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EC67F1C" w14:textId="096D274A" w:rsidR="00393284" w:rsidRPr="009D37E9" w:rsidRDefault="009D37E9" w:rsidP="009D37E9">
      <w:pPr>
        <w:jc w:val="end"/>
        <w:rPr>
          <w:b/>
          <w:color w:val="000000"/>
          <w:sz w:val="32"/>
          <w:lang w:val="ro-RO"/>
        </w:rPr>
      </w:pPr>
      <w:r w:rsidRPr="00317208">
        <w:rPr>
          <w:rFonts w:asciiTheme="minorHAnsi" w:eastAsiaTheme="minorHAnsi" w:hAnsiTheme="minorHAnsi" w:cstheme="minorHAnsi"/>
          <w:b/>
          <w:bCs/>
          <w:noProof w:val="0"/>
          <w:color w:val="365F91" w:themeColor="accent1" w:themeShade="BF"/>
          <w:kern w:val="2"/>
          <w14:ligatures w14:val="standardContextual"/>
        </w:rPr>
        <w:t>Anexa nr. 1 la Decizia 4</w:t>
      </w:r>
      <w:r>
        <w:rPr>
          <w:rFonts w:asciiTheme="minorHAnsi" w:eastAsiaTheme="minorHAnsi" w:hAnsiTheme="minorHAnsi" w:cstheme="minorHAnsi"/>
          <w:b/>
          <w:bCs/>
          <w:noProof w:val="0"/>
          <w:color w:val="365F91" w:themeColor="accent1" w:themeShade="BF"/>
          <w:kern w:val="2"/>
          <w14:ligatures w14:val="standardContextual"/>
        </w:rPr>
        <w:t>6</w:t>
      </w:r>
      <w:r w:rsidRPr="00317208">
        <w:rPr>
          <w:rFonts w:asciiTheme="minorHAnsi" w:eastAsiaTheme="minorHAnsi" w:hAnsiTheme="minorHAnsi" w:cstheme="minorHAnsi"/>
          <w:b/>
          <w:bCs/>
          <w:noProof w:val="0"/>
          <w:color w:val="365F91" w:themeColor="accent1" w:themeShade="BF"/>
          <w:kern w:val="2"/>
          <w14:ligatures w14:val="standardContextual"/>
        </w:rPr>
        <w:t xml:space="preserve"> din </w:t>
      </w:r>
      <w:r>
        <w:rPr>
          <w:rFonts w:asciiTheme="minorHAnsi" w:eastAsiaTheme="minorHAnsi" w:hAnsiTheme="minorHAnsi" w:cstheme="minorHAnsi"/>
          <w:b/>
          <w:bCs/>
          <w:noProof w:val="0"/>
          <w:color w:val="365F91" w:themeColor="accent1" w:themeShade="BF"/>
          <w:kern w:val="2"/>
          <w14:ligatures w14:val="standardContextual"/>
        </w:rPr>
        <w:t>10</w:t>
      </w:r>
      <w:r w:rsidRPr="00317208">
        <w:rPr>
          <w:rFonts w:asciiTheme="minorHAnsi" w:eastAsiaTheme="minorHAnsi" w:hAnsiTheme="minorHAnsi" w:cstheme="minorHAnsi"/>
          <w:b/>
          <w:bCs/>
          <w:noProof w:val="0"/>
          <w:color w:val="365F91" w:themeColor="accent1" w:themeShade="BF"/>
          <w:kern w:val="2"/>
          <w14:ligatures w14:val="standardContextual"/>
        </w:rPr>
        <w:t>.0</w:t>
      </w:r>
      <w:r>
        <w:rPr>
          <w:rFonts w:asciiTheme="minorHAnsi" w:eastAsiaTheme="minorHAnsi" w:hAnsiTheme="minorHAnsi" w:cstheme="minorHAnsi"/>
          <w:b/>
          <w:bCs/>
          <w:noProof w:val="0"/>
          <w:color w:val="365F91" w:themeColor="accent1" w:themeShade="BF"/>
          <w:kern w:val="2"/>
          <w14:ligatures w14:val="standardContextual"/>
        </w:rPr>
        <w:t>7</w:t>
      </w:r>
      <w:r w:rsidRPr="00317208">
        <w:rPr>
          <w:rFonts w:asciiTheme="minorHAnsi" w:eastAsiaTheme="minorHAnsi" w:hAnsiTheme="minorHAnsi" w:cstheme="minorHAnsi"/>
          <w:b/>
          <w:bCs/>
          <w:noProof w:val="0"/>
          <w:color w:val="365F91" w:themeColor="accent1" w:themeShade="BF"/>
          <w:kern w:val="2"/>
          <w14:ligatures w14:val="standardContextual"/>
        </w:rPr>
        <w:t>.2026</w:t>
      </w:r>
    </w:p>
    <w:p w14:paraId="047D0516" w14:textId="6E11D84C" w:rsidR="00A77B3E" w:rsidRPr="00081665" w:rsidRDefault="004E68AF">
      <w:pPr>
        <w:jc w:val="center"/>
        <w:rPr>
          <w:b/>
          <w:color w:val="000000"/>
          <w:sz w:val="32"/>
          <w:lang w:val="pt-BR"/>
        </w:rPr>
      </w:pPr>
      <w:r w:rsidRPr="00081665">
        <w:rPr>
          <w:b/>
          <w:color w:val="000000"/>
          <w:sz w:val="32"/>
          <w:lang w:val="pt-BR"/>
        </w:rPr>
        <w:t>SFC2021 Program sprijinit din FEDR (Investiții pentru ocuparea forței de muncă și creștere economică), FSE+, Fondul de coeziune și FEPAM – articolul 21 alineatul (3)</w:t>
      </w:r>
    </w:p>
    <w:p w14:paraId="047D0517" w14:textId="77777777" w:rsidR="00A77B3E" w:rsidRPr="00081665" w:rsidRDefault="00A77B3E">
      <w:pPr>
        <w:jc w:val="center"/>
        <w:rPr>
          <w:b/>
          <w:color w:val="000000"/>
          <w:sz w:val="32"/>
          <w:lang w:val="pt-BR"/>
        </w:rPr>
      </w:pPr>
    </w:p>
    <w:p w14:paraId="047D0518" w14:textId="77777777" w:rsidR="00A77B3E" w:rsidRPr="00081665" w:rsidRDefault="00A77B3E">
      <w:pPr>
        <w:jc w:val="center"/>
        <w:rPr>
          <w:b/>
          <w:color w:val="000000"/>
          <w:lang w:val="pt-BR"/>
        </w:rPr>
      </w:pPr>
    </w:p>
    <w:tbl>
      <w:tblPr>
        <w:tblW w:w="98.0%" w:type="pct"/>
        <w:tblInd w:w="2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5017"/>
        <w:gridCol w:w="5018"/>
      </w:tblGrid>
      <w:tr w:rsidR="004B6B0A" w:rsidRPr="004674C1" w14:paraId="047D051B" w14:textId="77777777">
        <w:trPr>
          <w:trHeight w:val="240"/>
        </w:trPr>
        <w:tc>
          <w:tcPr>
            <w:tcW w:w="50.0%" w:type="pct"/>
            <w:tcMar>
              <w:start w:w="5pt" w:type="dxa"/>
              <w:end w:w="5pt" w:type="dxa"/>
            </w:tcMar>
          </w:tcPr>
          <w:p w14:paraId="047D0519" w14:textId="77777777" w:rsidR="00A77B3E" w:rsidRPr="004674C1" w:rsidRDefault="004E68AF">
            <w:pPr>
              <w:rPr>
                <w:color w:val="000000"/>
              </w:rPr>
            </w:pPr>
            <w:r w:rsidRPr="004674C1">
              <w:rPr>
                <w:color w:val="000000"/>
              </w:rPr>
              <w:t>CCI</w:t>
            </w:r>
          </w:p>
        </w:tc>
        <w:tc>
          <w:tcPr>
            <w:tcW w:w="50.0%" w:type="pct"/>
            <w:tcMar>
              <w:start w:w="5pt" w:type="dxa"/>
              <w:end w:w="5pt" w:type="dxa"/>
            </w:tcMar>
          </w:tcPr>
          <w:p w14:paraId="047D051A" w14:textId="77777777" w:rsidR="00A77B3E" w:rsidRPr="004674C1" w:rsidRDefault="004E68AF">
            <w:pPr>
              <w:rPr>
                <w:color w:val="000000"/>
              </w:rPr>
            </w:pPr>
            <w:r w:rsidRPr="004674C1">
              <w:rPr>
                <w:color w:val="000000"/>
              </w:rPr>
              <w:t>2021RO16RFPR008</w:t>
            </w:r>
          </w:p>
        </w:tc>
      </w:tr>
      <w:tr w:rsidR="004B6B0A" w:rsidRPr="004674C1" w14:paraId="047D051E" w14:textId="77777777">
        <w:trPr>
          <w:trHeight w:val="240"/>
        </w:trPr>
        <w:tc>
          <w:tcPr>
            <w:tcW w:w="50.0%" w:type="pct"/>
            <w:tcMar>
              <w:start w:w="5pt" w:type="dxa"/>
              <w:end w:w="5pt" w:type="dxa"/>
            </w:tcMar>
          </w:tcPr>
          <w:p w14:paraId="047D051C" w14:textId="77777777" w:rsidR="00A77B3E" w:rsidRPr="004674C1" w:rsidRDefault="004E68AF">
            <w:pPr>
              <w:rPr>
                <w:color w:val="000000"/>
              </w:rPr>
            </w:pPr>
            <w:r w:rsidRPr="004674C1">
              <w:rPr>
                <w:color w:val="000000"/>
              </w:rPr>
              <w:t>Titlu în limba engleză</w:t>
            </w:r>
          </w:p>
        </w:tc>
        <w:tc>
          <w:tcPr>
            <w:tcW w:w="50.0%" w:type="pct"/>
            <w:tcMar>
              <w:start w:w="5pt" w:type="dxa"/>
              <w:end w:w="5pt" w:type="dxa"/>
            </w:tcMar>
          </w:tcPr>
          <w:p w14:paraId="047D051D" w14:textId="77777777" w:rsidR="00A77B3E" w:rsidRPr="004674C1" w:rsidRDefault="004E68AF">
            <w:pPr>
              <w:rPr>
                <w:color w:val="000000"/>
              </w:rPr>
            </w:pPr>
            <w:r w:rsidRPr="004674C1">
              <w:rPr>
                <w:color w:val="000000"/>
              </w:rPr>
              <w:t>North-West</w:t>
            </w:r>
          </w:p>
        </w:tc>
      </w:tr>
      <w:tr w:rsidR="004B6B0A" w:rsidRPr="004674C1" w14:paraId="047D0521" w14:textId="77777777">
        <w:trPr>
          <w:trHeight w:val="240"/>
        </w:trPr>
        <w:tc>
          <w:tcPr>
            <w:tcW w:w="50.0%" w:type="pct"/>
            <w:tcMar>
              <w:start w:w="5pt" w:type="dxa"/>
              <w:end w:w="5pt" w:type="dxa"/>
            </w:tcMar>
          </w:tcPr>
          <w:p w14:paraId="047D051F" w14:textId="77777777" w:rsidR="00A77B3E" w:rsidRPr="004674C1" w:rsidRDefault="004E68AF">
            <w:pPr>
              <w:rPr>
                <w:color w:val="000000"/>
              </w:rPr>
            </w:pPr>
            <w:r w:rsidRPr="004674C1">
              <w:rPr>
                <w:color w:val="000000"/>
              </w:rPr>
              <w:t>Titlul în limba (limbile) națională (naționale)</w:t>
            </w:r>
          </w:p>
        </w:tc>
        <w:tc>
          <w:tcPr>
            <w:tcW w:w="50.0%" w:type="pct"/>
            <w:tcMar>
              <w:start w:w="5pt" w:type="dxa"/>
              <w:end w:w="5pt" w:type="dxa"/>
            </w:tcMar>
          </w:tcPr>
          <w:p w14:paraId="047D0520" w14:textId="77777777" w:rsidR="00A77B3E" w:rsidRPr="004674C1" w:rsidRDefault="004E68AF">
            <w:pPr>
              <w:rPr>
                <w:color w:val="000000"/>
              </w:rPr>
            </w:pPr>
            <w:r w:rsidRPr="004674C1">
              <w:rPr>
                <w:color w:val="000000"/>
              </w:rPr>
              <w:t>RO - Nord-Vest</w:t>
            </w:r>
          </w:p>
        </w:tc>
      </w:tr>
      <w:tr w:rsidR="004B6B0A" w:rsidRPr="004674C1" w14:paraId="047D0524" w14:textId="77777777">
        <w:trPr>
          <w:trHeight w:val="240"/>
        </w:trPr>
        <w:tc>
          <w:tcPr>
            <w:tcW w:w="50.0%" w:type="pct"/>
            <w:tcMar>
              <w:start w:w="5pt" w:type="dxa"/>
              <w:end w:w="5pt" w:type="dxa"/>
            </w:tcMar>
          </w:tcPr>
          <w:p w14:paraId="047D0522" w14:textId="77777777" w:rsidR="00A77B3E" w:rsidRPr="004674C1" w:rsidRDefault="004E68AF">
            <w:pPr>
              <w:rPr>
                <w:color w:val="000000"/>
              </w:rPr>
            </w:pPr>
            <w:r w:rsidRPr="004674C1">
              <w:rPr>
                <w:color w:val="000000"/>
              </w:rPr>
              <w:t>Versiune</w:t>
            </w:r>
          </w:p>
        </w:tc>
        <w:tc>
          <w:tcPr>
            <w:tcW w:w="50.0%" w:type="pct"/>
            <w:tcMar>
              <w:start w:w="5pt" w:type="dxa"/>
              <w:end w:w="5pt" w:type="dxa"/>
            </w:tcMar>
          </w:tcPr>
          <w:p w14:paraId="047D0523" w14:textId="0388F1EB" w:rsidR="00A77B3E" w:rsidRPr="004674C1" w:rsidRDefault="001D0ABB">
            <w:pPr>
              <w:rPr>
                <w:color w:val="000000"/>
              </w:rPr>
            </w:pPr>
            <w:r w:rsidRPr="005C7EEE">
              <w:rPr>
                <w:color w:val="000000"/>
              </w:rPr>
              <w:t>8.0</w:t>
            </w:r>
          </w:p>
        </w:tc>
      </w:tr>
      <w:tr w:rsidR="004B6B0A" w:rsidRPr="004674C1" w14:paraId="047D0527" w14:textId="77777777">
        <w:trPr>
          <w:trHeight w:val="240"/>
        </w:trPr>
        <w:tc>
          <w:tcPr>
            <w:tcW w:w="50.0%" w:type="pct"/>
            <w:tcMar>
              <w:start w:w="5pt" w:type="dxa"/>
              <w:end w:w="5pt" w:type="dxa"/>
            </w:tcMar>
          </w:tcPr>
          <w:p w14:paraId="047D0525" w14:textId="77777777" w:rsidR="00A77B3E" w:rsidRPr="004674C1" w:rsidRDefault="004E68AF">
            <w:pPr>
              <w:rPr>
                <w:color w:val="000000"/>
              </w:rPr>
            </w:pPr>
            <w:r w:rsidRPr="004674C1">
              <w:rPr>
                <w:color w:val="000000"/>
              </w:rPr>
              <w:t>Primul an</w:t>
            </w:r>
          </w:p>
        </w:tc>
        <w:tc>
          <w:tcPr>
            <w:tcW w:w="50.0%" w:type="pct"/>
            <w:tcMar>
              <w:start w:w="5pt" w:type="dxa"/>
              <w:end w:w="5pt" w:type="dxa"/>
            </w:tcMar>
          </w:tcPr>
          <w:p w14:paraId="047D0526" w14:textId="77777777" w:rsidR="00A77B3E" w:rsidRPr="004674C1" w:rsidRDefault="004E68AF">
            <w:pPr>
              <w:rPr>
                <w:color w:val="000000"/>
              </w:rPr>
            </w:pPr>
            <w:r w:rsidRPr="004674C1">
              <w:rPr>
                <w:color w:val="000000"/>
              </w:rPr>
              <w:t>2021</w:t>
            </w:r>
          </w:p>
        </w:tc>
      </w:tr>
      <w:tr w:rsidR="004B6B0A" w:rsidRPr="004674C1" w14:paraId="047D052A" w14:textId="77777777">
        <w:trPr>
          <w:trHeight w:val="240"/>
        </w:trPr>
        <w:tc>
          <w:tcPr>
            <w:tcW w:w="50.0%" w:type="pct"/>
            <w:tcMar>
              <w:start w:w="5pt" w:type="dxa"/>
              <w:end w:w="5pt" w:type="dxa"/>
            </w:tcMar>
          </w:tcPr>
          <w:p w14:paraId="047D0528" w14:textId="77777777" w:rsidR="00A77B3E" w:rsidRPr="004674C1" w:rsidRDefault="004E68AF">
            <w:pPr>
              <w:rPr>
                <w:color w:val="000000"/>
              </w:rPr>
            </w:pPr>
            <w:r w:rsidRPr="004674C1">
              <w:rPr>
                <w:color w:val="000000"/>
              </w:rPr>
              <w:t>Ultimul an</w:t>
            </w:r>
          </w:p>
        </w:tc>
        <w:tc>
          <w:tcPr>
            <w:tcW w:w="50.0%" w:type="pct"/>
            <w:tcMar>
              <w:start w:w="5pt" w:type="dxa"/>
              <w:end w:w="5pt" w:type="dxa"/>
            </w:tcMar>
          </w:tcPr>
          <w:p w14:paraId="047D0529" w14:textId="77777777" w:rsidR="00A77B3E" w:rsidRPr="004674C1" w:rsidRDefault="004E68AF">
            <w:pPr>
              <w:rPr>
                <w:color w:val="000000"/>
              </w:rPr>
            </w:pPr>
            <w:r w:rsidRPr="004674C1">
              <w:rPr>
                <w:color w:val="000000"/>
              </w:rPr>
              <w:t>2027</w:t>
            </w:r>
          </w:p>
        </w:tc>
      </w:tr>
      <w:tr w:rsidR="004B6B0A" w:rsidRPr="004674C1" w14:paraId="047D052D" w14:textId="77777777">
        <w:trPr>
          <w:trHeight w:val="240"/>
        </w:trPr>
        <w:tc>
          <w:tcPr>
            <w:tcW w:w="50.0%" w:type="pct"/>
            <w:tcMar>
              <w:start w:w="5pt" w:type="dxa"/>
              <w:end w:w="5pt" w:type="dxa"/>
            </w:tcMar>
          </w:tcPr>
          <w:p w14:paraId="047D052B" w14:textId="77777777" w:rsidR="00A77B3E" w:rsidRPr="004674C1" w:rsidRDefault="004E68AF">
            <w:pPr>
              <w:rPr>
                <w:color w:val="000000"/>
              </w:rPr>
            </w:pPr>
            <w:r w:rsidRPr="004674C1">
              <w:rPr>
                <w:color w:val="000000"/>
              </w:rPr>
              <w:t>Eligibil de la</w:t>
            </w:r>
          </w:p>
        </w:tc>
        <w:tc>
          <w:tcPr>
            <w:tcW w:w="50.0%" w:type="pct"/>
            <w:tcMar>
              <w:start w:w="5pt" w:type="dxa"/>
              <w:end w:w="5pt" w:type="dxa"/>
            </w:tcMar>
          </w:tcPr>
          <w:p w14:paraId="047D052C" w14:textId="77777777" w:rsidR="00A77B3E" w:rsidRPr="004674C1" w:rsidRDefault="004E68AF">
            <w:pPr>
              <w:rPr>
                <w:color w:val="000000"/>
              </w:rPr>
            </w:pPr>
            <w:r w:rsidRPr="004674C1">
              <w:rPr>
                <w:color w:val="000000"/>
              </w:rPr>
              <w:t>1 ian. 2021</w:t>
            </w:r>
          </w:p>
        </w:tc>
      </w:tr>
      <w:tr w:rsidR="004B6B0A" w:rsidRPr="004674C1" w14:paraId="047D0530" w14:textId="77777777">
        <w:trPr>
          <w:trHeight w:val="240"/>
        </w:trPr>
        <w:tc>
          <w:tcPr>
            <w:tcW w:w="50.0%" w:type="pct"/>
            <w:tcMar>
              <w:start w:w="5pt" w:type="dxa"/>
              <w:end w:w="5pt" w:type="dxa"/>
            </w:tcMar>
          </w:tcPr>
          <w:p w14:paraId="047D052E" w14:textId="77777777" w:rsidR="00A77B3E" w:rsidRPr="004674C1" w:rsidRDefault="004E68AF">
            <w:pPr>
              <w:rPr>
                <w:color w:val="000000"/>
              </w:rPr>
            </w:pPr>
            <w:r w:rsidRPr="004674C1">
              <w:rPr>
                <w:color w:val="000000"/>
              </w:rPr>
              <w:t>Eligibil până la</w:t>
            </w:r>
          </w:p>
        </w:tc>
        <w:tc>
          <w:tcPr>
            <w:tcW w:w="50.0%" w:type="pct"/>
            <w:tcMar>
              <w:start w:w="5pt" w:type="dxa"/>
              <w:end w:w="5pt" w:type="dxa"/>
            </w:tcMar>
          </w:tcPr>
          <w:p w14:paraId="047D052F" w14:textId="77777777" w:rsidR="00A77B3E" w:rsidRPr="004674C1" w:rsidRDefault="004E68AF">
            <w:pPr>
              <w:rPr>
                <w:color w:val="000000"/>
              </w:rPr>
            </w:pPr>
            <w:r w:rsidRPr="004674C1">
              <w:rPr>
                <w:color w:val="000000"/>
              </w:rPr>
              <w:t>31 dec. 2029</w:t>
            </w:r>
          </w:p>
        </w:tc>
      </w:tr>
      <w:tr w:rsidR="004B6B0A" w:rsidRPr="004674C1" w14:paraId="047D0533" w14:textId="77777777">
        <w:trPr>
          <w:trHeight w:val="240"/>
        </w:trPr>
        <w:tc>
          <w:tcPr>
            <w:tcW w:w="50.0%" w:type="pct"/>
            <w:tcMar>
              <w:start w:w="5pt" w:type="dxa"/>
              <w:end w:w="5pt" w:type="dxa"/>
            </w:tcMar>
          </w:tcPr>
          <w:p w14:paraId="047D0531" w14:textId="77777777" w:rsidR="00A77B3E" w:rsidRPr="004674C1" w:rsidRDefault="004E68AF">
            <w:pPr>
              <w:rPr>
                <w:color w:val="000000"/>
              </w:rPr>
            </w:pPr>
            <w:r w:rsidRPr="004674C1">
              <w:rPr>
                <w:color w:val="000000"/>
              </w:rPr>
              <w:t>Numărul deciziei Comisiei</w:t>
            </w:r>
          </w:p>
        </w:tc>
        <w:tc>
          <w:tcPr>
            <w:tcW w:w="50.0%" w:type="pct"/>
            <w:tcMar>
              <w:start w:w="5pt" w:type="dxa"/>
              <w:end w:w="5pt" w:type="dxa"/>
            </w:tcMar>
          </w:tcPr>
          <w:p w14:paraId="047D0532" w14:textId="77777777" w:rsidR="00A77B3E" w:rsidRPr="004674C1" w:rsidRDefault="004E68AF">
            <w:pPr>
              <w:rPr>
                <w:color w:val="000000"/>
              </w:rPr>
            </w:pPr>
            <w:r w:rsidRPr="004674C1">
              <w:rPr>
                <w:color w:val="000000"/>
              </w:rPr>
              <w:t>C(2025)5456</w:t>
            </w:r>
          </w:p>
        </w:tc>
      </w:tr>
      <w:tr w:rsidR="004B6B0A" w:rsidRPr="004674C1" w14:paraId="047D0536" w14:textId="77777777">
        <w:trPr>
          <w:trHeight w:val="240"/>
        </w:trPr>
        <w:tc>
          <w:tcPr>
            <w:tcW w:w="50.0%" w:type="pct"/>
            <w:tcMar>
              <w:start w:w="5pt" w:type="dxa"/>
              <w:end w:w="5pt" w:type="dxa"/>
            </w:tcMar>
          </w:tcPr>
          <w:p w14:paraId="047D0534" w14:textId="77777777" w:rsidR="00A77B3E" w:rsidRPr="004674C1" w:rsidRDefault="004E68AF">
            <w:pPr>
              <w:rPr>
                <w:color w:val="000000"/>
              </w:rPr>
            </w:pPr>
            <w:r w:rsidRPr="004674C1">
              <w:rPr>
                <w:color w:val="000000"/>
              </w:rPr>
              <w:t>Data deciziei Comisiei</w:t>
            </w:r>
          </w:p>
        </w:tc>
        <w:tc>
          <w:tcPr>
            <w:tcW w:w="50.0%" w:type="pct"/>
            <w:tcMar>
              <w:start w:w="5pt" w:type="dxa"/>
              <w:end w:w="5pt" w:type="dxa"/>
            </w:tcMar>
          </w:tcPr>
          <w:p w14:paraId="047D0535" w14:textId="77777777" w:rsidR="00A77B3E" w:rsidRPr="004674C1" w:rsidRDefault="004E68AF">
            <w:pPr>
              <w:rPr>
                <w:color w:val="000000"/>
              </w:rPr>
            </w:pPr>
            <w:r w:rsidRPr="004674C1">
              <w:rPr>
                <w:color w:val="000000"/>
              </w:rPr>
              <w:t>29 iul. 2025</w:t>
            </w:r>
          </w:p>
        </w:tc>
      </w:tr>
      <w:tr w:rsidR="004B6B0A" w:rsidRPr="00B3099C" w14:paraId="047D0539" w14:textId="77777777">
        <w:trPr>
          <w:trHeight w:val="240"/>
        </w:trPr>
        <w:tc>
          <w:tcPr>
            <w:tcW w:w="50.0%" w:type="pct"/>
            <w:tcMar>
              <w:start w:w="5pt" w:type="dxa"/>
              <w:end w:w="5pt" w:type="dxa"/>
            </w:tcMar>
          </w:tcPr>
          <w:p w14:paraId="047D0537" w14:textId="77777777" w:rsidR="00A77B3E" w:rsidRPr="00081665" w:rsidRDefault="004E68AF">
            <w:pPr>
              <w:rPr>
                <w:color w:val="000000"/>
                <w:lang w:val="pt-BR"/>
              </w:rPr>
            </w:pPr>
            <w:r w:rsidRPr="00081665">
              <w:rPr>
                <w:color w:val="000000"/>
                <w:lang w:val="pt-BR"/>
              </w:rPr>
              <w:t>Numărul deciziei de modificare a statului membru</w:t>
            </w:r>
          </w:p>
        </w:tc>
        <w:tc>
          <w:tcPr>
            <w:tcW w:w="50.0%" w:type="pct"/>
            <w:tcMar>
              <w:start w:w="5pt" w:type="dxa"/>
              <w:end w:w="5pt" w:type="dxa"/>
            </w:tcMar>
          </w:tcPr>
          <w:p w14:paraId="047D0538" w14:textId="77777777" w:rsidR="00A77B3E" w:rsidRPr="00081665" w:rsidRDefault="00A77B3E">
            <w:pPr>
              <w:rPr>
                <w:color w:val="000000"/>
                <w:lang w:val="pt-BR"/>
              </w:rPr>
            </w:pPr>
          </w:p>
        </w:tc>
      </w:tr>
      <w:tr w:rsidR="004B6B0A" w:rsidRPr="00B3099C" w14:paraId="047D053C" w14:textId="77777777">
        <w:trPr>
          <w:trHeight w:val="240"/>
        </w:trPr>
        <w:tc>
          <w:tcPr>
            <w:tcW w:w="50.0%" w:type="pct"/>
            <w:tcMar>
              <w:start w:w="5pt" w:type="dxa"/>
              <w:end w:w="5pt" w:type="dxa"/>
            </w:tcMar>
          </w:tcPr>
          <w:p w14:paraId="047D053A" w14:textId="77777777" w:rsidR="00A77B3E" w:rsidRPr="00081665" w:rsidRDefault="004E68AF">
            <w:pPr>
              <w:rPr>
                <w:color w:val="000000"/>
                <w:lang w:val="pt-BR"/>
              </w:rPr>
            </w:pPr>
            <w:r w:rsidRPr="00081665">
              <w:rPr>
                <w:color w:val="000000"/>
                <w:lang w:val="pt-BR"/>
              </w:rPr>
              <w:t>Data intrării în vigoare a deciziei de modificare a SM</w:t>
            </w:r>
          </w:p>
        </w:tc>
        <w:tc>
          <w:tcPr>
            <w:tcW w:w="50.0%" w:type="pct"/>
            <w:tcMar>
              <w:start w:w="5pt" w:type="dxa"/>
              <w:end w:w="5pt" w:type="dxa"/>
            </w:tcMar>
          </w:tcPr>
          <w:p w14:paraId="047D053B" w14:textId="77777777" w:rsidR="00A77B3E" w:rsidRPr="00081665" w:rsidRDefault="00A77B3E">
            <w:pPr>
              <w:rPr>
                <w:color w:val="000000"/>
                <w:lang w:val="pt-BR"/>
              </w:rPr>
            </w:pPr>
          </w:p>
        </w:tc>
      </w:tr>
      <w:tr w:rsidR="004B6B0A" w:rsidRPr="004674C1" w14:paraId="047D053F" w14:textId="77777777">
        <w:trPr>
          <w:trHeight w:val="240"/>
        </w:trPr>
        <w:tc>
          <w:tcPr>
            <w:tcW w:w="33.0%" w:type="pct"/>
            <w:tcMar>
              <w:start w:w="5pt" w:type="dxa"/>
              <w:end w:w="5pt" w:type="dxa"/>
            </w:tcMar>
          </w:tcPr>
          <w:p w14:paraId="047D053D" w14:textId="77777777" w:rsidR="00A77B3E" w:rsidRPr="00081665" w:rsidRDefault="004E68AF">
            <w:pPr>
              <w:rPr>
                <w:color w:val="000000"/>
                <w:lang w:val="pt-BR"/>
              </w:rPr>
            </w:pPr>
            <w:r w:rsidRPr="00081665">
              <w:rPr>
                <w:color w:val="000000"/>
                <w:lang w:val="pt-BR"/>
              </w:rPr>
              <w:t xml:space="preserve">Transfer nesubstanțial [articolul 24 alineatul (5) din RDC] </w:t>
            </w:r>
          </w:p>
        </w:tc>
        <w:tc>
          <w:tcPr>
            <w:tcW w:w="33.0%" w:type="pct"/>
            <w:tcMar>
              <w:start w:w="5pt" w:type="dxa"/>
              <w:end w:w="5pt" w:type="dxa"/>
            </w:tcMar>
          </w:tcPr>
          <w:p w14:paraId="047D053E" w14:textId="77777777" w:rsidR="00A77B3E" w:rsidRPr="004674C1" w:rsidRDefault="004E68AF">
            <w:pPr>
              <w:rPr>
                <w:color w:val="000000"/>
              </w:rPr>
            </w:pPr>
            <w:r w:rsidRPr="004674C1">
              <w:rPr>
                <w:color w:val="000000"/>
              </w:rPr>
              <w:t>Nu</w:t>
            </w:r>
          </w:p>
        </w:tc>
      </w:tr>
      <w:tr w:rsidR="004B6B0A" w:rsidRPr="004674C1" w14:paraId="047D0542" w14:textId="77777777">
        <w:trPr>
          <w:trHeight w:val="240"/>
        </w:trPr>
        <w:tc>
          <w:tcPr>
            <w:tcW w:w="33.0%" w:type="pct"/>
            <w:tcMar>
              <w:start w:w="5pt" w:type="dxa"/>
              <w:end w:w="5pt" w:type="dxa"/>
            </w:tcMar>
          </w:tcPr>
          <w:p w14:paraId="047D0540" w14:textId="77777777" w:rsidR="00A77B3E" w:rsidRPr="00081665" w:rsidRDefault="004E68AF">
            <w:pPr>
              <w:rPr>
                <w:color w:val="000000"/>
                <w:lang w:val="pt-BR"/>
              </w:rPr>
            </w:pPr>
            <w:r w:rsidRPr="00081665">
              <w:rPr>
                <w:color w:val="000000"/>
                <w:lang w:val="pt-BR"/>
              </w:rPr>
              <w:t xml:space="preserve">Corecturi de natură pur materială sau de redactare [articolul 24 alineatul (6) din RDC] </w:t>
            </w:r>
          </w:p>
        </w:tc>
        <w:tc>
          <w:tcPr>
            <w:tcW w:w="33.0%" w:type="pct"/>
            <w:tcMar>
              <w:start w:w="5pt" w:type="dxa"/>
              <w:end w:w="5pt" w:type="dxa"/>
            </w:tcMar>
          </w:tcPr>
          <w:p w14:paraId="047D0541" w14:textId="77777777" w:rsidR="00A77B3E" w:rsidRPr="004674C1" w:rsidRDefault="004E68AF">
            <w:pPr>
              <w:rPr>
                <w:color w:val="000000"/>
              </w:rPr>
            </w:pPr>
            <w:r w:rsidRPr="004674C1">
              <w:rPr>
                <w:color w:val="000000"/>
              </w:rPr>
              <w:t>Nu</w:t>
            </w:r>
          </w:p>
        </w:tc>
      </w:tr>
      <w:tr w:rsidR="004B6B0A" w:rsidRPr="004674C1" w14:paraId="047D0545" w14:textId="77777777">
        <w:trPr>
          <w:trHeight w:val="240"/>
        </w:trPr>
        <w:tc>
          <w:tcPr>
            <w:tcW w:w="33.0%" w:type="pct"/>
            <w:tcMar>
              <w:start w:w="5pt" w:type="dxa"/>
              <w:end w:w="5pt" w:type="dxa"/>
            </w:tcMar>
          </w:tcPr>
          <w:p w14:paraId="047D0543" w14:textId="77777777" w:rsidR="00A77B3E" w:rsidRPr="00081665" w:rsidRDefault="004E68AF">
            <w:pPr>
              <w:rPr>
                <w:color w:val="000000"/>
                <w:lang w:val="pt-BR"/>
              </w:rPr>
            </w:pPr>
            <w:r w:rsidRPr="00081665">
              <w:rPr>
                <w:color w:val="000000"/>
                <w:lang w:val="pt-BR"/>
              </w:rPr>
              <w:t>Aprobat de comitetul de monitorizare</w:t>
            </w:r>
          </w:p>
        </w:tc>
        <w:tc>
          <w:tcPr>
            <w:tcW w:w="33.0%" w:type="pct"/>
            <w:tcMar>
              <w:start w:w="5pt" w:type="dxa"/>
              <w:end w:w="5pt" w:type="dxa"/>
            </w:tcMar>
          </w:tcPr>
          <w:p w14:paraId="047D0544" w14:textId="77777777" w:rsidR="00A77B3E" w:rsidRPr="004674C1" w:rsidRDefault="004E68AF">
            <w:pPr>
              <w:rPr>
                <w:color w:val="000000"/>
              </w:rPr>
            </w:pPr>
            <w:r w:rsidRPr="004674C1">
              <w:rPr>
                <w:color w:val="000000"/>
              </w:rPr>
              <w:t>Da</w:t>
            </w:r>
          </w:p>
        </w:tc>
      </w:tr>
      <w:tr w:rsidR="004B6B0A" w:rsidRPr="00B3099C" w14:paraId="047D0548" w14:textId="77777777">
        <w:trPr>
          <w:trHeight w:val="240"/>
        </w:trPr>
        <w:tc>
          <w:tcPr>
            <w:tcW w:w="33.0%" w:type="pct"/>
            <w:tcMar>
              <w:start w:w="5pt" w:type="dxa"/>
              <w:end w:w="5pt" w:type="dxa"/>
            </w:tcMar>
          </w:tcPr>
          <w:p w14:paraId="047D0546" w14:textId="77777777" w:rsidR="00A77B3E" w:rsidRPr="00081665" w:rsidRDefault="004E68AF">
            <w:pPr>
              <w:rPr>
                <w:color w:val="000000"/>
                <w:lang w:val="pt-BR"/>
              </w:rPr>
            </w:pPr>
            <w:r w:rsidRPr="00081665">
              <w:rPr>
                <w:color w:val="000000"/>
                <w:lang w:val="pt-BR"/>
              </w:rPr>
              <w:t>Regiunile NUTS (nomenclatorul comun al unităților teritoriale de statistică) acoperite de program</w:t>
            </w:r>
          </w:p>
        </w:tc>
        <w:tc>
          <w:tcPr>
            <w:tcW w:w="33.0%" w:type="pct"/>
            <w:tcMar>
              <w:start w:w="5pt" w:type="dxa"/>
              <w:end w:w="5pt" w:type="dxa"/>
            </w:tcMar>
          </w:tcPr>
          <w:p w14:paraId="047D0547" w14:textId="77777777" w:rsidR="00A77B3E" w:rsidRPr="00081665" w:rsidRDefault="004E68AF">
            <w:pPr>
              <w:rPr>
                <w:color w:val="000000"/>
                <w:lang w:val="pt-BR"/>
              </w:rPr>
            </w:pPr>
            <w:r w:rsidRPr="00081665">
              <w:rPr>
                <w:color w:val="000000"/>
                <w:lang w:val="pt-BR"/>
              </w:rPr>
              <w:t>RO11 - Nord-Vest</w:t>
            </w:r>
            <w:r w:rsidRPr="00081665">
              <w:rPr>
                <w:color w:val="000000"/>
                <w:lang w:val="pt-BR"/>
              </w:rPr>
              <w:br/>
              <w:t>RO111 - Bihor</w:t>
            </w:r>
            <w:r w:rsidRPr="00081665">
              <w:rPr>
                <w:color w:val="000000"/>
                <w:lang w:val="pt-BR"/>
              </w:rPr>
              <w:br/>
              <w:t>RO112 - Bistriţa-Năsăud</w:t>
            </w:r>
            <w:r w:rsidRPr="00081665">
              <w:rPr>
                <w:color w:val="000000"/>
                <w:lang w:val="pt-BR"/>
              </w:rPr>
              <w:br/>
              <w:t>RO113 - Cluj</w:t>
            </w:r>
            <w:r w:rsidRPr="00081665">
              <w:rPr>
                <w:color w:val="000000"/>
                <w:lang w:val="pt-BR"/>
              </w:rPr>
              <w:br/>
              <w:t>RO114 - Maramureş</w:t>
            </w:r>
            <w:r w:rsidRPr="00081665">
              <w:rPr>
                <w:color w:val="000000"/>
                <w:lang w:val="pt-BR"/>
              </w:rPr>
              <w:br/>
              <w:t>RO115 - Satu Mare</w:t>
            </w:r>
            <w:r w:rsidRPr="00081665">
              <w:rPr>
                <w:color w:val="000000"/>
                <w:lang w:val="pt-BR"/>
              </w:rPr>
              <w:br/>
              <w:t>RO116 - Sălaj</w:t>
            </w:r>
          </w:p>
        </w:tc>
      </w:tr>
      <w:tr w:rsidR="004B6B0A" w:rsidRPr="004674C1" w14:paraId="047D054B" w14:textId="77777777">
        <w:trPr>
          <w:trHeight w:val="240"/>
        </w:trPr>
        <w:tc>
          <w:tcPr>
            <w:tcW w:w="33.0%" w:type="pct"/>
            <w:tcMar>
              <w:start w:w="5pt" w:type="dxa"/>
              <w:end w:w="5pt" w:type="dxa"/>
            </w:tcMar>
          </w:tcPr>
          <w:p w14:paraId="047D0549" w14:textId="77777777" w:rsidR="00A77B3E" w:rsidRPr="004674C1" w:rsidRDefault="004E68AF">
            <w:pPr>
              <w:rPr>
                <w:color w:val="000000"/>
              </w:rPr>
            </w:pPr>
            <w:r w:rsidRPr="004674C1">
              <w:rPr>
                <w:color w:val="000000"/>
              </w:rPr>
              <w:t>Fondul (fonduri) vizat(e)</w:t>
            </w:r>
          </w:p>
        </w:tc>
        <w:tc>
          <w:tcPr>
            <w:tcW w:w="33.0%" w:type="pct"/>
            <w:tcMar>
              <w:start w:w="5pt" w:type="dxa"/>
              <w:end w:w="5pt" w:type="dxa"/>
            </w:tcMar>
          </w:tcPr>
          <w:p w14:paraId="047D054A" w14:textId="77777777" w:rsidR="00A77B3E" w:rsidRPr="004674C1" w:rsidRDefault="004E68AF">
            <w:pPr>
              <w:rPr>
                <w:color w:val="000000"/>
              </w:rPr>
            </w:pPr>
            <w:r w:rsidRPr="004674C1">
              <w:rPr>
                <w:color w:val="000000"/>
              </w:rPr>
              <w:t>FEDR</w:t>
            </w:r>
          </w:p>
        </w:tc>
      </w:tr>
      <w:tr w:rsidR="004B6B0A" w:rsidRPr="00B3099C" w14:paraId="047D054E" w14:textId="77777777">
        <w:trPr>
          <w:trHeight w:val="240"/>
        </w:trPr>
        <w:tc>
          <w:tcPr>
            <w:tcW w:w="33.0%" w:type="pct"/>
            <w:tcMar>
              <w:start w:w="5pt" w:type="dxa"/>
              <w:end w:w="5pt" w:type="dxa"/>
            </w:tcMar>
          </w:tcPr>
          <w:p w14:paraId="047D054C" w14:textId="77777777" w:rsidR="00A77B3E" w:rsidRPr="004674C1" w:rsidRDefault="004E68AF">
            <w:pPr>
              <w:rPr>
                <w:color w:val="000000"/>
              </w:rPr>
            </w:pPr>
            <w:r w:rsidRPr="004674C1">
              <w:rPr>
                <w:color w:val="000000"/>
              </w:rPr>
              <w:t>Program</w:t>
            </w:r>
          </w:p>
        </w:tc>
        <w:tc>
          <w:tcPr>
            <w:tcW w:w="33.0%" w:type="pct"/>
            <w:tcMar>
              <w:start w:w="5pt" w:type="dxa"/>
              <w:end w:w="5pt" w:type="dxa"/>
            </w:tcMar>
          </w:tcPr>
          <w:p w14:paraId="047D054D" w14:textId="77777777" w:rsidR="00A77B3E" w:rsidRPr="00081665" w:rsidRDefault="004E68AF">
            <w:pPr>
              <w:rPr>
                <w:color w:val="000000"/>
                <w:lang w:val="pt-BR"/>
              </w:rPr>
            </w:pPr>
            <w:r w:rsidRPr="004674C1">
              <w:rPr>
                <w:color w:val="000000"/>
              </w:rPr>
              <w:fldChar w:fldCharType="begin">
                <w:ffData>
                  <w:name w:val=""/>
                  <w:enabled/>
                  <w:calcOnExit w:val="0"/>
                  <w:checkBox>
                    <w:size w:val="10pt"/>
                    <w:default w:val="0"/>
                    <w:checked w:val="0"/>
                  </w:checkBox>
                </w:ffData>
              </w:fldChar>
            </w:r>
            <w:r w:rsidRPr="00DA4D48">
              <w:rPr>
                <w:color w:val="000000"/>
              </w:rPr>
              <w:instrText xml:space="preserve"> FORMCHECKBOX </w:instrText>
            </w:r>
            <w:r w:rsidRPr="004674C1">
              <w:rPr>
                <w:color w:val="000000"/>
              </w:rPr>
            </w:r>
            <w:r w:rsidRPr="004674C1">
              <w:rPr>
                <w:color w:val="000000"/>
              </w:rPr>
              <w:fldChar w:fldCharType="separate"/>
            </w:r>
            <w:r w:rsidRPr="004674C1">
              <w:rPr>
                <w:color w:val="000000"/>
              </w:rPr>
              <w:fldChar w:fldCharType="end"/>
            </w:r>
            <w:r w:rsidRPr="00081665">
              <w:rPr>
                <w:color w:val="000000"/>
                <w:lang w:val="pt-BR"/>
              </w:rPr>
              <w:t xml:space="preserve">  în cadrul obiectivului Investiții pentru ocuparea forței de muncă și creștere economică, numai pentru regiunile ultraperiferice</w:t>
            </w:r>
          </w:p>
        </w:tc>
      </w:tr>
    </w:tbl>
    <w:p w14:paraId="047D054F" w14:textId="77777777" w:rsidR="00A77B3E" w:rsidRPr="004674C1" w:rsidRDefault="004E68AF">
      <w:pPr>
        <w:jc w:val="center"/>
        <w:rPr>
          <w:b/>
          <w:color w:val="000000"/>
        </w:rPr>
      </w:pPr>
      <w:r w:rsidRPr="00081665">
        <w:rPr>
          <w:color w:val="000000"/>
          <w:lang w:val="pt-BR"/>
        </w:rPr>
        <w:br w:type="page"/>
      </w:r>
      <w:r w:rsidRPr="004674C1">
        <w:rPr>
          <w:b/>
          <w:color w:val="000000"/>
        </w:rPr>
        <w:lastRenderedPageBreak/>
        <w:t>Cuprins</w:t>
      </w:r>
    </w:p>
    <w:p w14:paraId="047D0550" w14:textId="77777777" w:rsidR="00A77B3E" w:rsidRPr="004674C1" w:rsidRDefault="00A77B3E">
      <w:pPr>
        <w:jc w:val="center"/>
        <w:rPr>
          <w:color w:val="000000"/>
        </w:rPr>
      </w:pPr>
    </w:p>
    <w:p w14:paraId="5A0D0A9E" w14:textId="2C26D4B2" w:rsidR="00E032D4" w:rsidRDefault="004E68AF">
      <w:pPr>
        <w:pStyle w:val="Cuprins1"/>
        <w:tabs>
          <w:tab w:val="end" w:leader="dot" w:pos="512pt"/>
        </w:tabs>
        <w:rPr>
          <w:rFonts w:asciiTheme="minorHAnsi" w:eastAsiaTheme="minorEastAsia" w:hAnsiTheme="minorHAnsi" w:cstheme="minorBidi"/>
          <w:kern w:val="2"/>
          <w14:ligatures w14:val="standardContextual"/>
        </w:rPr>
      </w:pPr>
      <w:r w:rsidRPr="004674C1">
        <w:rPr>
          <w:color w:val="000000"/>
        </w:rPr>
        <w:fldChar w:fldCharType="begin"/>
      </w:r>
      <w:r w:rsidR="00A77B3E" w:rsidRPr="004674C1">
        <w:rPr>
          <w:color w:val="000000"/>
        </w:rPr>
        <w:instrText>TOC \o "1-9" \z \u \h</w:instrText>
      </w:r>
      <w:r w:rsidRPr="004674C1">
        <w:rPr>
          <w:color w:val="000000"/>
        </w:rPr>
        <w:fldChar w:fldCharType="separate"/>
      </w:r>
      <w:hyperlink w:anchor="_Toc232609685" w:history="1">
        <w:r w:rsidR="00E032D4" w:rsidRPr="00185ECC">
          <w:rPr>
            <w:rStyle w:val="Hyperlink"/>
            <w:lang w:val="pt-BR"/>
          </w:rPr>
          <w:t>1. Strategia programului: principale provocări și măsuri de politică adoptate</w:t>
        </w:r>
        <w:r w:rsidR="00E032D4">
          <w:rPr>
            <w:webHidden/>
          </w:rPr>
          <w:tab/>
        </w:r>
        <w:r w:rsidR="00E032D4">
          <w:rPr>
            <w:webHidden/>
          </w:rPr>
          <w:fldChar w:fldCharType="begin"/>
        </w:r>
        <w:r w:rsidR="00E032D4">
          <w:rPr>
            <w:webHidden/>
          </w:rPr>
          <w:instrText xml:space="preserve"> PAGEREF _Toc232609685 \h </w:instrText>
        </w:r>
        <w:r w:rsidR="00E032D4">
          <w:rPr>
            <w:webHidden/>
          </w:rPr>
        </w:r>
        <w:r w:rsidR="00E032D4">
          <w:rPr>
            <w:webHidden/>
          </w:rPr>
          <w:fldChar w:fldCharType="separate"/>
        </w:r>
        <w:r w:rsidR="00E032D4">
          <w:rPr>
            <w:webHidden/>
          </w:rPr>
          <w:t>11</w:t>
        </w:r>
        <w:r w:rsidR="00E032D4">
          <w:rPr>
            <w:webHidden/>
          </w:rPr>
          <w:fldChar w:fldCharType="end"/>
        </w:r>
      </w:hyperlink>
    </w:p>
    <w:p w14:paraId="415D2B69" w14:textId="54C286AB" w:rsidR="00E032D4" w:rsidRDefault="00E032D4">
      <w:pPr>
        <w:pStyle w:val="Cuprins2"/>
        <w:tabs>
          <w:tab w:val="end" w:leader="dot" w:pos="512pt"/>
        </w:tabs>
        <w:rPr>
          <w:rFonts w:asciiTheme="minorHAnsi" w:eastAsiaTheme="minorEastAsia" w:hAnsiTheme="minorHAnsi" w:cstheme="minorBidi"/>
          <w:kern w:val="2"/>
          <w14:ligatures w14:val="standardContextual"/>
        </w:rPr>
      </w:pPr>
      <w:hyperlink w:anchor="_Toc232609686" w:history="1">
        <w:r w:rsidRPr="00185ECC">
          <w:rPr>
            <w:rStyle w:val="Hyperlink"/>
            <w:rFonts w:ascii="TimesNewRoman" w:eastAsia="TimesNewRoman" w:hAnsi="TimesNewRoman" w:cs="TimesNewRoman"/>
          </w:rPr>
          <w:t>Tabelul 1</w:t>
        </w:r>
        <w:r>
          <w:rPr>
            <w:webHidden/>
          </w:rPr>
          <w:tab/>
        </w:r>
        <w:r>
          <w:rPr>
            <w:webHidden/>
          </w:rPr>
          <w:fldChar w:fldCharType="begin"/>
        </w:r>
        <w:r>
          <w:rPr>
            <w:webHidden/>
          </w:rPr>
          <w:instrText xml:space="preserve"> PAGEREF _Toc232609686 \h </w:instrText>
        </w:r>
        <w:r>
          <w:rPr>
            <w:webHidden/>
          </w:rPr>
        </w:r>
        <w:r>
          <w:rPr>
            <w:webHidden/>
          </w:rPr>
          <w:fldChar w:fldCharType="separate"/>
        </w:r>
        <w:r>
          <w:rPr>
            <w:webHidden/>
          </w:rPr>
          <w:t>20</w:t>
        </w:r>
        <w:r>
          <w:rPr>
            <w:webHidden/>
          </w:rPr>
          <w:fldChar w:fldCharType="end"/>
        </w:r>
      </w:hyperlink>
    </w:p>
    <w:p w14:paraId="2E573715" w14:textId="51E4B8E0" w:rsidR="00E032D4" w:rsidRDefault="00E032D4">
      <w:pPr>
        <w:pStyle w:val="Cuprins1"/>
        <w:tabs>
          <w:tab w:val="end" w:leader="dot" w:pos="512pt"/>
        </w:tabs>
        <w:rPr>
          <w:rFonts w:asciiTheme="minorHAnsi" w:eastAsiaTheme="minorEastAsia" w:hAnsiTheme="minorHAnsi" w:cstheme="minorBidi"/>
          <w:kern w:val="2"/>
          <w14:ligatures w14:val="standardContextual"/>
        </w:rPr>
      </w:pPr>
      <w:hyperlink w:anchor="_Toc232609687" w:history="1">
        <w:r w:rsidRPr="00185ECC">
          <w:rPr>
            <w:rStyle w:val="Hyperlink"/>
            <w:lang w:val="pt-BR"/>
          </w:rPr>
          <w:t>2. Priorități</w:t>
        </w:r>
        <w:r>
          <w:rPr>
            <w:webHidden/>
          </w:rPr>
          <w:tab/>
        </w:r>
        <w:r>
          <w:rPr>
            <w:webHidden/>
          </w:rPr>
          <w:fldChar w:fldCharType="begin"/>
        </w:r>
        <w:r>
          <w:rPr>
            <w:webHidden/>
          </w:rPr>
          <w:instrText xml:space="preserve"> PAGEREF _Toc232609687 \h </w:instrText>
        </w:r>
        <w:r>
          <w:rPr>
            <w:webHidden/>
          </w:rPr>
        </w:r>
        <w:r>
          <w:rPr>
            <w:webHidden/>
          </w:rPr>
          <w:fldChar w:fldCharType="separate"/>
        </w:r>
        <w:r>
          <w:rPr>
            <w:webHidden/>
          </w:rPr>
          <w:t>36</w:t>
        </w:r>
        <w:r>
          <w:rPr>
            <w:webHidden/>
          </w:rPr>
          <w:fldChar w:fldCharType="end"/>
        </w:r>
      </w:hyperlink>
    </w:p>
    <w:p w14:paraId="62E8F599" w14:textId="4F60053B" w:rsidR="00E032D4" w:rsidRDefault="00E032D4">
      <w:pPr>
        <w:pStyle w:val="Cuprins2"/>
        <w:tabs>
          <w:tab w:val="end" w:leader="dot" w:pos="512pt"/>
        </w:tabs>
        <w:rPr>
          <w:rFonts w:asciiTheme="minorHAnsi" w:eastAsiaTheme="minorEastAsia" w:hAnsiTheme="minorHAnsi" w:cstheme="minorBidi"/>
          <w:kern w:val="2"/>
          <w14:ligatures w14:val="standardContextual"/>
        </w:rPr>
      </w:pPr>
      <w:hyperlink w:anchor="_Toc232609688" w:history="1">
        <w:r w:rsidRPr="00185ECC">
          <w:rPr>
            <w:rStyle w:val="Hyperlink"/>
            <w:rFonts w:ascii="TimesNewRoman" w:eastAsia="TimesNewRoman" w:hAnsi="TimesNewRoman" w:cs="TimesNewRoman"/>
            <w:lang w:val="pt-BR"/>
          </w:rPr>
          <w:t>2.1. Priorități, altele decât asistența tehnică</w:t>
        </w:r>
        <w:r>
          <w:rPr>
            <w:webHidden/>
          </w:rPr>
          <w:tab/>
        </w:r>
        <w:r>
          <w:rPr>
            <w:webHidden/>
          </w:rPr>
          <w:fldChar w:fldCharType="begin"/>
        </w:r>
        <w:r>
          <w:rPr>
            <w:webHidden/>
          </w:rPr>
          <w:instrText xml:space="preserve"> PAGEREF _Toc232609688 \h </w:instrText>
        </w:r>
        <w:r>
          <w:rPr>
            <w:webHidden/>
          </w:rPr>
        </w:r>
        <w:r>
          <w:rPr>
            <w:webHidden/>
          </w:rPr>
          <w:fldChar w:fldCharType="separate"/>
        </w:r>
        <w:r>
          <w:rPr>
            <w:webHidden/>
          </w:rPr>
          <w:t>36</w:t>
        </w:r>
        <w:r>
          <w:rPr>
            <w:webHidden/>
          </w:rPr>
          <w:fldChar w:fldCharType="end"/>
        </w:r>
      </w:hyperlink>
    </w:p>
    <w:p w14:paraId="1E22C7AD" w14:textId="1A36F5E8" w:rsidR="00E032D4" w:rsidRDefault="00E032D4">
      <w:pPr>
        <w:pStyle w:val="Cuprins3"/>
        <w:tabs>
          <w:tab w:val="end" w:leader="dot" w:pos="512pt"/>
        </w:tabs>
        <w:rPr>
          <w:rFonts w:asciiTheme="minorHAnsi" w:eastAsiaTheme="minorEastAsia" w:hAnsiTheme="minorHAnsi" w:cstheme="minorBidi"/>
          <w:kern w:val="2"/>
          <w14:ligatures w14:val="standardContextual"/>
        </w:rPr>
      </w:pPr>
      <w:hyperlink w:anchor="_Toc232609689" w:history="1">
        <w:r w:rsidRPr="00185ECC">
          <w:rPr>
            <w:rStyle w:val="Hyperlink"/>
            <w:lang w:val="pt-BR"/>
          </w:rPr>
          <w:t>2.1.1. Prioritate: P1. O regiune competitivă prin inovare, digitalizare și întreprinderi dinamice</w:t>
        </w:r>
        <w:r>
          <w:rPr>
            <w:webHidden/>
          </w:rPr>
          <w:tab/>
        </w:r>
        <w:r>
          <w:rPr>
            <w:webHidden/>
          </w:rPr>
          <w:fldChar w:fldCharType="begin"/>
        </w:r>
        <w:r>
          <w:rPr>
            <w:webHidden/>
          </w:rPr>
          <w:instrText xml:space="preserve"> PAGEREF _Toc232609689 \h </w:instrText>
        </w:r>
        <w:r>
          <w:rPr>
            <w:webHidden/>
          </w:rPr>
        </w:r>
        <w:r>
          <w:rPr>
            <w:webHidden/>
          </w:rPr>
          <w:fldChar w:fldCharType="separate"/>
        </w:r>
        <w:r>
          <w:rPr>
            <w:webHidden/>
          </w:rPr>
          <w:t>36</w:t>
        </w:r>
        <w:r>
          <w:rPr>
            <w:webHidden/>
          </w:rPr>
          <w:fldChar w:fldCharType="end"/>
        </w:r>
      </w:hyperlink>
    </w:p>
    <w:p w14:paraId="3752EA33" w14:textId="7DAE72E4"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690" w:history="1">
        <w:r w:rsidRPr="00185ECC">
          <w:rPr>
            <w:rStyle w:val="Hyperlink"/>
            <w:lang w:val="pt-BR"/>
          </w:rPr>
          <w:t>2.1.1.1. Obiectiv specific: RSO1.1. Dezvoltarea și sporirea capacităților de cercetare și inovare și adoptarea tehnologiilor avansate (FEDR)</w:t>
        </w:r>
        <w:r>
          <w:rPr>
            <w:webHidden/>
          </w:rPr>
          <w:tab/>
        </w:r>
        <w:r>
          <w:rPr>
            <w:webHidden/>
          </w:rPr>
          <w:fldChar w:fldCharType="begin"/>
        </w:r>
        <w:r>
          <w:rPr>
            <w:webHidden/>
          </w:rPr>
          <w:instrText xml:space="preserve"> PAGEREF _Toc232609690 \h </w:instrText>
        </w:r>
        <w:r>
          <w:rPr>
            <w:webHidden/>
          </w:rPr>
        </w:r>
        <w:r>
          <w:rPr>
            <w:webHidden/>
          </w:rPr>
          <w:fldChar w:fldCharType="separate"/>
        </w:r>
        <w:r>
          <w:rPr>
            <w:webHidden/>
          </w:rPr>
          <w:t>36</w:t>
        </w:r>
        <w:r>
          <w:rPr>
            <w:webHidden/>
          </w:rPr>
          <w:fldChar w:fldCharType="end"/>
        </w:r>
      </w:hyperlink>
    </w:p>
    <w:p w14:paraId="02EF82C5" w14:textId="00191813"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691" w:history="1">
        <w:r w:rsidRPr="00185ECC">
          <w:rPr>
            <w:rStyle w:val="Hyperlink"/>
            <w:lang w:val="pt-BR"/>
          </w:rPr>
          <w:t>2.1.1.1.1. Intervenții din fond</w:t>
        </w:r>
        <w:r>
          <w:rPr>
            <w:webHidden/>
          </w:rPr>
          <w:tab/>
        </w:r>
        <w:r>
          <w:rPr>
            <w:webHidden/>
          </w:rPr>
          <w:fldChar w:fldCharType="begin"/>
        </w:r>
        <w:r>
          <w:rPr>
            <w:webHidden/>
          </w:rPr>
          <w:instrText xml:space="preserve"> PAGEREF _Toc232609691 \h </w:instrText>
        </w:r>
        <w:r>
          <w:rPr>
            <w:webHidden/>
          </w:rPr>
        </w:r>
        <w:r>
          <w:rPr>
            <w:webHidden/>
          </w:rPr>
          <w:fldChar w:fldCharType="separate"/>
        </w:r>
        <w:r>
          <w:rPr>
            <w:webHidden/>
          </w:rPr>
          <w:t>36</w:t>
        </w:r>
        <w:r>
          <w:rPr>
            <w:webHidden/>
          </w:rPr>
          <w:fldChar w:fldCharType="end"/>
        </w:r>
      </w:hyperlink>
    </w:p>
    <w:p w14:paraId="397863AF" w14:textId="42F797C3"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692" w:history="1">
        <w:r w:rsidRPr="00185ECC">
          <w:rPr>
            <w:rStyle w:val="Hyperlink"/>
            <w:lang w:val="pt-BR"/>
          </w:rPr>
          <w:t>Tipurile de acțiuni aferente – articolul 22 alineatul (3) litera (d) punctul (i) din RDC și articolul 6 din Regulamentul FSE+:</w:t>
        </w:r>
        <w:r>
          <w:rPr>
            <w:webHidden/>
          </w:rPr>
          <w:tab/>
        </w:r>
        <w:r>
          <w:rPr>
            <w:webHidden/>
          </w:rPr>
          <w:fldChar w:fldCharType="begin"/>
        </w:r>
        <w:r>
          <w:rPr>
            <w:webHidden/>
          </w:rPr>
          <w:instrText xml:space="preserve"> PAGEREF _Toc232609692 \h </w:instrText>
        </w:r>
        <w:r>
          <w:rPr>
            <w:webHidden/>
          </w:rPr>
        </w:r>
        <w:r>
          <w:rPr>
            <w:webHidden/>
          </w:rPr>
          <w:fldChar w:fldCharType="separate"/>
        </w:r>
        <w:r>
          <w:rPr>
            <w:webHidden/>
          </w:rPr>
          <w:t>36</w:t>
        </w:r>
        <w:r>
          <w:rPr>
            <w:webHidden/>
          </w:rPr>
          <w:fldChar w:fldCharType="end"/>
        </w:r>
      </w:hyperlink>
    </w:p>
    <w:p w14:paraId="5A94F92E" w14:textId="40A59641"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693" w:history="1">
        <w:r w:rsidRPr="00185ECC">
          <w:rPr>
            <w:rStyle w:val="Hyperlink"/>
          </w:rPr>
          <w:t>Principalele grupuri-țintă – articolul 22 alineatul (3) litera (d) punctul (iii) din RDC:</w:t>
        </w:r>
        <w:r>
          <w:rPr>
            <w:webHidden/>
          </w:rPr>
          <w:tab/>
        </w:r>
        <w:r>
          <w:rPr>
            <w:webHidden/>
          </w:rPr>
          <w:fldChar w:fldCharType="begin"/>
        </w:r>
        <w:r>
          <w:rPr>
            <w:webHidden/>
          </w:rPr>
          <w:instrText xml:space="preserve"> PAGEREF _Toc232609693 \h </w:instrText>
        </w:r>
        <w:r>
          <w:rPr>
            <w:webHidden/>
          </w:rPr>
        </w:r>
        <w:r>
          <w:rPr>
            <w:webHidden/>
          </w:rPr>
          <w:fldChar w:fldCharType="separate"/>
        </w:r>
        <w:r>
          <w:rPr>
            <w:webHidden/>
          </w:rPr>
          <w:t>38</w:t>
        </w:r>
        <w:r>
          <w:rPr>
            <w:webHidden/>
          </w:rPr>
          <w:fldChar w:fldCharType="end"/>
        </w:r>
      </w:hyperlink>
    </w:p>
    <w:p w14:paraId="20284AEE" w14:textId="367B4BF6"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694" w:history="1">
        <w:r w:rsidRPr="00185ECC">
          <w:rPr>
            <w:rStyle w:val="Hyperlink"/>
            <w:lang w:val="pt-BR"/>
          </w:rPr>
          <w:t>Acțiuni menite să garanteze egalitatea, incluziunea și nediscriminarea – articolul 22 alineatul (3) litera (d) punctul (iv) din RDC și articolul 6 din Regulamentul FSE+</w:t>
        </w:r>
        <w:r>
          <w:rPr>
            <w:webHidden/>
          </w:rPr>
          <w:tab/>
        </w:r>
        <w:r>
          <w:rPr>
            <w:webHidden/>
          </w:rPr>
          <w:fldChar w:fldCharType="begin"/>
        </w:r>
        <w:r>
          <w:rPr>
            <w:webHidden/>
          </w:rPr>
          <w:instrText xml:space="preserve"> PAGEREF _Toc232609694 \h </w:instrText>
        </w:r>
        <w:r>
          <w:rPr>
            <w:webHidden/>
          </w:rPr>
        </w:r>
        <w:r>
          <w:rPr>
            <w:webHidden/>
          </w:rPr>
          <w:fldChar w:fldCharType="separate"/>
        </w:r>
        <w:r>
          <w:rPr>
            <w:webHidden/>
          </w:rPr>
          <w:t>39</w:t>
        </w:r>
        <w:r>
          <w:rPr>
            <w:webHidden/>
          </w:rPr>
          <w:fldChar w:fldCharType="end"/>
        </w:r>
      </w:hyperlink>
    </w:p>
    <w:p w14:paraId="44CF518B" w14:textId="20BA3293"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695" w:history="1">
        <w:r w:rsidRPr="00185ECC">
          <w:rPr>
            <w:rStyle w:val="Hyperlink"/>
            <w:lang w:val="pt-BR"/>
          </w:rPr>
          <w:t>Indicarea teritoriilor specifice vizate, inclusiv utilizarea planificată a instrumentelor teritoriale – articolul 22 alineatul (3) litera (d) punctul (v) din RDC</w:t>
        </w:r>
        <w:r>
          <w:rPr>
            <w:webHidden/>
          </w:rPr>
          <w:tab/>
        </w:r>
        <w:r>
          <w:rPr>
            <w:webHidden/>
          </w:rPr>
          <w:fldChar w:fldCharType="begin"/>
        </w:r>
        <w:r>
          <w:rPr>
            <w:webHidden/>
          </w:rPr>
          <w:instrText xml:space="preserve"> PAGEREF _Toc232609695 \h </w:instrText>
        </w:r>
        <w:r>
          <w:rPr>
            <w:webHidden/>
          </w:rPr>
        </w:r>
        <w:r>
          <w:rPr>
            <w:webHidden/>
          </w:rPr>
          <w:fldChar w:fldCharType="separate"/>
        </w:r>
        <w:r>
          <w:rPr>
            <w:webHidden/>
          </w:rPr>
          <w:t>40</w:t>
        </w:r>
        <w:r>
          <w:rPr>
            <w:webHidden/>
          </w:rPr>
          <w:fldChar w:fldCharType="end"/>
        </w:r>
      </w:hyperlink>
    </w:p>
    <w:p w14:paraId="60782D77" w14:textId="15E23925"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696" w:history="1">
        <w:r w:rsidRPr="00185ECC">
          <w:rPr>
            <w:rStyle w:val="Hyperlink"/>
            <w:lang w:val="pt-BR"/>
          </w:rPr>
          <w:t>Acțiuni interregionale, transfrontaliere și transnaționale – articolul 22 alineatul (3) litera (d) punctul (vi) din RDC</w:t>
        </w:r>
        <w:r>
          <w:rPr>
            <w:webHidden/>
          </w:rPr>
          <w:tab/>
        </w:r>
        <w:r>
          <w:rPr>
            <w:webHidden/>
          </w:rPr>
          <w:fldChar w:fldCharType="begin"/>
        </w:r>
        <w:r>
          <w:rPr>
            <w:webHidden/>
          </w:rPr>
          <w:instrText xml:space="preserve"> PAGEREF _Toc232609696 \h </w:instrText>
        </w:r>
        <w:r>
          <w:rPr>
            <w:webHidden/>
          </w:rPr>
        </w:r>
        <w:r>
          <w:rPr>
            <w:webHidden/>
          </w:rPr>
          <w:fldChar w:fldCharType="separate"/>
        </w:r>
        <w:r>
          <w:rPr>
            <w:webHidden/>
          </w:rPr>
          <w:t>40</w:t>
        </w:r>
        <w:r>
          <w:rPr>
            <w:webHidden/>
          </w:rPr>
          <w:fldChar w:fldCharType="end"/>
        </w:r>
      </w:hyperlink>
    </w:p>
    <w:p w14:paraId="7D75249D" w14:textId="6244D2AF"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697" w:history="1">
        <w:r w:rsidRPr="00185ECC">
          <w:rPr>
            <w:rStyle w:val="Hyperlink"/>
            <w:lang w:val="pt-BR"/>
          </w:rPr>
          <w:t>Utilizarea planificată a instrumentelor financiare – articolul 22 alineatul (3) litera (d) punctul (vii) din RDC</w:t>
        </w:r>
        <w:r>
          <w:rPr>
            <w:webHidden/>
          </w:rPr>
          <w:tab/>
        </w:r>
        <w:r>
          <w:rPr>
            <w:webHidden/>
          </w:rPr>
          <w:fldChar w:fldCharType="begin"/>
        </w:r>
        <w:r>
          <w:rPr>
            <w:webHidden/>
          </w:rPr>
          <w:instrText xml:space="preserve"> PAGEREF _Toc232609697 \h </w:instrText>
        </w:r>
        <w:r>
          <w:rPr>
            <w:webHidden/>
          </w:rPr>
        </w:r>
        <w:r>
          <w:rPr>
            <w:webHidden/>
          </w:rPr>
          <w:fldChar w:fldCharType="separate"/>
        </w:r>
        <w:r>
          <w:rPr>
            <w:webHidden/>
          </w:rPr>
          <w:t>40</w:t>
        </w:r>
        <w:r>
          <w:rPr>
            <w:webHidden/>
          </w:rPr>
          <w:fldChar w:fldCharType="end"/>
        </w:r>
      </w:hyperlink>
    </w:p>
    <w:p w14:paraId="120A9AF1" w14:textId="6DABB537"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698" w:history="1">
        <w:r w:rsidRPr="00185ECC">
          <w:rPr>
            <w:rStyle w:val="Hyperlink"/>
            <w:lang w:val="pt-BR"/>
          </w:rPr>
          <w:t>2.1.1.1.2. Indicatori</w:t>
        </w:r>
        <w:r>
          <w:rPr>
            <w:webHidden/>
          </w:rPr>
          <w:tab/>
        </w:r>
        <w:r>
          <w:rPr>
            <w:webHidden/>
          </w:rPr>
          <w:fldChar w:fldCharType="begin"/>
        </w:r>
        <w:r>
          <w:rPr>
            <w:webHidden/>
          </w:rPr>
          <w:instrText xml:space="preserve"> PAGEREF _Toc232609698 \h </w:instrText>
        </w:r>
        <w:r>
          <w:rPr>
            <w:webHidden/>
          </w:rPr>
        </w:r>
        <w:r>
          <w:rPr>
            <w:webHidden/>
          </w:rPr>
          <w:fldChar w:fldCharType="separate"/>
        </w:r>
        <w:r>
          <w:rPr>
            <w:webHidden/>
          </w:rPr>
          <w:t>41</w:t>
        </w:r>
        <w:r>
          <w:rPr>
            <w:webHidden/>
          </w:rPr>
          <w:fldChar w:fldCharType="end"/>
        </w:r>
      </w:hyperlink>
    </w:p>
    <w:p w14:paraId="3BE6C56D" w14:textId="0343AD7B"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699" w:history="1">
        <w:r w:rsidRPr="00185ECC">
          <w:rPr>
            <w:rStyle w:val="Hyperlink"/>
          </w:rPr>
          <w:t>Tabelul 2: Indicatori de realizare</w:t>
        </w:r>
        <w:r>
          <w:rPr>
            <w:webHidden/>
          </w:rPr>
          <w:tab/>
        </w:r>
        <w:r>
          <w:rPr>
            <w:webHidden/>
          </w:rPr>
          <w:fldChar w:fldCharType="begin"/>
        </w:r>
        <w:r>
          <w:rPr>
            <w:webHidden/>
          </w:rPr>
          <w:instrText xml:space="preserve"> PAGEREF _Toc232609699 \h </w:instrText>
        </w:r>
        <w:r>
          <w:rPr>
            <w:webHidden/>
          </w:rPr>
        </w:r>
        <w:r>
          <w:rPr>
            <w:webHidden/>
          </w:rPr>
          <w:fldChar w:fldCharType="separate"/>
        </w:r>
        <w:r>
          <w:rPr>
            <w:webHidden/>
          </w:rPr>
          <w:t>41</w:t>
        </w:r>
        <w:r>
          <w:rPr>
            <w:webHidden/>
          </w:rPr>
          <w:fldChar w:fldCharType="end"/>
        </w:r>
      </w:hyperlink>
    </w:p>
    <w:p w14:paraId="1F30B114" w14:textId="2C2DBDE2"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00" w:history="1">
        <w:r w:rsidRPr="00185ECC">
          <w:rPr>
            <w:rStyle w:val="Hyperlink"/>
          </w:rPr>
          <w:t>Tabelul 3: Indicatori de rezultat</w:t>
        </w:r>
        <w:r>
          <w:rPr>
            <w:webHidden/>
          </w:rPr>
          <w:tab/>
        </w:r>
        <w:r>
          <w:rPr>
            <w:webHidden/>
          </w:rPr>
          <w:fldChar w:fldCharType="begin"/>
        </w:r>
        <w:r>
          <w:rPr>
            <w:webHidden/>
          </w:rPr>
          <w:instrText xml:space="preserve"> PAGEREF _Toc232609700 \h </w:instrText>
        </w:r>
        <w:r>
          <w:rPr>
            <w:webHidden/>
          </w:rPr>
        </w:r>
        <w:r>
          <w:rPr>
            <w:webHidden/>
          </w:rPr>
          <w:fldChar w:fldCharType="separate"/>
        </w:r>
        <w:r>
          <w:rPr>
            <w:webHidden/>
          </w:rPr>
          <w:t>42</w:t>
        </w:r>
        <w:r>
          <w:rPr>
            <w:webHidden/>
          </w:rPr>
          <w:fldChar w:fldCharType="end"/>
        </w:r>
      </w:hyperlink>
    </w:p>
    <w:p w14:paraId="2A0614DF" w14:textId="6086BD93"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701" w:history="1">
        <w:r w:rsidRPr="00185ECC">
          <w:rPr>
            <w:rStyle w:val="Hyperlink"/>
          </w:rPr>
          <w:t>2.1.1.1.3. Defalcare orientativă a resurselor programate (UE), per tip de intervenție</w:t>
        </w:r>
        <w:r>
          <w:rPr>
            <w:webHidden/>
          </w:rPr>
          <w:tab/>
        </w:r>
        <w:r>
          <w:rPr>
            <w:webHidden/>
          </w:rPr>
          <w:fldChar w:fldCharType="begin"/>
        </w:r>
        <w:r>
          <w:rPr>
            <w:webHidden/>
          </w:rPr>
          <w:instrText xml:space="preserve"> PAGEREF _Toc232609701 \h </w:instrText>
        </w:r>
        <w:r>
          <w:rPr>
            <w:webHidden/>
          </w:rPr>
        </w:r>
        <w:r>
          <w:rPr>
            <w:webHidden/>
          </w:rPr>
          <w:fldChar w:fldCharType="separate"/>
        </w:r>
        <w:r>
          <w:rPr>
            <w:webHidden/>
          </w:rPr>
          <w:t>42</w:t>
        </w:r>
        <w:r>
          <w:rPr>
            <w:webHidden/>
          </w:rPr>
          <w:fldChar w:fldCharType="end"/>
        </w:r>
      </w:hyperlink>
    </w:p>
    <w:p w14:paraId="465B893A" w14:textId="6FBC81AB"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02" w:history="1">
        <w:r w:rsidRPr="00185ECC">
          <w:rPr>
            <w:rStyle w:val="Hyperlink"/>
          </w:rPr>
          <w:t>Tabelul 4: Dimensiunea 1 – Domeniu de intervenție</w:t>
        </w:r>
        <w:r>
          <w:rPr>
            <w:webHidden/>
          </w:rPr>
          <w:tab/>
        </w:r>
        <w:r>
          <w:rPr>
            <w:webHidden/>
          </w:rPr>
          <w:fldChar w:fldCharType="begin"/>
        </w:r>
        <w:r>
          <w:rPr>
            <w:webHidden/>
          </w:rPr>
          <w:instrText xml:space="preserve"> PAGEREF _Toc232609702 \h </w:instrText>
        </w:r>
        <w:r>
          <w:rPr>
            <w:webHidden/>
          </w:rPr>
        </w:r>
        <w:r>
          <w:rPr>
            <w:webHidden/>
          </w:rPr>
          <w:fldChar w:fldCharType="separate"/>
        </w:r>
        <w:r>
          <w:rPr>
            <w:webHidden/>
          </w:rPr>
          <w:t>42</w:t>
        </w:r>
        <w:r>
          <w:rPr>
            <w:webHidden/>
          </w:rPr>
          <w:fldChar w:fldCharType="end"/>
        </w:r>
      </w:hyperlink>
    </w:p>
    <w:p w14:paraId="40AC4439" w14:textId="577BFDC8"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03" w:history="1">
        <w:r w:rsidRPr="00185ECC">
          <w:rPr>
            <w:rStyle w:val="Hyperlink"/>
          </w:rPr>
          <w:t>Tabelul 5: Dimensiunea 2 – Formă de finanțare</w:t>
        </w:r>
        <w:r>
          <w:rPr>
            <w:webHidden/>
          </w:rPr>
          <w:tab/>
        </w:r>
        <w:r>
          <w:rPr>
            <w:webHidden/>
          </w:rPr>
          <w:fldChar w:fldCharType="begin"/>
        </w:r>
        <w:r>
          <w:rPr>
            <w:webHidden/>
          </w:rPr>
          <w:instrText xml:space="preserve"> PAGEREF _Toc232609703 \h </w:instrText>
        </w:r>
        <w:r>
          <w:rPr>
            <w:webHidden/>
          </w:rPr>
        </w:r>
        <w:r>
          <w:rPr>
            <w:webHidden/>
          </w:rPr>
          <w:fldChar w:fldCharType="separate"/>
        </w:r>
        <w:r>
          <w:rPr>
            <w:webHidden/>
          </w:rPr>
          <w:t>44</w:t>
        </w:r>
        <w:r>
          <w:rPr>
            <w:webHidden/>
          </w:rPr>
          <w:fldChar w:fldCharType="end"/>
        </w:r>
      </w:hyperlink>
    </w:p>
    <w:p w14:paraId="2BC2037E" w14:textId="51253282"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04" w:history="1">
        <w:r w:rsidRPr="00185ECC">
          <w:rPr>
            <w:rStyle w:val="Hyperlink"/>
          </w:rPr>
          <w:t>Tabelul 6: Dimensiunea 3 – Mecanism teritorial de punere în practică și abordare teritorială</w:t>
        </w:r>
        <w:r>
          <w:rPr>
            <w:webHidden/>
          </w:rPr>
          <w:tab/>
        </w:r>
        <w:r>
          <w:rPr>
            <w:webHidden/>
          </w:rPr>
          <w:fldChar w:fldCharType="begin"/>
        </w:r>
        <w:r>
          <w:rPr>
            <w:webHidden/>
          </w:rPr>
          <w:instrText xml:space="preserve"> PAGEREF _Toc232609704 \h </w:instrText>
        </w:r>
        <w:r>
          <w:rPr>
            <w:webHidden/>
          </w:rPr>
        </w:r>
        <w:r>
          <w:rPr>
            <w:webHidden/>
          </w:rPr>
          <w:fldChar w:fldCharType="separate"/>
        </w:r>
        <w:r>
          <w:rPr>
            <w:webHidden/>
          </w:rPr>
          <w:t>44</w:t>
        </w:r>
        <w:r>
          <w:rPr>
            <w:webHidden/>
          </w:rPr>
          <w:fldChar w:fldCharType="end"/>
        </w:r>
      </w:hyperlink>
    </w:p>
    <w:p w14:paraId="4D0CC8DF" w14:textId="3CCC9DE0"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05" w:history="1">
        <w:r w:rsidRPr="00185ECC">
          <w:rPr>
            <w:rStyle w:val="Hyperlink"/>
          </w:rPr>
          <w:t>Tabelul 7: Dimensiunea 6 – Teme secundare în cadrul FSE+</w:t>
        </w:r>
        <w:r>
          <w:rPr>
            <w:webHidden/>
          </w:rPr>
          <w:tab/>
        </w:r>
        <w:r>
          <w:rPr>
            <w:webHidden/>
          </w:rPr>
          <w:fldChar w:fldCharType="begin"/>
        </w:r>
        <w:r>
          <w:rPr>
            <w:webHidden/>
          </w:rPr>
          <w:instrText xml:space="preserve"> PAGEREF _Toc232609705 \h </w:instrText>
        </w:r>
        <w:r>
          <w:rPr>
            <w:webHidden/>
          </w:rPr>
        </w:r>
        <w:r>
          <w:rPr>
            <w:webHidden/>
          </w:rPr>
          <w:fldChar w:fldCharType="separate"/>
        </w:r>
        <w:r>
          <w:rPr>
            <w:webHidden/>
          </w:rPr>
          <w:t>44</w:t>
        </w:r>
        <w:r>
          <w:rPr>
            <w:webHidden/>
          </w:rPr>
          <w:fldChar w:fldCharType="end"/>
        </w:r>
      </w:hyperlink>
    </w:p>
    <w:p w14:paraId="7E82F384" w14:textId="4B9E3398"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06" w:history="1">
        <w:r w:rsidRPr="00185ECC">
          <w:rPr>
            <w:rStyle w:val="Hyperlink"/>
          </w:rPr>
          <w:t>Tabelul 8: Dimensiunea 7 – Dimensiunea egalității de gen în cadrul FSE+*, FEDR, Fondul de coeziune și FTJ</w:t>
        </w:r>
        <w:r>
          <w:rPr>
            <w:webHidden/>
          </w:rPr>
          <w:tab/>
        </w:r>
        <w:r>
          <w:rPr>
            <w:webHidden/>
          </w:rPr>
          <w:fldChar w:fldCharType="begin"/>
        </w:r>
        <w:r>
          <w:rPr>
            <w:webHidden/>
          </w:rPr>
          <w:instrText xml:space="preserve"> PAGEREF _Toc232609706 \h </w:instrText>
        </w:r>
        <w:r>
          <w:rPr>
            <w:webHidden/>
          </w:rPr>
        </w:r>
        <w:r>
          <w:rPr>
            <w:webHidden/>
          </w:rPr>
          <w:fldChar w:fldCharType="separate"/>
        </w:r>
        <w:r>
          <w:rPr>
            <w:webHidden/>
          </w:rPr>
          <w:t>44</w:t>
        </w:r>
        <w:r>
          <w:rPr>
            <w:webHidden/>
          </w:rPr>
          <w:fldChar w:fldCharType="end"/>
        </w:r>
      </w:hyperlink>
    </w:p>
    <w:p w14:paraId="00C50D5D" w14:textId="7BC31696"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707" w:history="1">
        <w:r w:rsidRPr="00185ECC">
          <w:rPr>
            <w:rStyle w:val="Hyperlink"/>
            <w:lang w:val="pt-BR"/>
          </w:rPr>
          <w:t>2.1.1.1. Obiectiv specific: RSO1.2. Valorificarea avantajelor digitalizării, în beneficiul cetățenilor, al companiilor, al organizațiilor de cercetare și al autorităților publice (FEDR)</w:t>
        </w:r>
        <w:r>
          <w:rPr>
            <w:webHidden/>
          </w:rPr>
          <w:tab/>
        </w:r>
        <w:r>
          <w:rPr>
            <w:webHidden/>
          </w:rPr>
          <w:fldChar w:fldCharType="begin"/>
        </w:r>
        <w:r>
          <w:rPr>
            <w:webHidden/>
          </w:rPr>
          <w:instrText xml:space="preserve"> PAGEREF _Toc232609707 \h </w:instrText>
        </w:r>
        <w:r>
          <w:rPr>
            <w:webHidden/>
          </w:rPr>
        </w:r>
        <w:r>
          <w:rPr>
            <w:webHidden/>
          </w:rPr>
          <w:fldChar w:fldCharType="separate"/>
        </w:r>
        <w:r>
          <w:rPr>
            <w:webHidden/>
          </w:rPr>
          <w:t>46</w:t>
        </w:r>
        <w:r>
          <w:rPr>
            <w:webHidden/>
          </w:rPr>
          <w:fldChar w:fldCharType="end"/>
        </w:r>
      </w:hyperlink>
    </w:p>
    <w:p w14:paraId="229E4662" w14:textId="5A546208"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708" w:history="1">
        <w:r w:rsidRPr="00185ECC">
          <w:rPr>
            <w:rStyle w:val="Hyperlink"/>
            <w:lang w:val="pt-BR"/>
          </w:rPr>
          <w:t>2.1.1.1.1. Intervenții din fond</w:t>
        </w:r>
        <w:r>
          <w:rPr>
            <w:webHidden/>
          </w:rPr>
          <w:tab/>
        </w:r>
        <w:r>
          <w:rPr>
            <w:webHidden/>
          </w:rPr>
          <w:fldChar w:fldCharType="begin"/>
        </w:r>
        <w:r>
          <w:rPr>
            <w:webHidden/>
          </w:rPr>
          <w:instrText xml:space="preserve"> PAGEREF _Toc232609708 \h </w:instrText>
        </w:r>
        <w:r>
          <w:rPr>
            <w:webHidden/>
          </w:rPr>
        </w:r>
        <w:r>
          <w:rPr>
            <w:webHidden/>
          </w:rPr>
          <w:fldChar w:fldCharType="separate"/>
        </w:r>
        <w:r>
          <w:rPr>
            <w:webHidden/>
          </w:rPr>
          <w:t>46</w:t>
        </w:r>
        <w:r>
          <w:rPr>
            <w:webHidden/>
          </w:rPr>
          <w:fldChar w:fldCharType="end"/>
        </w:r>
      </w:hyperlink>
    </w:p>
    <w:p w14:paraId="2CFEEDC7" w14:textId="5C5BD6E9"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09" w:history="1">
        <w:r w:rsidRPr="00185ECC">
          <w:rPr>
            <w:rStyle w:val="Hyperlink"/>
            <w:lang w:val="pt-BR"/>
          </w:rPr>
          <w:t>Tipurile de acțiuni aferente – articolul 22 alineatul (3) litera (d) punctul (i) din RDC și articolul 6 din Regulamentul FSE+:</w:t>
        </w:r>
        <w:r>
          <w:rPr>
            <w:webHidden/>
          </w:rPr>
          <w:tab/>
        </w:r>
        <w:r>
          <w:rPr>
            <w:webHidden/>
          </w:rPr>
          <w:fldChar w:fldCharType="begin"/>
        </w:r>
        <w:r>
          <w:rPr>
            <w:webHidden/>
          </w:rPr>
          <w:instrText xml:space="preserve"> PAGEREF _Toc232609709 \h </w:instrText>
        </w:r>
        <w:r>
          <w:rPr>
            <w:webHidden/>
          </w:rPr>
        </w:r>
        <w:r>
          <w:rPr>
            <w:webHidden/>
          </w:rPr>
          <w:fldChar w:fldCharType="separate"/>
        </w:r>
        <w:r>
          <w:rPr>
            <w:webHidden/>
          </w:rPr>
          <w:t>46</w:t>
        </w:r>
        <w:r>
          <w:rPr>
            <w:webHidden/>
          </w:rPr>
          <w:fldChar w:fldCharType="end"/>
        </w:r>
      </w:hyperlink>
    </w:p>
    <w:p w14:paraId="4AF4B7E8" w14:textId="0EF251FB"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10" w:history="1">
        <w:r w:rsidRPr="00185ECC">
          <w:rPr>
            <w:rStyle w:val="Hyperlink"/>
          </w:rPr>
          <w:t>Principalele grupuri-țintă – articolul 22 alineatul (3) litera (d) punctul (iii) din RDC:</w:t>
        </w:r>
        <w:r>
          <w:rPr>
            <w:webHidden/>
          </w:rPr>
          <w:tab/>
        </w:r>
        <w:r>
          <w:rPr>
            <w:webHidden/>
          </w:rPr>
          <w:fldChar w:fldCharType="begin"/>
        </w:r>
        <w:r>
          <w:rPr>
            <w:webHidden/>
          </w:rPr>
          <w:instrText xml:space="preserve"> PAGEREF _Toc232609710 \h </w:instrText>
        </w:r>
        <w:r>
          <w:rPr>
            <w:webHidden/>
          </w:rPr>
        </w:r>
        <w:r>
          <w:rPr>
            <w:webHidden/>
          </w:rPr>
          <w:fldChar w:fldCharType="separate"/>
        </w:r>
        <w:r>
          <w:rPr>
            <w:webHidden/>
          </w:rPr>
          <w:t>47</w:t>
        </w:r>
        <w:r>
          <w:rPr>
            <w:webHidden/>
          </w:rPr>
          <w:fldChar w:fldCharType="end"/>
        </w:r>
      </w:hyperlink>
    </w:p>
    <w:p w14:paraId="294021DA" w14:textId="03E05F24"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11" w:history="1">
        <w:r w:rsidRPr="00185ECC">
          <w:rPr>
            <w:rStyle w:val="Hyperlink"/>
          </w:rPr>
          <w:t>Acțiuni menite să garanteze egalitatea, incluziunea și nediscriminarea – articolul 22 alineatul (3) litera (d) punctul (iv) din RDC și articolul 6 din Regulamentul FSE+</w:t>
        </w:r>
        <w:r>
          <w:rPr>
            <w:webHidden/>
          </w:rPr>
          <w:tab/>
        </w:r>
        <w:r>
          <w:rPr>
            <w:webHidden/>
          </w:rPr>
          <w:fldChar w:fldCharType="begin"/>
        </w:r>
        <w:r>
          <w:rPr>
            <w:webHidden/>
          </w:rPr>
          <w:instrText xml:space="preserve"> PAGEREF _Toc232609711 \h </w:instrText>
        </w:r>
        <w:r>
          <w:rPr>
            <w:webHidden/>
          </w:rPr>
        </w:r>
        <w:r>
          <w:rPr>
            <w:webHidden/>
          </w:rPr>
          <w:fldChar w:fldCharType="separate"/>
        </w:r>
        <w:r>
          <w:rPr>
            <w:webHidden/>
          </w:rPr>
          <w:t>47</w:t>
        </w:r>
        <w:r>
          <w:rPr>
            <w:webHidden/>
          </w:rPr>
          <w:fldChar w:fldCharType="end"/>
        </w:r>
      </w:hyperlink>
    </w:p>
    <w:p w14:paraId="1C5F6CD5" w14:textId="3389A8A2"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12" w:history="1">
        <w:r w:rsidRPr="00185ECC">
          <w:rPr>
            <w:rStyle w:val="Hyperlink"/>
          </w:rPr>
          <w:t>Indicarea teritoriilor specifice vizate, inclusiv utilizarea planificată a instrumentelor teritoriale – articolul 22 alineatul (3) litera (d) punctul (v) din RDC</w:t>
        </w:r>
        <w:r>
          <w:rPr>
            <w:webHidden/>
          </w:rPr>
          <w:tab/>
        </w:r>
        <w:r>
          <w:rPr>
            <w:webHidden/>
          </w:rPr>
          <w:fldChar w:fldCharType="begin"/>
        </w:r>
        <w:r>
          <w:rPr>
            <w:webHidden/>
          </w:rPr>
          <w:instrText xml:space="preserve"> PAGEREF _Toc232609712 \h </w:instrText>
        </w:r>
        <w:r>
          <w:rPr>
            <w:webHidden/>
          </w:rPr>
        </w:r>
        <w:r>
          <w:rPr>
            <w:webHidden/>
          </w:rPr>
          <w:fldChar w:fldCharType="separate"/>
        </w:r>
        <w:r>
          <w:rPr>
            <w:webHidden/>
          </w:rPr>
          <w:t>48</w:t>
        </w:r>
        <w:r>
          <w:rPr>
            <w:webHidden/>
          </w:rPr>
          <w:fldChar w:fldCharType="end"/>
        </w:r>
      </w:hyperlink>
    </w:p>
    <w:p w14:paraId="13DEE98B" w14:textId="6A1F245E"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13" w:history="1">
        <w:r w:rsidRPr="00185ECC">
          <w:rPr>
            <w:rStyle w:val="Hyperlink"/>
          </w:rPr>
          <w:t>Acțiuni interregionale, transfrontaliere și transnaționale – articolul 22 alineatul (3) litera (d) punctul (vi) din RDC</w:t>
        </w:r>
        <w:r>
          <w:rPr>
            <w:webHidden/>
          </w:rPr>
          <w:tab/>
        </w:r>
        <w:r>
          <w:rPr>
            <w:webHidden/>
          </w:rPr>
          <w:fldChar w:fldCharType="begin"/>
        </w:r>
        <w:r>
          <w:rPr>
            <w:webHidden/>
          </w:rPr>
          <w:instrText xml:space="preserve"> PAGEREF _Toc232609713 \h </w:instrText>
        </w:r>
        <w:r>
          <w:rPr>
            <w:webHidden/>
          </w:rPr>
        </w:r>
        <w:r>
          <w:rPr>
            <w:webHidden/>
          </w:rPr>
          <w:fldChar w:fldCharType="separate"/>
        </w:r>
        <w:r>
          <w:rPr>
            <w:webHidden/>
          </w:rPr>
          <w:t>48</w:t>
        </w:r>
        <w:r>
          <w:rPr>
            <w:webHidden/>
          </w:rPr>
          <w:fldChar w:fldCharType="end"/>
        </w:r>
      </w:hyperlink>
    </w:p>
    <w:p w14:paraId="69B23BE1" w14:textId="232BA82A"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14" w:history="1">
        <w:r w:rsidRPr="00185ECC">
          <w:rPr>
            <w:rStyle w:val="Hyperlink"/>
          </w:rPr>
          <w:t>Utilizarea planificată a instrumentelor financiare – articolul 22 alineatul (3) litera (d) punctul (vii) din RDC</w:t>
        </w:r>
        <w:r>
          <w:rPr>
            <w:webHidden/>
          </w:rPr>
          <w:tab/>
        </w:r>
        <w:r>
          <w:rPr>
            <w:webHidden/>
          </w:rPr>
          <w:fldChar w:fldCharType="begin"/>
        </w:r>
        <w:r>
          <w:rPr>
            <w:webHidden/>
          </w:rPr>
          <w:instrText xml:space="preserve"> PAGEREF _Toc232609714 \h </w:instrText>
        </w:r>
        <w:r>
          <w:rPr>
            <w:webHidden/>
          </w:rPr>
        </w:r>
        <w:r>
          <w:rPr>
            <w:webHidden/>
          </w:rPr>
          <w:fldChar w:fldCharType="separate"/>
        </w:r>
        <w:r>
          <w:rPr>
            <w:webHidden/>
          </w:rPr>
          <w:t>49</w:t>
        </w:r>
        <w:r>
          <w:rPr>
            <w:webHidden/>
          </w:rPr>
          <w:fldChar w:fldCharType="end"/>
        </w:r>
      </w:hyperlink>
    </w:p>
    <w:p w14:paraId="75B02464" w14:textId="7767BA0C"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715" w:history="1">
        <w:r w:rsidRPr="00185ECC">
          <w:rPr>
            <w:rStyle w:val="Hyperlink"/>
          </w:rPr>
          <w:t>2.1.1.1.2. Indicatori</w:t>
        </w:r>
        <w:r>
          <w:rPr>
            <w:webHidden/>
          </w:rPr>
          <w:tab/>
        </w:r>
        <w:r>
          <w:rPr>
            <w:webHidden/>
          </w:rPr>
          <w:fldChar w:fldCharType="begin"/>
        </w:r>
        <w:r>
          <w:rPr>
            <w:webHidden/>
          </w:rPr>
          <w:instrText xml:space="preserve"> PAGEREF _Toc232609715 \h </w:instrText>
        </w:r>
        <w:r>
          <w:rPr>
            <w:webHidden/>
          </w:rPr>
        </w:r>
        <w:r>
          <w:rPr>
            <w:webHidden/>
          </w:rPr>
          <w:fldChar w:fldCharType="separate"/>
        </w:r>
        <w:r>
          <w:rPr>
            <w:webHidden/>
          </w:rPr>
          <w:t>49</w:t>
        </w:r>
        <w:r>
          <w:rPr>
            <w:webHidden/>
          </w:rPr>
          <w:fldChar w:fldCharType="end"/>
        </w:r>
      </w:hyperlink>
    </w:p>
    <w:p w14:paraId="017101A0" w14:textId="39D02B9E"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16" w:history="1">
        <w:r w:rsidRPr="00185ECC">
          <w:rPr>
            <w:rStyle w:val="Hyperlink"/>
          </w:rPr>
          <w:t>Tabelul 2: Indicatori de realizare</w:t>
        </w:r>
        <w:r>
          <w:rPr>
            <w:webHidden/>
          </w:rPr>
          <w:tab/>
        </w:r>
        <w:r>
          <w:rPr>
            <w:webHidden/>
          </w:rPr>
          <w:fldChar w:fldCharType="begin"/>
        </w:r>
        <w:r>
          <w:rPr>
            <w:webHidden/>
          </w:rPr>
          <w:instrText xml:space="preserve"> PAGEREF _Toc232609716 \h </w:instrText>
        </w:r>
        <w:r>
          <w:rPr>
            <w:webHidden/>
          </w:rPr>
        </w:r>
        <w:r>
          <w:rPr>
            <w:webHidden/>
          </w:rPr>
          <w:fldChar w:fldCharType="separate"/>
        </w:r>
        <w:r>
          <w:rPr>
            <w:webHidden/>
          </w:rPr>
          <w:t>49</w:t>
        </w:r>
        <w:r>
          <w:rPr>
            <w:webHidden/>
          </w:rPr>
          <w:fldChar w:fldCharType="end"/>
        </w:r>
      </w:hyperlink>
    </w:p>
    <w:p w14:paraId="6757FCD0" w14:textId="09068CD5"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17" w:history="1">
        <w:r w:rsidRPr="00185ECC">
          <w:rPr>
            <w:rStyle w:val="Hyperlink"/>
          </w:rPr>
          <w:t>Tabelul 3: Indicatori de rezultat</w:t>
        </w:r>
        <w:r>
          <w:rPr>
            <w:webHidden/>
          </w:rPr>
          <w:tab/>
        </w:r>
        <w:r>
          <w:rPr>
            <w:webHidden/>
          </w:rPr>
          <w:fldChar w:fldCharType="begin"/>
        </w:r>
        <w:r>
          <w:rPr>
            <w:webHidden/>
          </w:rPr>
          <w:instrText xml:space="preserve"> PAGEREF _Toc232609717 \h </w:instrText>
        </w:r>
        <w:r>
          <w:rPr>
            <w:webHidden/>
          </w:rPr>
        </w:r>
        <w:r>
          <w:rPr>
            <w:webHidden/>
          </w:rPr>
          <w:fldChar w:fldCharType="separate"/>
        </w:r>
        <w:r>
          <w:rPr>
            <w:webHidden/>
          </w:rPr>
          <w:t>50</w:t>
        </w:r>
        <w:r>
          <w:rPr>
            <w:webHidden/>
          </w:rPr>
          <w:fldChar w:fldCharType="end"/>
        </w:r>
      </w:hyperlink>
    </w:p>
    <w:p w14:paraId="358A9F6A" w14:textId="79936981"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718" w:history="1">
        <w:r w:rsidRPr="00185ECC">
          <w:rPr>
            <w:rStyle w:val="Hyperlink"/>
          </w:rPr>
          <w:t>2.1.1.1.3. Defalcare orientativă a resurselor programate (UE), per tip de intervenție</w:t>
        </w:r>
        <w:r>
          <w:rPr>
            <w:webHidden/>
          </w:rPr>
          <w:tab/>
        </w:r>
        <w:r>
          <w:rPr>
            <w:webHidden/>
          </w:rPr>
          <w:fldChar w:fldCharType="begin"/>
        </w:r>
        <w:r>
          <w:rPr>
            <w:webHidden/>
          </w:rPr>
          <w:instrText xml:space="preserve"> PAGEREF _Toc232609718 \h </w:instrText>
        </w:r>
        <w:r>
          <w:rPr>
            <w:webHidden/>
          </w:rPr>
        </w:r>
        <w:r>
          <w:rPr>
            <w:webHidden/>
          </w:rPr>
          <w:fldChar w:fldCharType="separate"/>
        </w:r>
        <w:r>
          <w:rPr>
            <w:webHidden/>
          </w:rPr>
          <w:t>50</w:t>
        </w:r>
        <w:r>
          <w:rPr>
            <w:webHidden/>
          </w:rPr>
          <w:fldChar w:fldCharType="end"/>
        </w:r>
      </w:hyperlink>
    </w:p>
    <w:p w14:paraId="2212815F" w14:textId="633E6974"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19" w:history="1">
        <w:r w:rsidRPr="00185ECC">
          <w:rPr>
            <w:rStyle w:val="Hyperlink"/>
          </w:rPr>
          <w:t>Tabelul 4: Dimensiunea 1 – Domeniu de intervenție</w:t>
        </w:r>
        <w:r>
          <w:rPr>
            <w:webHidden/>
          </w:rPr>
          <w:tab/>
        </w:r>
        <w:r>
          <w:rPr>
            <w:webHidden/>
          </w:rPr>
          <w:fldChar w:fldCharType="begin"/>
        </w:r>
        <w:r>
          <w:rPr>
            <w:webHidden/>
          </w:rPr>
          <w:instrText xml:space="preserve"> PAGEREF _Toc232609719 \h </w:instrText>
        </w:r>
        <w:r>
          <w:rPr>
            <w:webHidden/>
          </w:rPr>
        </w:r>
        <w:r>
          <w:rPr>
            <w:webHidden/>
          </w:rPr>
          <w:fldChar w:fldCharType="separate"/>
        </w:r>
        <w:r>
          <w:rPr>
            <w:webHidden/>
          </w:rPr>
          <w:t>50</w:t>
        </w:r>
        <w:r>
          <w:rPr>
            <w:webHidden/>
          </w:rPr>
          <w:fldChar w:fldCharType="end"/>
        </w:r>
      </w:hyperlink>
    </w:p>
    <w:p w14:paraId="3AF9E783" w14:textId="4D0CF9F6"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20" w:history="1">
        <w:r w:rsidRPr="00185ECC">
          <w:rPr>
            <w:rStyle w:val="Hyperlink"/>
          </w:rPr>
          <w:t>Tabelul 5: Dimensiunea 2 – Formă de finanțare</w:t>
        </w:r>
        <w:r>
          <w:rPr>
            <w:webHidden/>
          </w:rPr>
          <w:tab/>
        </w:r>
        <w:r>
          <w:rPr>
            <w:webHidden/>
          </w:rPr>
          <w:fldChar w:fldCharType="begin"/>
        </w:r>
        <w:r>
          <w:rPr>
            <w:webHidden/>
          </w:rPr>
          <w:instrText xml:space="preserve"> PAGEREF _Toc232609720 \h </w:instrText>
        </w:r>
        <w:r>
          <w:rPr>
            <w:webHidden/>
          </w:rPr>
        </w:r>
        <w:r>
          <w:rPr>
            <w:webHidden/>
          </w:rPr>
          <w:fldChar w:fldCharType="separate"/>
        </w:r>
        <w:r>
          <w:rPr>
            <w:webHidden/>
          </w:rPr>
          <w:t>50</w:t>
        </w:r>
        <w:r>
          <w:rPr>
            <w:webHidden/>
          </w:rPr>
          <w:fldChar w:fldCharType="end"/>
        </w:r>
      </w:hyperlink>
    </w:p>
    <w:p w14:paraId="203369CE" w14:textId="37A33B4E"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21" w:history="1">
        <w:r w:rsidRPr="00185ECC">
          <w:rPr>
            <w:rStyle w:val="Hyperlink"/>
          </w:rPr>
          <w:t>Tabelul 6: Dimensiunea 3 – Mecanism teritorial de punere în practică și abordare teritorială</w:t>
        </w:r>
        <w:r>
          <w:rPr>
            <w:webHidden/>
          </w:rPr>
          <w:tab/>
        </w:r>
        <w:r>
          <w:rPr>
            <w:webHidden/>
          </w:rPr>
          <w:fldChar w:fldCharType="begin"/>
        </w:r>
        <w:r>
          <w:rPr>
            <w:webHidden/>
          </w:rPr>
          <w:instrText xml:space="preserve"> PAGEREF _Toc232609721 \h </w:instrText>
        </w:r>
        <w:r>
          <w:rPr>
            <w:webHidden/>
          </w:rPr>
        </w:r>
        <w:r>
          <w:rPr>
            <w:webHidden/>
          </w:rPr>
          <w:fldChar w:fldCharType="separate"/>
        </w:r>
        <w:r>
          <w:rPr>
            <w:webHidden/>
          </w:rPr>
          <w:t>50</w:t>
        </w:r>
        <w:r>
          <w:rPr>
            <w:webHidden/>
          </w:rPr>
          <w:fldChar w:fldCharType="end"/>
        </w:r>
      </w:hyperlink>
    </w:p>
    <w:p w14:paraId="6F6EB5CF" w14:textId="4E154650"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22" w:history="1">
        <w:r w:rsidRPr="00185ECC">
          <w:rPr>
            <w:rStyle w:val="Hyperlink"/>
          </w:rPr>
          <w:t>Tabelul 7: Dimensiunea 6 – Teme secundare în cadrul FSE+</w:t>
        </w:r>
        <w:r>
          <w:rPr>
            <w:webHidden/>
          </w:rPr>
          <w:tab/>
        </w:r>
        <w:r>
          <w:rPr>
            <w:webHidden/>
          </w:rPr>
          <w:fldChar w:fldCharType="begin"/>
        </w:r>
        <w:r>
          <w:rPr>
            <w:webHidden/>
          </w:rPr>
          <w:instrText xml:space="preserve"> PAGEREF _Toc232609722 \h </w:instrText>
        </w:r>
        <w:r>
          <w:rPr>
            <w:webHidden/>
          </w:rPr>
        </w:r>
        <w:r>
          <w:rPr>
            <w:webHidden/>
          </w:rPr>
          <w:fldChar w:fldCharType="separate"/>
        </w:r>
        <w:r>
          <w:rPr>
            <w:webHidden/>
          </w:rPr>
          <w:t>51</w:t>
        </w:r>
        <w:r>
          <w:rPr>
            <w:webHidden/>
          </w:rPr>
          <w:fldChar w:fldCharType="end"/>
        </w:r>
      </w:hyperlink>
    </w:p>
    <w:p w14:paraId="0541CC53" w14:textId="60B71F73"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23" w:history="1">
        <w:r w:rsidRPr="00185ECC">
          <w:rPr>
            <w:rStyle w:val="Hyperlink"/>
          </w:rPr>
          <w:t>Tabelul 8: Dimensiunea 7 – Dimensiunea egalității de gen în cadrul FSE+*, FEDR, Fondul de coeziune și FTJ</w:t>
        </w:r>
        <w:r>
          <w:rPr>
            <w:webHidden/>
          </w:rPr>
          <w:tab/>
        </w:r>
        <w:r>
          <w:rPr>
            <w:webHidden/>
          </w:rPr>
          <w:fldChar w:fldCharType="begin"/>
        </w:r>
        <w:r>
          <w:rPr>
            <w:webHidden/>
          </w:rPr>
          <w:instrText xml:space="preserve"> PAGEREF _Toc232609723 \h </w:instrText>
        </w:r>
        <w:r>
          <w:rPr>
            <w:webHidden/>
          </w:rPr>
        </w:r>
        <w:r>
          <w:rPr>
            <w:webHidden/>
          </w:rPr>
          <w:fldChar w:fldCharType="separate"/>
        </w:r>
        <w:r>
          <w:rPr>
            <w:webHidden/>
          </w:rPr>
          <w:t>51</w:t>
        </w:r>
        <w:r>
          <w:rPr>
            <w:webHidden/>
          </w:rPr>
          <w:fldChar w:fldCharType="end"/>
        </w:r>
      </w:hyperlink>
    </w:p>
    <w:p w14:paraId="48484506" w14:textId="3205129A"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724" w:history="1">
        <w:r w:rsidRPr="00185ECC">
          <w:rPr>
            <w:rStyle w:val="Hyperlink"/>
          </w:rPr>
          <w:t>2.1.1.1. Obiectiv specific: RSO1.3. Intensificarea creșterii sustenabile și creșterea competitivității IMM-urilor și crearea de locuri de muncă în cadrul IMM-urilor, inclusiv prin investiții productive (FEDR)</w:t>
        </w:r>
        <w:r>
          <w:rPr>
            <w:webHidden/>
          </w:rPr>
          <w:tab/>
        </w:r>
        <w:r>
          <w:rPr>
            <w:webHidden/>
          </w:rPr>
          <w:fldChar w:fldCharType="begin"/>
        </w:r>
        <w:r>
          <w:rPr>
            <w:webHidden/>
          </w:rPr>
          <w:instrText xml:space="preserve"> PAGEREF _Toc232609724 \h </w:instrText>
        </w:r>
        <w:r>
          <w:rPr>
            <w:webHidden/>
          </w:rPr>
        </w:r>
        <w:r>
          <w:rPr>
            <w:webHidden/>
          </w:rPr>
          <w:fldChar w:fldCharType="separate"/>
        </w:r>
        <w:r>
          <w:rPr>
            <w:webHidden/>
          </w:rPr>
          <w:t>52</w:t>
        </w:r>
        <w:r>
          <w:rPr>
            <w:webHidden/>
          </w:rPr>
          <w:fldChar w:fldCharType="end"/>
        </w:r>
      </w:hyperlink>
    </w:p>
    <w:p w14:paraId="178CCBDA" w14:textId="3CEABFDE"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725" w:history="1">
        <w:r w:rsidRPr="00185ECC">
          <w:rPr>
            <w:rStyle w:val="Hyperlink"/>
          </w:rPr>
          <w:t>2.1.1.1.1. Intervenții din fond</w:t>
        </w:r>
        <w:r>
          <w:rPr>
            <w:webHidden/>
          </w:rPr>
          <w:tab/>
        </w:r>
        <w:r>
          <w:rPr>
            <w:webHidden/>
          </w:rPr>
          <w:fldChar w:fldCharType="begin"/>
        </w:r>
        <w:r>
          <w:rPr>
            <w:webHidden/>
          </w:rPr>
          <w:instrText xml:space="preserve"> PAGEREF _Toc232609725 \h </w:instrText>
        </w:r>
        <w:r>
          <w:rPr>
            <w:webHidden/>
          </w:rPr>
        </w:r>
        <w:r>
          <w:rPr>
            <w:webHidden/>
          </w:rPr>
          <w:fldChar w:fldCharType="separate"/>
        </w:r>
        <w:r>
          <w:rPr>
            <w:webHidden/>
          </w:rPr>
          <w:t>52</w:t>
        </w:r>
        <w:r>
          <w:rPr>
            <w:webHidden/>
          </w:rPr>
          <w:fldChar w:fldCharType="end"/>
        </w:r>
      </w:hyperlink>
    </w:p>
    <w:p w14:paraId="0F75276A" w14:textId="7631BAE4"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26" w:history="1">
        <w:r w:rsidRPr="00185ECC">
          <w:rPr>
            <w:rStyle w:val="Hyperlink"/>
          </w:rPr>
          <w:t>Tipurile de acțiuni aferente – articolul 22 alineatul (3) litera (d) punctul (i) din RDC și articolul 6 din Regulamentul FSE+:</w:t>
        </w:r>
        <w:r>
          <w:rPr>
            <w:webHidden/>
          </w:rPr>
          <w:tab/>
        </w:r>
        <w:r>
          <w:rPr>
            <w:webHidden/>
          </w:rPr>
          <w:fldChar w:fldCharType="begin"/>
        </w:r>
        <w:r>
          <w:rPr>
            <w:webHidden/>
          </w:rPr>
          <w:instrText xml:space="preserve"> PAGEREF _Toc232609726 \h </w:instrText>
        </w:r>
        <w:r>
          <w:rPr>
            <w:webHidden/>
          </w:rPr>
        </w:r>
        <w:r>
          <w:rPr>
            <w:webHidden/>
          </w:rPr>
          <w:fldChar w:fldCharType="separate"/>
        </w:r>
        <w:r>
          <w:rPr>
            <w:webHidden/>
          </w:rPr>
          <w:t>52</w:t>
        </w:r>
        <w:r>
          <w:rPr>
            <w:webHidden/>
          </w:rPr>
          <w:fldChar w:fldCharType="end"/>
        </w:r>
      </w:hyperlink>
    </w:p>
    <w:p w14:paraId="1C75D059" w14:textId="44AAB0C2"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27" w:history="1">
        <w:r w:rsidRPr="00185ECC">
          <w:rPr>
            <w:rStyle w:val="Hyperlink"/>
          </w:rPr>
          <w:t>Principalele grupuri-țintă – articolul 22 alineatul (3) litera (d) punctul (iii) din RDC:</w:t>
        </w:r>
        <w:r>
          <w:rPr>
            <w:webHidden/>
          </w:rPr>
          <w:tab/>
        </w:r>
        <w:r>
          <w:rPr>
            <w:webHidden/>
          </w:rPr>
          <w:fldChar w:fldCharType="begin"/>
        </w:r>
        <w:r>
          <w:rPr>
            <w:webHidden/>
          </w:rPr>
          <w:instrText xml:space="preserve"> PAGEREF _Toc232609727 \h </w:instrText>
        </w:r>
        <w:r>
          <w:rPr>
            <w:webHidden/>
          </w:rPr>
        </w:r>
        <w:r>
          <w:rPr>
            <w:webHidden/>
          </w:rPr>
          <w:fldChar w:fldCharType="separate"/>
        </w:r>
        <w:r>
          <w:rPr>
            <w:webHidden/>
          </w:rPr>
          <w:t>54</w:t>
        </w:r>
        <w:r>
          <w:rPr>
            <w:webHidden/>
          </w:rPr>
          <w:fldChar w:fldCharType="end"/>
        </w:r>
      </w:hyperlink>
    </w:p>
    <w:p w14:paraId="6EC69AB4" w14:textId="6EDFF1A6"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28" w:history="1">
        <w:r w:rsidRPr="00185ECC">
          <w:rPr>
            <w:rStyle w:val="Hyperlink"/>
          </w:rPr>
          <w:t>Acțiuni menite să garanteze egalitatea, incluziunea și nediscriminarea – articolul 22 alineatul (3) litera (d) punctul (iv) din RDC și articolul 6 din Regulamentul FSE+</w:t>
        </w:r>
        <w:r>
          <w:rPr>
            <w:webHidden/>
          </w:rPr>
          <w:tab/>
        </w:r>
        <w:r>
          <w:rPr>
            <w:webHidden/>
          </w:rPr>
          <w:fldChar w:fldCharType="begin"/>
        </w:r>
        <w:r>
          <w:rPr>
            <w:webHidden/>
          </w:rPr>
          <w:instrText xml:space="preserve"> PAGEREF _Toc232609728 \h </w:instrText>
        </w:r>
        <w:r>
          <w:rPr>
            <w:webHidden/>
          </w:rPr>
        </w:r>
        <w:r>
          <w:rPr>
            <w:webHidden/>
          </w:rPr>
          <w:fldChar w:fldCharType="separate"/>
        </w:r>
        <w:r>
          <w:rPr>
            <w:webHidden/>
          </w:rPr>
          <w:t>55</w:t>
        </w:r>
        <w:r>
          <w:rPr>
            <w:webHidden/>
          </w:rPr>
          <w:fldChar w:fldCharType="end"/>
        </w:r>
      </w:hyperlink>
    </w:p>
    <w:p w14:paraId="5429EA51" w14:textId="4762B74E"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29" w:history="1">
        <w:r w:rsidRPr="00185ECC">
          <w:rPr>
            <w:rStyle w:val="Hyperlink"/>
          </w:rPr>
          <w:t>Indicarea teritoriilor specifice vizate, inclusiv utilizarea planificată a instrumentelor teritoriale – articolul 22 alineatul (3) litera (d) punctul (v) din RDC</w:t>
        </w:r>
        <w:r>
          <w:rPr>
            <w:webHidden/>
          </w:rPr>
          <w:tab/>
        </w:r>
        <w:r>
          <w:rPr>
            <w:webHidden/>
          </w:rPr>
          <w:fldChar w:fldCharType="begin"/>
        </w:r>
        <w:r>
          <w:rPr>
            <w:webHidden/>
          </w:rPr>
          <w:instrText xml:space="preserve"> PAGEREF _Toc232609729 \h </w:instrText>
        </w:r>
        <w:r>
          <w:rPr>
            <w:webHidden/>
          </w:rPr>
        </w:r>
        <w:r>
          <w:rPr>
            <w:webHidden/>
          </w:rPr>
          <w:fldChar w:fldCharType="separate"/>
        </w:r>
        <w:r>
          <w:rPr>
            <w:webHidden/>
          </w:rPr>
          <w:t>55</w:t>
        </w:r>
        <w:r>
          <w:rPr>
            <w:webHidden/>
          </w:rPr>
          <w:fldChar w:fldCharType="end"/>
        </w:r>
      </w:hyperlink>
    </w:p>
    <w:p w14:paraId="670F1A3D" w14:textId="0B955DDD"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30" w:history="1">
        <w:r w:rsidRPr="00185ECC">
          <w:rPr>
            <w:rStyle w:val="Hyperlink"/>
          </w:rPr>
          <w:t>Acțiuni interregionale, transfrontaliere și transnaționale – articolul 22 alineatul (3) litera (d) punctul (vi) din RDC</w:t>
        </w:r>
        <w:r>
          <w:rPr>
            <w:webHidden/>
          </w:rPr>
          <w:tab/>
        </w:r>
        <w:r>
          <w:rPr>
            <w:webHidden/>
          </w:rPr>
          <w:fldChar w:fldCharType="begin"/>
        </w:r>
        <w:r>
          <w:rPr>
            <w:webHidden/>
          </w:rPr>
          <w:instrText xml:space="preserve"> PAGEREF _Toc232609730 \h </w:instrText>
        </w:r>
        <w:r>
          <w:rPr>
            <w:webHidden/>
          </w:rPr>
        </w:r>
        <w:r>
          <w:rPr>
            <w:webHidden/>
          </w:rPr>
          <w:fldChar w:fldCharType="separate"/>
        </w:r>
        <w:r>
          <w:rPr>
            <w:webHidden/>
          </w:rPr>
          <w:t>56</w:t>
        </w:r>
        <w:r>
          <w:rPr>
            <w:webHidden/>
          </w:rPr>
          <w:fldChar w:fldCharType="end"/>
        </w:r>
      </w:hyperlink>
    </w:p>
    <w:p w14:paraId="496E76D1" w14:textId="0870A044"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31" w:history="1">
        <w:r w:rsidRPr="00185ECC">
          <w:rPr>
            <w:rStyle w:val="Hyperlink"/>
          </w:rPr>
          <w:t>Utilizarea planificată a instrumentelor financiare – articolul 22 alineatul (3) litera (d) punctul (vii) din RDC</w:t>
        </w:r>
        <w:r>
          <w:rPr>
            <w:webHidden/>
          </w:rPr>
          <w:tab/>
        </w:r>
        <w:r>
          <w:rPr>
            <w:webHidden/>
          </w:rPr>
          <w:fldChar w:fldCharType="begin"/>
        </w:r>
        <w:r>
          <w:rPr>
            <w:webHidden/>
          </w:rPr>
          <w:instrText xml:space="preserve"> PAGEREF _Toc232609731 \h </w:instrText>
        </w:r>
        <w:r>
          <w:rPr>
            <w:webHidden/>
          </w:rPr>
        </w:r>
        <w:r>
          <w:rPr>
            <w:webHidden/>
          </w:rPr>
          <w:fldChar w:fldCharType="separate"/>
        </w:r>
        <w:r>
          <w:rPr>
            <w:webHidden/>
          </w:rPr>
          <w:t>56</w:t>
        </w:r>
        <w:r>
          <w:rPr>
            <w:webHidden/>
          </w:rPr>
          <w:fldChar w:fldCharType="end"/>
        </w:r>
      </w:hyperlink>
    </w:p>
    <w:p w14:paraId="2DD115E8" w14:textId="7F656365"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732" w:history="1">
        <w:r w:rsidRPr="00185ECC">
          <w:rPr>
            <w:rStyle w:val="Hyperlink"/>
          </w:rPr>
          <w:t>2.1.1.1.2. Indicatori</w:t>
        </w:r>
        <w:r>
          <w:rPr>
            <w:webHidden/>
          </w:rPr>
          <w:tab/>
        </w:r>
        <w:r>
          <w:rPr>
            <w:webHidden/>
          </w:rPr>
          <w:fldChar w:fldCharType="begin"/>
        </w:r>
        <w:r>
          <w:rPr>
            <w:webHidden/>
          </w:rPr>
          <w:instrText xml:space="preserve"> PAGEREF _Toc232609732 \h </w:instrText>
        </w:r>
        <w:r>
          <w:rPr>
            <w:webHidden/>
          </w:rPr>
        </w:r>
        <w:r>
          <w:rPr>
            <w:webHidden/>
          </w:rPr>
          <w:fldChar w:fldCharType="separate"/>
        </w:r>
        <w:r>
          <w:rPr>
            <w:webHidden/>
          </w:rPr>
          <w:t>56</w:t>
        </w:r>
        <w:r>
          <w:rPr>
            <w:webHidden/>
          </w:rPr>
          <w:fldChar w:fldCharType="end"/>
        </w:r>
      </w:hyperlink>
    </w:p>
    <w:p w14:paraId="494220ED" w14:textId="60392B85"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33" w:history="1">
        <w:r w:rsidRPr="00185ECC">
          <w:rPr>
            <w:rStyle w:val="Hyperlink"/>
          </w:rPr>
          <w:t>Tabelul 2: Indicatori de realizare</w:t>
        </w:r>
        <w:r>
          <w:rPr>
            <w:webHidden/>
          </w:rPr>
          <w:tab/>
        </w:r>
        <w:r>
          <w:rPr>
            <w:webHidden/>
          </w:rPr>
          <w:fldChar w:fldCharType="begin"/>
        </w:r>
        <w:r>
          <w:rPr>
            <w:webHidden/>
          </w:rPr>
          <w:instrText xml:space="preserve"> PAGEREF _Toc232609733 \h </w:instrText>
        </w:r>
        <w:r>
          <w:rPr>
            <w:webHidden/>
          </w:rPr>
        </w:r>
        <w:r>
          <w:rPr>
            <w:webHidden/>
          </w:rPr>
          <w:fldChar w:fldCharType="separate"/>
        </w:r>
        <w:r>
          <w:rPr>
            <w:webHidden/>
          </w:rPr>
          <w:t>56</w:t>
        </w:r>
        <w:r>
          <w:rPr>
            <w:webHidden/>
          </w:rPr>
          <w:fldChar w:fldCharType="end"/>
        </w:r>
      </w:hyperlink>
    </w:p>
    <w:p w14:paraId="08F5EE0E" w14:textId="2F3E024D"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34" w:history="1">
        <w:r w:rsidRPr="00185ECC">
          <w:rPr>
            <w:rStyle w:val="Hyperlink"/>
          </w:rPr>
          <w:t>Tabelul 3: Indicatori de rezultat</w:t>
        </w:r>
        <w:r>
          <w:rPr>
            <w:webHidden/>
          </w:rPr>
          <w:tab/>
        </w:r>
        <w:r>
          <w:rPr>
            <w:webHidden/>
          </w:rPr>
          <w:fldChar w:fldCharType="begin"/>
        </w:r>
        <w:r>
          <w:rPr>
            <w:webHidden/>
          </w:rPr>
          <w:instrText xml:space="preserve"> PAGEREF _Toc232609734 \h </w:instrText>
        </w:r>
        <w:r>
          <w:rPr>
            <w:webHidden/>
          </w:rPr>
        </w:r>
        <w:r>
          <w:rPr>
            <w:webHidden/>
          </w:rPr>
          <w:fldChar w:fldCharType="separate"/>
        </w:r>
        <w:r>
          <w:rPr>
            <w:webHidden/>
          </w:rPr>
          <w:t>57</w:t>
        </w:r>
        <w:r>
          <w:rPr>
            <w:webHidden/>
          </w:rPr>
          <w:fldChar w:fldCharType="end"/>
        </w:r>
      </w:hyperlink>
    </w:p>
    <w:p w14:paraId="5DBA4D46" w14:textId="6D4B5899"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735" w:history="1">
        <w:r w:rsidRPr="00185ECC">
          <w:rPr>
            <w:rStyle w:val="Hyperlink"/>
          </w:rPr>
          <w:t>2.1.1.1.3. Defalcare orientativă a resurselor programate (UE), per tip de intervenție</w:t>
        </w:r>
        <w:r>
          <w:rPr>
            <w:webHidden/>
          </w:rPr>
          <w:tab/>
        </w:r>
        <w:r>
          <w:rPr>
            <w:webHidden/>
          </w:rPr>
          <w:fldChar w:fldCharType="begin"/>
        </w:r>
        <w:r>
          <w:rPr>
            <w:webHidden/>
          </w:rPr>
          <w:instrText xml:space="preserve"> PAGEREF _Toc232609735 \h </w:instrText>
        </w:r>
        <w:r>
          <w:rPr>
            <w:webHidden/>
          </w:rPr>
        </w:r>
        <w:r>
          <w:rPr>
            <w:webHidden/>
          </w:rPr>
          <w:fldChar w:fldCharType="separate"/>
        </w:r>
        <w:r>
          <w:rPr>
            <w:webHidden/>
          </w:rPr>
          <w:t>58</w:t>
        </w:r>
        <w:r>
          <w:rPr>
            <w:webHidden/>
          </w:rPr>
          <w:fldChar w:fldCharType="end"/>
        </w:r>
      </w:hyperlink>
    </w:p>
    <w:p w14:paraId="4F336D7D" w14:textId="602AD3F1"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36" w:history="1">
        <w:r w:rsidRPr="00185ECC">
          <w:rPr>
            <w:rStyle w:val="Hyperlink"/>
          </w:rPr>
          <w:t>Tabelul 4: Dimensiunea 1 – Domeniu de intervenție</w:t>
        </w:r>
        <w:r>
          <w:rPr>
            <w:webHidden/>
          </w:rPr>
          <w:tab/>
        </w:r>
        <w:r>
          <w:rPr>
            <w:webHidden/>
          </w:rPr>
          <w:fldChar w:fldCharType="begin"/>
        </w:r>
        <w:r>
          <w:rPr>
            <w:webHidden/>
          </w:rPr>
          <w:instrText xml:space="preserve"> PAGEREF _Toc232609736 \h </w:instrText>
        </w:r>
        <w:r>
          <w:rPr>
            <w:webHidden/>
          </w:rPr>
        </w:r>
        <w:r>
          <w:rPr>
            <w:webHidden/>
          </w:rPr>
          <w:fldChar w:fldCharType="separate"/>
        </w:r>
        <w:r>
          <w:rPr>
            <w:webHidden/>
          </w:rPr>
          <w:t>58</w:t>
        </w:r>
        <w:r>
          <w:rPr>
            <w:webHidden/>
          </w:rPr>
          <w:fldChar w:fldCharType="end"/>
        </w:r>
      </w:hyperlink>
    </w:p>
    <w:p w14:paraId="02FC464E" w14:textId="51DB7B9D"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37" w:history="1">
        <w:r w:rsidRPr="00185ECC">
          <w:rPr>
            <w:rStyle w:val="Hyperlink"/>
          </w:rPr>
          <w:t>Tabelul 5: Dimensiunea 2 – Formă de finanțare</w:t>
        </w:r>
        <w:r>
          <w:rPr>
            <w:webHidden/>
          </w:rPr>
          <w:tab/>
        </w:r>
        <w:r>
          <w:rPr>
            <w:webHidden/>
          </w:rPr>
          <w:fldChar w:fldCharType="begin"/>
        </w:r>
        <w:r>
          <w:rPr>
            <w:webHidden/>
          </w:rPr>
          <w:instrText xml:space="preserve"> PAGEREF _Toc232609737 \h </w:instrText>
        </w:r>
        <w:r>
          <w:rPr>
            <w:webHidden/>
          </w:rPr>
        </w:r>
        <w:r>
          <w:rPr>
            <w:webHidden/>
          </w:rPr>
          <w:fldChar w:fldCharType="separate"/>
        </w:r>
        <w:r>
          <w:rPr>
            <w:webHidden/>
          </w:rPr>
          <w:t>59</w:t>
        </w:r>
        <w:r>
          <w:rPr>
            <w:webHidden/>
          </w:rPr>
          <w:fldChar w:fldCharType="end"/>
        </w:r>
      </w:hyperlink>
    </w:p>
    <w:p w14:paraId="2321D569" w14:textId="72A80BF5"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38" w:history="1">
        <w:r w:rsidRPr="00185ECC">
          <w:rPr>
            <w:rStyle w:val="Hyperlink"/>
          </w:rPr>
          <w:t>Tabelul 6: Dimensiunea 3 – Mecanism teritorial de punere în practică și abordare teritorială</w:t>
        </w:r>
        <w:r>
          <w:rPr>
            <w:webHidden/>
          </w:rPr>
          <w:tab/>
        </w:r>
        <w:r>
          <w:rPr>
            <w:webHidden/>
          </w:rPr>
          <w:fldChar w:fldCharType="begin"/>
        </w:r>
        <w:r>
          <w:rPr>
            <w:webHidden/>
          </w:rPr>
          <w:instrText xml:space="preserve"> PAGEREF _Toc232609738 \h </w:instrText>
        </w:r>
        <w:r>
          <w:rPr>
            <w:webHidden/>
          </w:rPr>
        </w:r>
        <w:r>
          <w:rPr>
            <w:webHidden/>
          </w:rPr>
          <w:fldChar w:fldCharType="separate"/>
        </w:r>
        <w:r>
          <w:rPr>
            <w:webHidden/>
          </w:rPr>
          <w:t>59</w:t>
        </w:r>
        <w:r>
          <w:rPr>
            <w:webHidden/>
          </w:rPr>
          <w:fldChar w:fldCharType="end"/>
        </w:r>
      </w:hyperlink>
    </w:p>
    <w:p w14:paraId="6404E407" w14:textId="261EFADE"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39" w:history="1">
        <w:r w:rsidRPr="00185ECC">
          <w:rPr>
            <w:rStyle w:val="Hyperlink"/>
          </w:rPr>
          <w:t>Tabelul 7: Dimensiunea 6 – Teme secundare în cadrul FSE+</w:t>
        </w:r>
        <w:r>
          <w:rPr>
            <w:webHidden/>
          </w:rPr>
          <w:tab/>
        </w:r>
        <w:r>
          <w:rPr>
            <w:webHidden/>
          </w:rPr>
          <w:fldChar w:fldCharType="begin"/>
        </w:r>
        <w:r>
          <w:rPr>
            <w:webHidden/>
          </w:rPr>
          <w:instrText xml:space="preserve"> PAGEREF _Toc232609739 \h </w:instrText>
        </w:r>
        <w:r>
          <w:rPr>
            <w:webHidden/>
          </w:rPr>
        </w:r>
        <w:r>
          <w:rPr>
            <w:webHidden/>
          </w:rPr>
          <w:fldChar w:fldCharType="separate"/>
        </w:r>
        <w:r>
          <w:rPr>
            <w:webHidden/>
          </w:rPr>
          <w:t>59</w:t>
        </w:r>
        <w:r>
          <w:rPr>
            <w:webHidden/>
          </w:rPr>
          <w:fldChar w:fldCharType="end"/>
        </w:r>
      </w:hyperlink>
    </w:p>
    <w:p w14:paraId="2AACCAF1" w14:textId="243BF3FA"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40" w:history="1">
        <w:r w:rsidRPr="00185ECC">
          <w:rPr>
            <w:rStyle w:val="Hyperlink"/>
          </w:rPr>
          <w:t>Tabelul 8: Dimensiunea 7 – Dimensiunea egalității de gen în cadrul FSE+*, FEDR, Fondul de coeziune și FTJ</w:t>
        </w:r>
        <w:r>
          <w:rPr>
            <w:webHidden/>
          </w:rPr>
          <w:tab/>
        </w:r>
        <w:r>
          <w:rPr>
            <w:webHidden/>
          </w:rPr>
          <w:fldChar w:fldCharType="begin"/>
        </w:r>
        <w:r>
          <w:rPr>
            <w:webHidden/>
          </w:rPr>
          <w:instrText xml:space="preserve"> PAGEREF _Toc232609740 \h </w:instrText>
        </w:r>
        <w:r>
          <w:rPr>
            <w:webHidden/>
          </w:rPr>
        </w:r>
        <w:r>
          <w:rPr>
            <w:webHidden/>
          </w:rPr>
          <w:fldChar w:fldCharType="separate"/>
        </w:r>
        <w:r>
          <w:rPr>
            <w:webHidden/>
          </w:rPr>
          <w:t>60</w:t>
        </w:r>
        <w:r>
          <w:rPr>
            <w:webHidden/>
          </w:rPr>
          <w:fldChar w:fldCharType="end"/>
        </w:r>
      </w:hyperlink>
    </w:p>
    <w:p w14:paraId="41F256B1" w14:textId="71092226"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741" w:history="1">
        <w:r w:rsidRPr="00185ECC">
          <w:rPr>
            <w:rStyle w:val="Hyperlink"/>
          </w:rPr>
          <w:t>2.1.1.1. Obiectiv specific: RSO1.4. Dezvoltarea competențelor pentru specializare inteligentă, tranziție industrială și antreprenoriat (FEDR)</w:t>
        </w:r>
        <w:r>
          <w:rPr>
            <w:webHidden/>
          </w:rPr>
          <w:tab/>
        </w:r>
        <w:r>
          <w:rPr>
            <w:webHidden/>
          </w:rPr>
          <w:fldChar w:fldCharType="begin"/>
        </w:r>
        <w:r>
          <w:rPr>
            <w:webHidden/>
          </w:rPr>
          <w:instrText xml:space="preserve"> PAGEREF _Toc232609741 \h </w:instrText>
        </w:r>
        <w:r>
          <w:rPr>
            <w:webHidden/>
          </w:rPr>
        </w:r>
        <w:r>
          <w:rPr>
            <w:webHidden/>
          </w:rPr>
          <w:fldChar w:fldCharType="separate"/>
        </w:r>
        <w:r>
          <w:rPr>
            <w:webHidden/>
          </w:rPr>
          <w:t>61</w:t>
        </w:r>
        <w:r>
          <w:rPr>
            <w:webHidden/>
          </w:rPr>
          <w:fldChar w:fldCharType="end"/>
        </w:r>
      </w:hyperlink>
    </w:p>
    <w:p w14:paraId="08F4A7A9" w14:textId="12DA2271"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742" w:history="1">
        <w:r w:rsidRPr="00185ECC">
          <w:rPr>
            <w:rStyle w:val="Hyperlink"/>
          </w:rPr>
          <w:t>2.1.1.1.1. Intervenții din fond</w:t>
        </w:r>
        <w:r>
          <w:rPr>
            <w:webHidden/>
          </w:rPr>
          <w:tab/>
        </w:r>
        <w:r>
          <w:rPr>
            <w:webHidden/>
          </w:rPr>
          <w:fldChar w:fldCharType="begin"/>
        </w:r>
        <w:r>
          <w:rPr>
            <w:webHidden/>
          </w:rPr>
          <w:instrText xml:space="preserve"> PAGEREF _Toc232609742 \h </w:instrText>
        </w:r>
        <w:r>
          <w:rPr>
            <w:webHidden/>
          </w:rPr>
        </w:r>
        <w:r>
          <w:rPr>
            <w:webHidden/>
          </w:rPr>
          <w:fldChar w:fldCharType="separate"/>
        </w:r>
        <w:r>
          <w:rPr>
            <w:webHidden/>
          </w:rPr>
          <w:t>61</w:t>
        </w:r>
        <w:r>
          <w:rPr>
            <w:webHidden/>
          </w:rPr>
          <w:fldChar w:fldCharType="end"/>
        </w:r>
      </w:hyperlink>
    </w:p>
    <w:p w14:paraId="2CD0AC54" w14:textId="10C2BF0E"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43" w:history="1">
        <w:r w:rsidRPr="00185ECC">
          <w:rPr>
            <w:rStyle w:val="Hyperlink"/>
          </w:rPr>
          <w:t>Tipurile de acțiuni aferente – articolul 22 alineatul (3) litera (d) punctul (i) din RDC și articolul 6 din Regulamentul FSE+:</w:t>
        </w:r>
        <w:r>
          <w:rPr>
            <w:webHidden/>
          </w:rPr>
          <w:tab/>
        </w:r>
        <w:r>
          <w:rPr>
            <w:webHidden/>
          </w:rPr>
          <w:fldChar w:fldCharType="begin"/>
        </w:r>
        <w:r>
          <w:rPr>
            <w:webHidden/>
          </w:rPr>
          <w:instrText xml:space="preserve"> PAGEREF _Toc232609743 \h </w:instrText>
        </w:r>
        <w:r>
          <w:rPr>
            <w:webHidden/>
          </w:rPr>
        </w:r>
        <w:r>
          <w:rPr>
            <w:webHidden/>
          </w:rPr>
          <w:fldChar w:fldCharType="separate"/>
        </w:r>
        <w:r>
          <w:rPr>
            <w:webHidden/>
          </w:rPr>
          <w:t>61</w:t>
        </w:r>
        <w:r>
          <w:rPr>
            <w:webHidden/>
          </w:rPr>
          <w:fldChar w:fldCharType="end"/>
        </w:r>
      </w:hyperlink>
    </w:p>
    <w:p w14:paraId="5C6FD341" w14:textId="1428484E"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44" w:history="1">
        <w:r w:rsidRPr="00185ECC">
          <w:rPr>
            <w:rStyle w:val="Hyperlink"/>
          </w:rPr>
          <w:t>Principalele grupuri-țintă – articolul 22 alineatul (3) litera (d) punctul (iii) din RDC:</w:t>
        </w:r>
        <w:r>
          <w:rPr>
            <w:webHidden/>
          </w:rPr>
          <w:tab/>
        </w:r>
        <w:r>
          <w:rPr>
            <w:webHidden/>
          </w:rPr>
          <w:fldChar w:fldCharType="begin"/>
        </w:r>
        <w:r>
          <w:rPr>
            <w:webHidden/>
          </w:rPr>
          <w:instrText xml:space="preserve"> PAGEREF _Toc232609744 \h </w:instrText>
        </w:r>
        <w:r>
          <w:rPr>
            <w:webHidden/>
          </w:rPr>
        </w:r>
        <w:r>
          <w:rPr>
            <w:webHidden/>
          </w:rPr>
          <w:fldChar w:fldCharType="separate"/>
        </w:r>
        <w:r>
          <w:rPr>
            <w:webHidden/>
          </w:rPr>
          <w:t>61</w:t>
        </w:r>
        <w:r>
          <w:rPr>
            <w:webHidden/>
          </w:rPr>
          <w:fldChar w:fldCharType="end"/>
        </w:r>
      </w:hyperlink>
    </w:p>
    <w:p w14:paraId="49083C0E" w14:textId="5B431391"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45" w:history="1">
        <w:r w:rsidRPr="00185ECC">
          <w:rPr>
            <w:rStyle w:val="Hyperlink"/>
          </w:rPr>
          <w:t>Acțiuni menite să garanteze egalitatea, incluziunea și nediscriminarea – articolul 22 alineatul (3) litera (d) punctul (iv) din RDC și articolul 6 din Regulamentul FSE+</w:t>
        </w:r>
        <w:r>
          <w:rPr>
            <w:webHidden/>
          </w:rPr>
          <w:tab/>
        </w:r>
        <w:r>
          <w:rPr>
            <w:webHidden/>
          </w:rPr>
          <w:fldChar w:fldCharType="begin"/>
        </w:r>
        <w:r>
          <w:rPr>
            <w:webHidden/>
          </w:rPr>
          <w:instrText xml:space="preserve"> PAGEREF _Toc232609745 \h </w:instrText>
        </w:r>
        <w:r>
          <w:rPr>
            <w:webHidden/>
          </w:rPr>
        </w:r>
        <w:r>
          <w:rPr>
            <w:webHidden/>
          </w:rPr>
          <w:fldChar w:fldCharType="separate"/>
        </w:r>
        <w:r>
          <w:rPr>
            <w:webHidden/>
          </w:rPr>
          <w:t>62</w:t>
        </w:r>
        <w:r>
          <w:rPr>
            <w:webHidden/>
          </w:rPr>
          <w:fldChar w:fldCharType="end"/>
        </w:r>
      </w:hyperlink>
    </w:p>
    <w:p w14:paraId="5BF4BDF3" w14:textId="76E5743F"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46" w:history="1">
        <w:r w:rsidRPr="00185ECC">
          <w:rPr>
            <w:rStyle w:val="Hyperlink"/>
            <w:lang w:val="pt-BR"/>
          </w:rPr>
          <w:t>Indicarea teritoriilor specifice vizate, inclusiv utilizarea planificată a instrumentelor teritoriale – articolul 22 alineatul (3) litera (d) punctul (v) din RDC</w:t>
        </w:r>
        <w:r>
          <w:rPr>
            <w:webHidden/>
          </w:rPr>
          <w:tab/>
        </w:r>
        <w:r>
          <w:rPr>
            <w:webHidden/>
          </w:rPr>
          <w:fldChar w:fldCharType="begin"/>
        </w:r>
        <w:r>
          <w:rPr>
            <w:webHidden/>
          </w:rPr>
          <w:instrText xml:space="preserve"> PAGEREF _Toc232609746 \h </w:instrText>
        </w:r>
        <w:r>
          <w:rPr>
            <w:webHidden/>
          </w:rPr>
        </w:r>
        <w:r>
          <w:rPr>
            <w:webHidden/>
          </w:rPr>
          <w:fldChar w:fldCharType="separate"/>
        </w:r>
        <w:r>
          <w:rPr>
            <w:webHidden/>
          </w:rPr>
          <w:t>62</w:t>
        </w:r>
        <w:r>
          <w:rPr>
            <w:webHidden/>
          </w:rPr>
          <w:fldChar w:fldCharType="end"/>
        </w:r>
      </w:hyperlink>
    </w:p>
    <w:p w14:paraId="5727FD73" w14:textId="10CFA774"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47" w:history="1">
        <w:r w:rsidRPr="00185ECC">
          <w:rPr>
            <w:rStyle w:val="Hyperlink"/>
            <w:lang w:val="pt-BR"/>
          </w:rPr>
          <w:t>Acțiuni interregionale, transfrontaliere și transnaționale – articolul 22 alineatul (3) litera (d) punctul (vi) din RDC</w:t>
        </w:r>
        <w:r>
          <w:rPr>
            <w:webHidden/>
          </w:rPr>
          <w:tab/>
        </w:r>
        <w:r>
          <w:rPr>
            <w:webHidden/>
          </w:rPr>
          <w:fldChar w:fldCharType="begin"/>
        </w:r>
        <w:r>
          <w:rPr>
            <w:webHidden/>
          </w:rPr>
          <w:instrText xml:space="preserve"> PAGEREF _Toc232609747 \h </w:instrText>
        </w:r>
        <w:r>
          <w:rPr>
            <w:webHidden/>
          </w:rPr>
        </w:r>
        <w:r>
          <w:rPr>
            <w:webHidden/>
          </w:rPr>
          <w:fldChar w:fldCharType="separate"/>
        </w:r>
        <w:r>
          <w:rPr>
            <w:webHidden/>
          </w:rPr>
          <w:t>62</w:t>
        </w:r>
        <w:r>
          <w:rPr>
            <w:webHidden/>
          </w:rPr>
          <w:fldChar w:fldCharType="end"/>
        </w:r>
      </w:hyperlink>
    </w:p>
    <w:p w14:paraId="34330D61" w14:textId="0579EB1A"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48" w:history="1">
        <w:r w:rsidRPr="00185ECC">
          <w:rPr>
            <w:rStyle w:val="Hyperlink"/>
          </w:rPr>
          <w:t>Utilizarea planificată a instrumentelor financiare – articolul 22 alineatul (3) litera (d) punctul (vii) din RDC</w:t>
        </w:r>
        <w:r>
          <w:rPr>
            <w:webHidden/>
          </w:rPr>
          <w:tab/>
        </w:r>
        <w:r>
          <w:rPr>
            <w:webHidden/>
          </w:rPr>
          <w:fldChar w:fldCharType="begin"/>
        </w:r>
        <w:r>
          <w:rPr>
            <w:webHidden/>
          </w:rPr>
          <w:instrText xml:space="preserve"> PAGEREF _Toc232609748 \h </w:instrText>
        </w:r>
        <w:r>
          <w:rPr>
            <w:webHidden/>
          </w:rPr>
        </w:r>
        <w:r>
          <w:rPr>
            <w:webHidden/>
          </w:rPr>
          <w:fldChar w:fldCharType="separate"/>
        </w:r>
        <w:r>
          <w:rPr>
            <w:webHidden/>
          </w:rPr>
          <w:t>62</w:t>
        </w:r>
        <w:r>
          <w:rPr>
            <w:webHidden/>
          </w:rPr>
          <w:fldChar w:fldCharType="end"/>
        </w:r>
      </w:hyperlink>
    </w:p>
    <w:p w14:paraId="25950B98" w14:textId="0AE04BD5"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749" w:history="1">
        <w:r w:rsidRPr="00185ECC">
          <w:rPr>
            <w:rStyle w:val="Hyperlink"/>
          </w:rPr>
          <w:t>2.1.1.1.2. Indicatori</w:t>
        </w:r>
        <w:r>
          <w:rPr>
            <w:webHidden/>
          </w:rPr>
          <w:tab/>
        </w:r>
        <w:r>
          <w:rPr>
            <w:webHidden/>
          </w:rPr>
          <w:fldChar w:fldCharType="begin"/>
        </w:r>
        <w:r>
          <w:rPr>
            <w:webHidden/>
          </w:rPr>
          <w:instrText xml:space="preserve"> PAGEREF _Toc232609749 \h </w:instrText>
        </w:r>
        <w:r>
          <w:rPr>
            <w:webHidden/>
          </w:rPr>
        </w:r>
        <w:r>
          <w:rPr>
            <w:webHidden/>
          </w:rPr>
          <w:fldChar w:fldCharType="separate"/>
        </w:r>
        <w:r>
          <w:rPr>
            <w:webHidden/>
          </w:rPr>
          <w:t>63</w:t>
        </w:r>
        <w:r>
          <w:rPr>
            <w:webHidden/>
          </w:rPr>
          <w:fldChar w:fldCharType="end"/>
        </w:r>
      </w:hyperlink>
    </w:p>
    <w:p w14:paraId="61EA9963" w14:textId="314B00FB"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50" w:history="1">
        <w:r w:rsidRPr="00185ECC">
          <w:rPr>
            <w:rStyle w:val="Hyperlink"/>
          </w:rPr>
          <w:t>Tabelul 2: Indicatori de realizare</w:t>
        </w:r>
        <w:r>
          <w:rPr>
            <w:webHidden/>
          </w:rPr>
          <w:tab/>
        </w:r>
        <w:r>
          <w:rPr>
            <w:webHidden/>
          </w:rPr>
          <w:fldChar w:fldCharType="begin"/>
        </w:r>
        <w:r>
          <w:rPr>
            <w:webHidden/>
          </w:rPr>
          <w:instrText xml:space="preserve"> PAGEREF _Toc232609750 \h </w:instrText>
        </w:r>
        <w:r>
          <w:rPr>
            <w:webHidden/>
          </w:rPr>
        </w:r>
        <w:r>
          <w:rPr>
            <w:webHidden/>
          </w:rPr>
          <w:fldChar w:fldCharType="separate"/>
        </w:r>
        <w:r>
          <w:rPr>
            <w:webHidden/>
          </w:rPr>
          <w:t>63</w:t>
        </w:r>
        <w:r>
          <w:rPr>
            <w:webHidden/>
          </w:rPr>
          <w:fldChar w:fldCharType="end"/>
        </w:r>
      </w:hyperlink>
    </w:p>
    <w:p w14:paraId="000B5CA3" w14:textId="0AE1EA86"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51" w:history="1">
        <w:r w:rsidRPr="00185ECC">
          <w:rPr>
            <w:rStyle w:val="Hyperlink"/>
          </w:rPr>
          <w:t>Tabelul 3: Indicatori de rezultat</w:t>
        </w:r>
        <w:r>
          <w:rPr>
            <w:webHidden/>
          </w:rPr>
          <w:tab/>
        </w:r>
        <w:r>
          <w:rPr>
            <w:webHidden/>
          </w:rPr>
          <w:fldChar w:fldCharType="begin"/>
        </w:r>
        <w:r>
          <w:rPr>
            <w:webHidden/>
          </w:rPr>
          <w:instrText xml:space="preserve"> PAGEREF _Toc232609751 \h </w:instrText>
        </w:r>
        <w:r>
          <w:rPr>
            <w:webHidden/>
          </w:rPr>
        </w:r>
        <w:r>
          <w:rPr>
            <w:webHidden/>
          </w:rPr>
          <w:fldChar w:fldCharType="separate"/>
        </w:r>
        <w:r>
          <w:rPr>
            <w:webHidden/>
          </w:rPr>
          <w:t>63</w:t>
        </w:r>
        <w:r>
          <w:rPr>
            <w:webHidden/>
          </w:rPr>
          <w:fldChar w:fldCharType="end"/>
        </w:r>
      </w:hyperlink>
    </w:p>
    <w:p w14:paraId="4EED7B62" w14:textId="3CC5E99D"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752" w:history="1">
        <w:r w:rsidRPr="00185ECC">
          <w:rPr>
            <w:rStyle w:val="Hyperlink"/>
          </w:rPr>
          <w:t>2.1.1.1.3. Defalcare orientativă a resurselor programate (UE), per tip de intervenție</w:t>
        </w:r>
        <w:r>
          <w:rPr>
            <w:webHidden/>
          </w:rPr>
          <w:tab/>
        </w:r>
        <w:r>
          <w:rPr>
            <w:webHidden/>
          </w:rPr>
          <w:fldChar w:fldCharType="begin"/>
        </w:r>
        <w:r>
          <w:rPr>
            <w:webHidden/>
          </w:rPr>
          <w:instrText xml:space="preserve"> PAGEREF _Toc232609752 \h </w:instrText>
        </w:r>
        <w:r>
          <w:rPr>
            <w:webHidden/>
          </w:rPr>
        </w:r>
        <w:r>
          <w:rPr>
            <w:webHidden/>
          </w:rPr>
          <w:fldChar w:fldCharType="separate"/>
        </w:r>
        <w:r>
          <w:rPr>
            <w:webHidden/>
          </w:rPr>
          <w:t>63</w:t>
        </w:r>
        <w:r>
          <w:rPr>
            <w:webHidden/>
          </w:rPr>
          <w:fldChar w:fldCharType="end"/>
        </w:r>
      </w:hyperlink>
    </w:p>
    <w:p w14:paraId="07A331DA" w14:textId="05C9B9AF"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53" w:history="1">
        <w:r w:rsidRPr="00185ECC">
          <w:rPr>
            <w:rStyle w:val="Hyperlink"/>
          </w:rPr>
          <w:t>Tabelul 4: Dimensiunea 1 – Domeniu de intervenție</w:t>
        </w:r>
        <w:r>
          <w:rPr>
            <w:webHidden/>
          </w:rPr>
          <w:tab/>
        </w:r>
        <w:r>
          <w:rPr>
            <w:webHidden/>
          </w:rPr>
          <w:fldChar w:fldCharType="begin"/>
        </w:r>
        <w:r>
          <w:rPr>
            <w:webHidden/>
          </w:rPr>
          <w:instrText xml:space="preserve"> PAGEREF _Toc232609753 \h </w:instrText>
        </w:r>
        <w:r>
          <w:rPr>
            <w:webHidden/>
          </w:rPr>
        </w:r>
        <w:r>
          <w:rPr>
            <w:webHidden/>
          </w:rPr>
          <w:fldChar w:fldCharType="separate"/>
        </w:r>
        <w:r>
          <w:rPr>
            <w:webHidden/>
          </w:rPr>
          <w:t>64</w:t>
        </w:r>
        <w:r>
          <w:rPr>
            <w:webHidden/>
          </w:rPr>
          <w:fldChar w:fldCharType="end"/>
        </w:r>
      </w:hyperlink>
    </w:p>
    <w:p w14:paraId="1ABC31BE" w14:textId="40C52DF8"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54" w:history="1">
        <w:r w:rsidRPr="00185ECC">
          <w:rPr>
            <w:rStyle w:val="Hyperlink"/>
          </w:rPr>
          <w:t>Tabelul 5: Dimensiunea 2 – Formă de finanțare</w:t>
        </w:r>
        <w:r>
          <w:rPr>
            <w:webHidden/>
          </w:rPr>
          <w:tab/>
        </w:r>
        <w:r>
          <w:rPr>
            <w:webHidden/>
          </w:rPr>
          <w:fldChar w:fldCharType="begin"/>
        </w:r>
        <w:r>
          <w:rPr>
            <w:webHidden/>
          </w:rPr>
          <w:instrText xml:space="preserve"> PAGEREF _Toc232609754 \h </w:instrText>
        </w:r>
        <w:r>
          <w:rPr>
            <w:webHidden/>
          </w:rPr>
        </w:r>
        <w:r>
          <w:rPr>
            <w:webHidden/>
          </w:rPr>
          <w:fldChar w:fldCharType="separate"/>
        </w:r>
        <w:r>
          <w:rPr>
            <w:webHidden/>
          </w:rPr>
          <w:t>64</w:t>
        </w:r>
        <w:r>
          <w:rPr>
            <w:webHidden/>
          </w:rPr>
          <w:fldChar w:fldCharType="end"/>
        </w:r>
      </w:hyperlink>
    </w:p>
    <w:p w14:paraId="40CD0CAE" w14:textId="6AD3D79A"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55" w:history="1">
        <w:r w:rsidRPr="00185ECC">
          <w:rPr>
            <w:rStyle w:val="Hyperlink"/>
            <w:lang w:val="pt-BR"/>
          </w:rPr>
          <w:t>Tabelul 6: Dimensiunea 3 – Mecanism teritorial de punere în practică și abordare teritorială</w:t>
        </w:r>
        <w:r>
          <w:rPr>
            <w:webHidden/>
          </w:rPr>
          <w:tab/>
        </w:r>
        <w:r>
          <w:rPr>
            <w:webHidden/>
          </w:rPr>
          <w:fldChar w:fldCharType="begin"/>
        </w:r>
        <w:r>
          <w:rPr>
            <w:webHidden/>
          </w:rPr>
          <w:instrText xml:space="preserve"> PAGEREF _Toc232609755 \h </w:instrText>
        </w:r>
        <w:r>
          <w:rPr>
            <w:webHidden/>
          </w:rPr>
        </w:r>
        <w:r>
          <w:rPr>
            <w:webHidden/>
          </w:rPr>
          <w:fldChar w:fldCharType="separate"/>
        </w:r>
        <w:r>
          <w:rPr>
            <w:webHidden/>
          </w:rPr>
          <w:t>64</w:t>
        </w:r>
        <w:r>
          <w:rPr>
            <w:webHidden/>
          </w:rPr>
          <w:fldChar w:fldCharType="end"/>
        </w:r>
      </w:hyperlink>
    </w:p>
    <w:p w14:paraId="156C5411" w14:textId="010F3850"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56" w:history="1">
        <w:r w:rsidRPr="00185ECC">
          <w:rPr>
            <w:rStyle w:val="Hyperlink"/>
            <w:lang w:val="pt-BR"/>
          </w:rPr>
          <w:t>Tabelul 7: Dimensiunea 6 – Teme secundare în cadrul FSE+</w:t>
        </w:r>
        <w:r>
          <w:rPr>
            <w:webHidden/>
          </w:rPr>
          <w:tab/>
        </w:r>
        <w:r>
          <w:rPr>
            <w:webHidden/>
          </w:rPr>
          <w:fldChar w:fldCharType="begin"/>
        </w:r>
        <w:r>
          <w:rPr>
            <w:webHidden/>
          </w:rPr>
          <w:instrText xml:space="preserve"> PAGEREF _Toc232609756 \h </w:instrText>
        </w:r>
        <w:r>
          <w:rPr>
            <w:webHidden/>
          </w:rPr>
        </w:r>
        <w:r>
          <w:rPr>
            <w:webHidden/>
          </w:rPr>
          <w:fldChar w:fldCharType="separate"/>
        </w:r>
        <w:r>
          <w:rPr>
            <w:webHidden/>
          </w:rPr>
          <w:t>64</w:t>
        </w:r>
        <w:r>
          <w:rPr>
            <w:webHidden/>
          </w:rPr>
          <w:fldChar w:fldCharType="end"/>
        </w:r>
      </w:hyperlink>
    </w:p>
    <w:p w14:paraId="77E1D661" w14:textId="7511987C"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57" w:history="1">
        <w:r w:rsidRPr="00185ECC">
          <w:rPr>
            <w:rStyle w:val="Hyperlink"/>
            <w:lang w:val="pt-BR"/>
          </w:rPr>
          <w:t>Tabelul 8: Dimensiunea 7 – Dimensiunea egalității de gen în cadrul FSE+*, FEDR, Fondul de coeziune și FTJ</w:t>
        </w:r>
        <w:r>
          <w:rPr>
            <w:webHidden/>
          </w:rPr>
          <w:tab/>
        </w:r>
        <w:r>
          <w:rPr>
            <w:webHidden/>
          </w:rPr>
          <w:fldChar w:fldCharType="begin"/>
        </w:r>
        <w:r>
          <w:rPr>
            <w:webHidden/>
          </w:rPr>
          <w:instrText xml:space="preserve"> PAGEREF _Toc232609757 \h </w:instrText>
        </w:r>
        <w:r>
          <w:rPr>
            <w:webHidden/>
          </w:rPr>
        </w:r>
        <w:r>
          <w:rPr>
            <w:webHidden/>
          </w:rPr>
          <w:fldChar w:fldCharType="separate"/>
        </w:r>
        <w:r>
          <w:rPr>
            <w:webHidden/>
          </w:rPr>
          <w:t>64</w:t>
        </w:r>
        <w:r>
          <w:rPr>
            <w:webHidden/>
          </w:rPr>
          <w:fldChar w:fldCharType="end"/>
        </w:r>
      </w:hyperlink>
    </w:p>
    <w:p w14:paraId="2DEA4F03" w14:textId="768A986C" w:rsidR="00E032D4" w:rsidRDefault="00E032D4">
      <w:pPr>
        <w:pStyle w:val="Cuprins3"/>
        <w:tabs>
          <w:tab w:val="end" w:leader="dot" w:pos="512pt"/>
        </w:tabs>
        <w:rPr>
          <w:rFonts w:asciiTheme="minorHAnsi" w:eastAsiaTheme="minorEastAsia" w:hAnsiTheme="minorHAnsi" w:cstheme="minorBidi"/>
          <w:kern w:val="2"/>
          <w14:ligatures w14:val="standardContextual"/>
        </w:rPr>
      </w:pPr>
      <w:hyperlink w:anchor="_Toc232609758" w:history="1">
        <w:r w:rsidRPr="00185ECC">
          <w:rPr>
            <w:rStyle w:val="Hyperlink"/>
            <w:lang w:val="pt-BR"/>
          </w:rPr>
          <w:t>2.1.1. Prioritate: P2. O regiune cu localități smart</w:t>
        </w:r>
        <w:r>
          <w:rPr>
            <w:webHidden/>
          </w:rPr>
          <w:tab/>
        </w:r>
        <w:r>
          <w:rPr>
            <w:webHidden/>
          </w:rPr>
          <w:fldChar w:fldCharType="begin"/>
        </w:r>
        <w:r>
          <w:rPr>
            <w:webHidden/>
          </w:rPr>
          <w:instrText xml:space="preserve"> PAGEREF _Toc232609758 \h </w:instrText>
        </w:r>
        <w:r>
          <w:rPr>
            <w:webHidden/>
          </w:rPr>
        </w:r>
        <w:r>
          <w:rPr>
            <w:webHidden/>
          </w:rPr>
          <w:fldChar w:fldCharType="separate"/>
        </w:r>
        <w:r>
          <w:rPr>
            <w:webHidden/>
          </w:rPr>
          <w:t>66</w:t>
        </w:r>
        <w:r>
          <w:rPr>
            <w:webHidden/>
          </w:rPr>
          <w:fldChar w:fldCharType="end"/>
        </w:r>
      </w:hyperlink>
    </w:p>
    <w:p w14:paraId="10E5DEAA" w14:textId="17FFD6C0"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759" w:history="1">
        <w:r w:rsidRPr="00185ECC">
          <w:rPr>
            <w:rStyle w:val="Hyperlink"/>
            <w:lang w:val="pt-BR"/>
          </w:rPr>
          <w:t>2.1.1.1. Obiectiv specific: RSO1.2. Valorificarea avantajelor digitalizării, în beneficiul cetățenilor, al companiilor, al organizațiilor de cercetare și al autorităților publice (FEDR)</w:t>
        </w:r>
        <w:r>
          <w:rPr>
            <w:webHidden/>
          </w:rPr>
          <w:tab/>
        </w:r>
        <w:r>
          <w:rPr>
            <w:webHidden/>
          </w:rPr>
          <w:fldChar w:fldCharType="begin"/>
        </w:r>
        <w:r>
          <w:rPr>
            <w:webHidden/>
          </w:rPr>
          <w:instrText xml:space="preserve"> PAGEREF _Toc232609759 \h </w:instrText>
        </w:r>
        <w:r>
          <w:rPr>
            <w:webHidden/>
          </w:rPr>
        </w:r>
        <w:r>
          <w:rPr>
            <w:webHidden/>
          </w:rPr>
          <w:fldChar w:fldCharType="separate"/>
        </w:r>
        <w:r>
          <w:rPr>
            <w:webHidden/>
          </w:rPr>
          <w:t>66</w:t>
        </w:r>
        <w:r>
          <w:rPr>
            <w:webHidden/>
          </w:rPr>
          <w:fldChar w:fldCharType="end"/>
        </w:r>
      </w:hyperlink>
    </w:p>
    <w:p w14:paraId="5D9BD88D" w14:textId="031C27B4"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760" w:history="1">
        <w:r w:rsidRPr="00185ECC">
          <w:rPr>
            <w:rStyle w:val="Hyperlink"/>
            <w:lang w:val="pt-BR"/>
          </w:rPr>
          <w:t>2.1.1.1.1. Intervenții din fond</w:t>
        </w:r>
        <w:r>
          <w:rPr>
            <w:webHidden/>
          </w:rPr>
          <w:tab/>
        </w:r>
        <w:r>
          <w:rPr>
            <w:webHidden/>
          </w:rPr>
          <w:fldChar w:fldCharType="begin"/>
        </w:r>
        <w:r>
          <w:rPr>
            <w:webHidden/>
          </w:rPr>
          <w:instrText xml:space="preserve"> PAGEREF _Toc232609760 \h </w:instrText>
        </w:r>
        <w:r>
          <w:rPr>
            <w:webHidden/>
          </w:rPr>
        </w:r>
        <w:r>
          <w:rPr>
            <w:webHidden/>
          </w:rPr>
          <w:fldChar w:fldCharType="separate"/>
        </w:r>
        <w:r>
          <w:rPr>
            <w:webHidden/>
          </w:rPr>
          <w:t>66</w:t>
        </w:r>
        <w:r>
          <w:rPr>
            <w:webHidden/>
          </w:rPr>
          <w:fldChar w:fldCharType="end"/>
        </w:r>
      </w:hyperlink>
    </w:p>
    <w:p w14:paraId="3ECF8D49" w14:textId="30838020"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61" w:history="1">
        <w:r w:rsidRPr="00185ECC">
          <w:rPr>
            <w:rStyle w:val="Hyperlink"/>
            <w:lang w:val="pt-BR"/>
          </w:rPr>
          <w:t>Tipurile de acțiuni aferente – articolul 22 alineatul (3) litera (d) punctul (i) din RDC și articolul 6 din Regulamentul FSE+:</w:t>
        </w:r>
        <w:r>
          <w:rPr>
            <w:webHidden/>
          </w:rPr>
          <w:tab/>
        </w:r>
        <w:r>
          <w:rPr>
            <w:webHidden/>
          </w:rPr>
          <w:fldChar w:fldCharType="begin"/>
        </w:r>
        <w:r>
          <w:rPr>
            <w:webHidden/>
          </w:rPr>
          <w:instrText xml:space="preserve"> PAGEREF _Toc232609761 \h </w:instrText>
        </w:r>
        <w:r>
          <w:rPr>
            <w:webHidden/>
          </w:rPr>
        </w:r>
        <w:r>
          <w:rPr>
            <w:webHidden/>
          </w:rPr>
          <w:fldChar w:fldCharType="separate"/>
        </w:r>
        <w:r>
          <w:rPr>
            <w:webHidden/>
          </w:rPr>
          <w:t>66</w:t>
        </w:r>
        <w:r>
          <w:rPr>
            <w:webHidden/>
          </w:rPr>
          <w:fldChar w:fldCharType="end"/>
        </w:r>
      </w:hyperlink>
    </w:p>
    <w:p w14:paraId="3B6C1139" w14:textId="37C00634"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62" w:history="1">
        <w:r w:rsidRPr="00185ECC">
          <w:rPr>
            <w:rStyle w:val="Hyperlink"/>
            <w:lang w:val="pt-BR"/>
          </w:rPr>
          <w:t>Principalele grupuri-țintă – articolul 22 alineatul (3) litera (d) punctul (iii) din RDC:</w:t>
        </w:r>
        <w:r>
          <w:rPr>
            <w:webHidden/>
          </w:rPr>
          <w:tab/>
        </w:r>
        <w:r>
          <w:rPr>
            <w:webHidden/>
          </w:rPr>
          <w:fldChar w:fldCharType="begin"/>
        </w:r>
        <w:r>
          <w:rPr>
            <w:webHidden/>
          </w:rPr>
          <w:instrText xml:space="preserve"> PAGEREF _Toc232609762 \h </w:instrText>
        </w:r>
        <w:r>
          <w:rPr>
            <w:webHidden/>
          </w:rPr>
        </w:r>
        <w:r>
          <w:rPr>
            <w:webHidden/>
          </w:rPr>
          <w:fldChar w:fldCharType="separate"/>
        </w:r>
        <w:r>
          <w:rPr>
            <w:webHidden/>
          </w:rPr>
          <w:t>68</w:t>
        </w:r>
        <w:r>
          <w:rPr>
            <w:webHidden/>
          </w:rPr>
          <w:fldChar w:fldCharType="end"/>
        </w:r>
      </w:hyperlink>
    </w:p>
    <w:p w14:paraId="3BDD7A2B" w14:textId="0302C657"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63" w:history="1">
        <w:r w:rsidRPr="00185ECC">
          <w:rPr>
            <w:rStyle w:val="Hyperlink"/>
            <w:lang w:val="pt-BR"/>
          </w:rPr>
          <w:t>Acțiuni menite să garanteze egalitatea, incluziunea și nediscriminarea – articolul 22 alineatul (3) litera (d) punctul (iv) din RDC și articolul 6 din Regulamentul FSE+</w:t>
        </w:r>
        <w:r>
          <w:rPr>
            <w:webHidden/>
          </w:rPr>
          <w:tab/>
        </w:r>
        <w:r>
          <w:rPr>
            <w:webHidden/>
          </w:rPr>
          <w:fldChar w:fldCharType="begin"/>
        </w:r>
        <w:r>
          <w:rPr>
            <w:webHidden/>
          </w:rPr>
          <w:instrText xml:space="preserve"> PAGEREF _Toc232609763 \h </w:instrText>
        </w:r>
        <w:r>
          <w:rPr>
            <w:webHidden/>
          </w:rPr>
        </w:r>
        <w:r>
          <w:rPr>
            <w:webHidden/>
          </w:rPr>
          <w:fldChar w:fldCharType="separate"/>
        </w:r>
        <w:r>
          <w:rPr>
            <w:webHidden/>
          </w:rPr>
          <w:t>68</w:t>
        </w:r>
        <w:r>
          <w:rPr>
            <w:webHidden/>
          </w:rPr>
          <w:fldChar w:fldCharType="end"/>
        </w:r>
      </w:hyperlink>
    </w:p>
    <w:p w14:paraId="3AA4A1E2" w14:textId="65ED77AB"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64" w:history="1">
        <w:r w:rsidRPr="00185ECC">
          <w:rPr>
            <w:rStyle w:val="Hyperlink"/>
            <w:lang w:val="pt-BR"/>
          </w:rPr>
          <w:t>Indicarea teritoriilor specifice vizate, inclusiv utilizarea planificată a instrumentelor teritoriale – articolul 22 alineatul (3) litera (d) punctul (v) din RDC</w:t>
        </w:r>
        <w:r>
          <w:rPr>
            <w:webHidden/>
          </w:rPr>
          <w:tab/>
        </w:r>
        <w:r>
          <w:rPr>
            <w:webHidden/>
          </w:rPr>
          <w:fldChar w:fldCharType="begin"/>
        </w:r>
        <w:r>
          <w:rPr>
            <w:webHidden/>
          </w:rPr>
          <w:instrText xml:space="preserve"> PAGEREF _Toc232609764 \h </w:instrText>
        </w:r>
        <w:r>
          <w:rPr>
            <w:webHidden/>
          </w:rPr>
        </w:r>
        <w:r>
          <w:rPr>
            <w:webHidden/>
          </w:rPr>
          <w:fldChar w:fldCharType="separate"/>
        </w:r>
        <w:r>
          <w:rPr>
            <w:webHidden/>
          </w:rPr>
          <w:t>69</w:t>
        </w:r>
        <w:r>
          <w:rPr>
            <w:webHidden/>
          </w:rPr>
          <w:fldChar w:fldCharType="end"/>
        </w:r>
      </w:hyperlink>
    </w:p>
    <w:p w14:paraId="58E321E8" w14:textId="512C9EFE"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65" w:history="1">
        <w:r w:rsidRPr="00185ECC">
          <w:rPr>
            <w:rStyle w:val="Hyperlink"/>
            <w:lang w:val="pt-BR"/>
          </w:rPr>
          <w:t>Acțiuni interregionale, transfrontaliere și transnaționale – articolul 22 alineatul (3) litera (d) punctul (vi) din RDC</w:t>
        </w:r>
        <w:r>
          <w:rPr>
            <w:webHidden/>
          </w:rPr>
          <w:tab/>
        </w:r>
        <w:r>
          <w:rPr>
            <w:webHidden/>
          </w:rPr>
          <w:fldChar w:fldCharType="begin"/>
        </w:r>
        <w:r>
          <w:rPr>
            <w:webHidden/>
          </w:rPr>
          <w:instrText xml:space="preserve"> PAGEREF _Toc232609765 \h </w:instrText>
        </w:r>
        <w:r>
          <w:rPr>
            <w:webHidden/>
          </w:rPr>
        </w:r>
        <w:r>
          <w:rPr>
            <w:webHidden/>
          </w:rPr>
          <w:fldChar w:fldCharType="separate"/>
        </w:r>
        <w:r>
          <w:rPr>
            <w:webHidden/>
          </w:rPr>
          <w:t>69</w:t>
        </w:r>
        <w:r>
          <w:rPr>
            <w:webHidden/>
          </w:rPr>
          <w:fldChar w:fldCharType="end"/>
        </w:r>
      </w:hyperlink>
    </w:p>
    <w:p w14:paraId="1C98B413" w14:textId="1BEB83D6"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66" w:history="1">
        <w:r w:rsidRPr="00185ECC">
          <w:rPr>
            <w:rStyle w:val="Hyperlink"/>
            <w:lang w:val="pt-BR"/>
          </w:rPr>
          <w:t>Utilizarea planificată a instrumentelor financiare – articolul 22 alineatul (3) litera (d) punctul (vii) din RDC</w:t>
        </w:r>
        <w:r>
          <w:rPr>
            <w:webHidden/>
          </w:rPr>
          <w:tab/>
        </w:r>
        <w:r>
          <w:rPr>
            <w:webHidden/>
          </w:rPr>
          <w:fldChar w:fldCharType="begin"/>
        </w:r>
        <w:r>
          <w:rPr>
            <w:webHidden/>
          </w:rPr>
          <w:instrText xml:space="preserve"> PAGEREF _Toc232609766 \h </w:instrText>
        </w:r>
        <w:r>
          <w:rPr>
            <w:webHidden/>
          </w:rPr>
        </w:r>
        <w:r>
          <w:rPr>
            <w:webHidden/>
          </w:rPr>
          <w:fldChar w:fldCharType="separate"/>
        </w:r>
        <w:r>
          <w:rPr>
            <w:webHidden/>
          </w:rPr>
          <w:t>70</w:t>
        </w:r>
        <w:r>
          <w:rPr>
            <w:webHidden/>
          </w:rPr>
          <w:fldChar w:fldCharType="end"/>
        </w:r>
      </w:hyperlink>
    </w:p>
    <w:p w14:paraId="2940FADF" w14:textId="2A8AA73F"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767" w:history="1">
        <w:r w:rsidRPr="00185ECC">
          <w:rPr>
            <w:rStyle w:val="Hyperlink"/>
            <w:lang w:val="pt-BR"/>
          </w:rPr>
          <w:t>2.1.1.1.2. Indicatori</w:t>
        </w:r>
        <w:r>
          <w:rPr>
            <w:webHidden/>
          </w:rPr>
          <w:tab/>
        </w:r>
        <w:r>
          <w:rPr>
            <w:webHidden/>
          </w:rPr>
          <w:fldChar w:fldCharType="begin"/>
        </w:r>
        <w:r>
          <w:rPr>
            <w:webHidden/>
          </w:rPr>
          <w:instrText xml:space="preserve"> PAGEREF _Toc232609767 \h </w:instrText>
        </w:r>
        <w:r>
          <w:rPr>
            <w:webHidden/>
          </w:rPr>
        </w:r>
        <w:r>
          <w:rPr>
            <w:webHidden/>
          </w:rPr>
          <w:fldChar w:fldCharType="separate"/>
        </w:r>
        <w:r>
          <w:rPr>
            <w:webHidden/>
          </w:rPr>
          <w:t>70</w:t>
        </w:r>
        <w:r>
          <w:rPr>
            <w:webHidden/>
          </w:rPr>
          <w:fldChar w:fldCharType="end"/>
        </w:r>
      </w:hyperlink>
    </w:p>
    <w:p w14:paraId="3CE4F8CE" w14:textId="1CF8A2AB"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68" w:history="1">
        <w:r w:rsidRPr="00185ECC">
          <w:rPr>
            <w:rStyle w:val="Hyperlink"/>
          </w:rPr>
          <w:t>Tabelul 2: Indicatori de realizare</w:t>
        </w:r>
        <w:r>
          <w:rPr>
            <w:webHidden/>
          </w:rPr>
          <w:tab/>
        </w:r>
        <w:r>
          <w:rPr>
            <w:webHidden/>
          </w:rPr>
          <w:fldChar w:fldCharType="begin"/>
        </w:r>
        <w:r>
          <w:rPr>
            <w:webHidden/>
          </w:rPr>
          <w:instrText xml:space="preserve"> PAGEREF _Toc232609768 \h </w:instrText>
        </w:r>
        <w:r>
          <w:rPr>
            <w:webHidden/>
          </w:rPr>
        </w:r>
        <w:r>
          <w:rPr>
            <w:webHidden/>
          </w:rPr>
          <w:fldChar w:fldCharType="separate"/>
        </w:r>
        <w:r>
          <w:rPr>
            <w:webHidden/>
          </w:rPr>
          <w:t>70</w:t>
        </w:r>
        <w:r>
          <w:rPr>
            <w:webHidden/>
          </w:rPr>
          <w:fldChar w:fldCharType="end"/>
        </w:r>
      </w:hyperlink>
    </w:p>
    <w:p w14:paraId="3729CEBA" w14:textId="58D38E7B"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69" w:history="1">
        <w:r w:rsidRPr="00185ECC">
          <w:rPr>
            <w:rStyle w:val="Hyperlink"/>
          </w:rPr>
          <w:t>Tabelul 3: Indicatori de rezultat</w:t>
        </w:r>
        <w:r>
          <w:rPr>
            <w:webHidden/>
          </w:rPr>
          <w:tab/>
        </w:r>
        <w:r>
          <w:rPr>
            <w:webHidden/>
          </w:rPr>
          <w:fldChar w:fldCharType="begin"/>
        </w:r>
        <w:r>
          <w:rPr>
            <w:webHidden/>
          </w:rPr>
          <w:instrText xml:space="preserve"> PAGEREF _Toc232609769 \h </w:instrText>
        </w:r>
        <w:r>
          <w:rPr>
            <w:webHidden/>
          </w:rPr>
        </w:r>
        <w:r>
          <w:rPr>
            <w:webHidden/>
          </w:rPr>
          <w:fldChar w:fldCharType="separate"/>
        </w:r>
        <w:r>
          <w:rPr>
            <w:webHidden/>
          </w:rPr>
          <w:t>70</w:t>
        </w:r>
        <w:r>
          <w:rPr>
            <w:webHidden/>
          </w:rPr>
          <w:fldChar w:fldCharType="end"/>
        </w:r>
      </w:hyperlink>
    </w:p>
    <w:p w14:paraId="59EC91E1" w14:textId="7BCAD914"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770" w:history="1">
        <w:r w:rsidRPr="00185ECC">
          <w:rPr>
            <w:rStyle w:val="Hyperlink"/>
          </w:rPr>
          <w:t>2.1.1.1.3. Defalcare orientativă a resurselor programate (UE), per tip de intervenție</w:t>
        </w:r>
        <w:r>
          <w:rPr>
            <w:webHidden/>
          </w:rPr>
          <w:tab/>
        </w:r>
        <w:r>
          <w:rPr>
            <w:webHidden/>
          </w:rPr>
          <w:fldChar w:fldCharType="begin"/>
        </w:r>
        <w:r>
          <w:rPr>
            <w:webHidden/>
          </w:rPr>
          <w:instrText xml:space="preserve"> PAGEREF _Toc232609770 \h </w:instrText>
        </w:r>
        <w:r>
          <w:rPr>
            <w:webHidden/>
          </w:rPr>
        </w:r>
        <w:r>
          <w:rPr>
            <w:webHidden/>
          </w:rPr>
          <w:fldChar w:fldCharType="separate"/>
        </w:r>
        <w:r>
          <w:rPr>
            <w:webHidden/>
          </w:rPr>
          <w:t>71</w:t>
        </w:r>
        <w:r>
          <w:rPr>
            <w:webHidden/>
          </w:rPr>
          <w:fldChar w:fldCharType="end"/>
        </w:r>
      </w:hyperlink>
    </w:p>
    <w:p w14:paraId="63A55C8C" w14:textId="2B27F295"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71" w:history="1">
        <w:r w:rsidRPr="00185ECC">
          <w:rPr>
            <w:rStyle w:val="Hyperlink"/>
          </w:rPr>
          <w:t>Tabelul 4: Dimensiunea 1 – Domeniu de intervenție</w:t>
        </w:r>
        <w:r>
          <w:rPr>
            <w:webHidden/>
          </w:rPr>
          <w:tab/>
        </w:r>
        <w:r>
          <w:rPr>
            <w:webHidden/>
          </w:rPr>
          <w:fldChar w:fldCharType="begin"/>
        </w:r>
        <w:r>
          <w:rPr>
            <w:webHidden/>
          </w:rPr>
          <w:instrText xml:space="preserve"> PAGEREF _Toc232609771 \h </w:instrText>
        </w:r>
        <w:r>
          <w:rPr>
            <w:webHidden/>
          </w:rPr>
        </w:r>
        <w:r>
          <w:rPr>
            <w:webHidden/>
          </w:rPr>
          <w:fldChar w:fldCharType="separate"/>
        </w:r>
        <w:r>
          <w:rPr>
            <w:webHidden/>
          </w:rPr>
          <w:t>71</w:t>
        </w:r>
        <w:r>
          <w:rPr>
            <w:webHidden/>
          </w:rPr>
          <w:fldChar w:fldCharType="end"/>
        </w:r>
      </w:hyperlink>
    </w:p>
    <w:p w14:paraId="59DC51B5" w14:textId="19C323E7"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72" w:history="1">
        <w:r w:rsidRPr="00185ECC">
          <w:rPr>
            <w:rStyle w:val="Hyperlink"/>
          </w:rPr>
          <w:t>Tabelul 5: Dimensiunea 2 – Formă de finanțare</w:t>
        </w:r>
        <w:r>
          <w:rPr>
            <w:webHidden/>
          </w:rPr>
          <w:tab/>
        </w:r>
        <w:r>
          <w:rPr>
            <w:webHidden/>
          </w:rPr>
          <w:fldChar w:fldCharType="begin"/>
        </w:r>
        <w:r>
          <w:rPr>
            <w:webHidden/>
          </w:rPr>
          <w:instrText xml:space="preserve"> PAGEREF _Toc232609772 \h </w:instrText>
        </w:r>
        <w:r>
          <w:rPr>
            <w:webHidden/>
          </w:rPr>
        </w:r>
        <w:r>
          <w:rPr>
            <w:webHidden/>
          </w:rPr>
          <w:fldChar w:fldCharType="separate"/>
        </w:r>
        <w:r>
          <w:rPr>
            <w:webHidden/>
          </w:rPr>
          <w:t>71</w:t>
        </w:r>
        <w:r>
          <w:rPr>
            <w:webHidden/>
          </w:rPr>
          <w:fldChar w:fldCharType="end"/>
        </w:r>
      </w:hyperlink>
    </w:p>
    <w:p w14:paraId="74376757" w14:textId="6C201CAD"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73" w:history="1">
        <w:r w:rsidRPr="00185ECC">
          <w:rPr>
            <w:rStyle w:val="Hyperlink"/>
            <w:lang w:val="pt-BR"/>
          </w:rPr>
          <w:t>Tabelul 6: Dimensiunea 3 – Mecanism teritorial de punere în practică și abordare teritorială</w:t>
        </w:r>
        <w:r>
          <w:rPr>
            <w:webHidden/>
          </w:rPr>
          <w:tab/>
        </w:r>
        <w:r>
          <w:rPr>
            <w:webHidden/>
          </w:rPr>
          <w:fldChar w:fldCharType="begin"/>
        </w:r>
        <w:r>
          <w:rPr>
            <w:webHidden/>
          </w:rPr>
          <w:instrText xml:space="preserve"> PAGEREF _Toc232609773 \h </w:instrText>
        </w:r>
        <w:r>
          <w:rPr>
            <w:webHidden/>
          </w:rPr>
        </w:r>
        <w:r>
          <w:rPr>
            <w:webHidden/>
          </w:rPr>
          <w:fldChar w:fldCharType="separate"/>
        </w:r>
        <w:r>
          <w:rPr>
            <w:webHidden/>
          </w:rPr>
          <w:t>71</w:t>
        </w:r>
        <w:r>
          <w:rPr>
            <w:webHidden/>
          </w:rPr>
          <w:fldChar w:fldCharType="end"/>
        </w:r>
      </w:hyperlink>
    </w:p>
    <w:p w14:paraId="0C84659A" w14:textId="3B5FEF32"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74" w:history="1">
        <w:r w:rsidRPr="00185ECC">
          <w:rPr>
            <w:rStyle w:val="Hyperlink"/>
            <w:lang w:val="pt-BR"/>
          </w:rPr>
          <w:t>Tabelul 7: Dimensiunea 6 – Teme secundare în cadrul FSE+</w:t>
        </w:r>
        <w:r>
          <w:rPr>
            <w:webHidden/>
          </w:rPr>
          <w:tab/>
        </w:r>
        <w:r>
          <w:rPr>
            <w:webHidden/>
          </w:rPr>
          <w:fldChar w:fldCharType="begin"/>
        </w:r>
        <w:r>
          <w:rPr>
            <w:webHidden/>
          </w:rPr>
          <w:instrText xml:space="preserve"> PAGEREF _Toc232609774 \h </w:instrText>
        </w:r>
        <w:r>
          <w:rPr>
            <w:webHidden/>
          </w:rPr>
        </w:r>
        <w:r>
          <w:rPr>
            <w:webHidden/>
          </w:rPr>
          <w:fldChar w:fldCharType="separate"/>
        </w:r>
        <w:r>
          <w:rPr>
            <w:webHidden/>
          </w:rPr>
          <w:t>72</w:t>
        </w:r>
        <w:r>
          <w:rPr>
            <w:webHidden/>
          </w:rPr>
          <w:fldChar w:fldCharType="end"/>
        </w:r>
      </w:hyperlink>
    </w:p>
    <w:p w14:paraId="4E3A7520" w14:textId="3A85A8AE"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75" w:history="1">
        <w:r w:rsidRPr="00185ECC">
          <w:rPr>
            <w:rStyle w:val="Hyperlink"/>
            <w:lang w:val="pt-BR"/>
          </w:rPr>
          <w:t>Tabelul 8: Dimensiunea 7 – Dimensiunea egalității de gen în cadrul FSE+*, FEDR, Fondul de coeziune și FTJ</w:t>
        </w:r>
        <w:r>
          <w:rPr>
            <w:webHidden/>
          </w:rPr>
          <w:tab/>
        </w:r>
        <w:r>
          <w:rPr>
            <w:webHidden/>
          </w:rPr>
          <w:fldChar w:fldCharType="begin"/>
        </w:r>
        <w:r>
          <w:rPr>
            <w:webHidden/>
          </w:rPr>
          <w:instrText xml:space="preserve"> PAGEREF _Toc232609775 \h </w:instrText>
        </w:r>
        <w:r>
          <w:rPr>
            <w:webHidden/>
          </w:rPr>
        </w:r>
        <w:r>
          <w:rPr>
            <w:webHidden/>
          </w:rPr>
          <w:fldChar w:fldCharType="separate"/>
        </w:r>
        <w:r>
          <w:rPr>
            <w:webHidden/>
          </w:rPr>
          <w:t>72</w:t>
        </w:r>
        <w:r>
          <w:rPr>
            <w:webHidden/>
          </w:rPr>
          <w:fldChar w:fldCharType="end"/>
        </w:r>
      </w:hyperlink>
    </w:p>
    <w:p w14:paraId="33AC1E99" w14:textId="37B8A121" w:rsidR="00E032D4" w:rsidRDefault="00E032D4">
      <w:pPr>
        <w:pStyle w:val="Cuprins3"/>
        <w:tabs>
          <w:tab w:val="end" w:leader="dot" w:pos="512pt"/>
        </w:tabs>
        <w:rPr>
          <w:rFonts w:asciiTheme="minorHAnsi" w:eastAsiaTheme="minorEastAsia" w:hAnsiTheme="minorHAnsi" w:cstheme="minorBidi"/>
          <w:kern w:val="2"/>
          <w14:ligatures w14:val="standardContextual"/>
        </w:rPr>
      </w:pPr>
      <w:hyperlink w:anchor="_Toc232609776" w:history="1">
        <w:r w:rsidRPr="00185ECC">
          <w:rPr>
            <w:rStyle w:val="Hyperlink"/>
            <w:lang w:val="pt-BR"/>
          </w:rPr>
          <w:t>2.1.1. Prioritate: P3. O regiune cu localități prietenoase cu mediul</w:t>
        </w:r>
        <w:r>
          <w:rPr>
            <w:webHidden/>
          </w:rPr>
          <w:tab/>
        </w:r>
        <w:r>
          <w:rPr>
            <w:webHidden/>
          </w:rPr>
          <w:fldChar w:fldCharType="begin"/>
        </w:r>
        <w:r>
          <w:rPr>
            <w:webHidden/>
          </w:rPr>
          <w:instrText xml:space="preserve"> PAGEREF _Toc232609776 \h </w:instrText>
        </w:r>
        <w:r>
          <w:rPr>
            <w:webHidden/>
          </w:rPr>
        </w:r>
        <w:r>
          <w:rPr>
            <w:webHidden/>
          </w:rPr>
          <w:fldChar w:fldCharType="separate"/>
        </w:r>
        <w:r>
          <w:rPr>
            <w:webHidden/>
          </w:rPr>
          <w:t>73</w:t>
        </w:r>
        <w:r>
          <w:rPr>
            <w:webHidden/>
          </w:rPr>
          <w:fldChar w:fldCharType="end"/>
        </w:r>
      </w:hyperlink>
    </w:p>
    <w:p w14:paraId="6D1EA27B" w14:textId="3F65838C"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777" w:history="1">
        <w:r w:rsidRPr="00185ECC">
          <w:rPr>
            <w:rStyle w:val="Hyperlink"/>
            <w:lang w:val="pt-BR"/>
          </w:rPr>
          <w:t>2.1.1.1. Obiectiv specific: RSO2.1. Promovarea eficienței energetice și reducerea emisiilor de gaze cu efect de seră (FEDR)</w:t>
        </w:r>
        <w:r>
          <w:rPr>
            <w:webHidden/>
          </w:rPr>
          <w:tab/>
        </w:r>
        <w:r>
          <w:rPr>
            <w:webHidden/>
          </w:rPr>
          <w:fldChar w:fldCharType="begin"/>
        </w:r>
        <w:r>
          <w:rPr>
            <w:webHidden/>
          </w:rPr>
          <w:instrText xml:space="preserve"> PAGEREF _Toc232609777 \h </w:instrText>
        </w:r>
        <w:r>
          <w:rPr>
            <w:webHidden/>
          </w:rPr>
        </w:r>
        <w:r>
          <w:rPr>
            <w:webHidden/>
          </w:rPr>
          <w:fldChar w:fldCharType="separate"/>
        </w:r>
        <w:r>
          <w:rPr>
            <w:webHidden/>
          </w:rPr>
          <w:t>73</w:t>
        </w:r>
        <w:r>
          <w:rPr>
            <w:webHidden/>
          </w:rPr>
          <w:fldChar w:fldCharType="end"/>
        </w:r>
      </w:hyperlink>
    </w:p>
    <w:p w14:paraId="4B4C2CCA" w14:textId="6F0CFDF3"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778" w:history="1">
        <w:r w:rsidRPr="00185ECC">
          <w:rPr>
            <w:rStyle w:val="Hyperlink"/>
            <w:lang w:val="pt-BR"/>
          </w:rPr>
          <w:t>2.1.1.1.1. Intervenții din fond</w:t>
        </w:r>
        <w:r>
          <w:rPr>
            <w:webHidden/>
          </w:rPr>
          <w:tab/>
        </w:r>
        <w:r>
          <w:rPr>
            <w:webHidden/>
          </w:rPr>
          <w:fldChar w:fldCharType="begin"/>
        </w:r>
        <w:r>
          <w:rPr>
            <w:webHidden/>
          </w:rPr>
          <w:instrText xml:space="preserve"> PAGEREF _Toc232609778 \h </w:instrText>
        </w:r>
        <w:r>
          <w:rPr>
            <w:webHidden/>
          </w:rPr>
        </w:r>
        <w:r>
          <w:rPr>
            <w:webHidden/>
          </w:rPr>
          <w:fldChar w:fldCharType="separate"/>
        </w:r>
        <w:r>
          <w:rPr>
            <w:webHidden/>
          </w:rPr>
          <w:t>73</w:t>
        </w:r>
        <w:r>
          <w:rPr>
            <w:webHidden/>
          </w:rPr>
          <w:fldChar w:fldCharType="end"/>
        </w:r>
      </w:hyperlink>
    </w:p>
    <w:p w14:paraId="445F0EA2" w14:textId="5B9C9515"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79" w:history="1">
        <w:r w:rsidRPr="00185ECC">
          <w:rPr>
            <w:rStyle w:val="Hyperlink"/>
            <w:lang w:val="pt-BR"/>
          </w:rPr>
          <w:t>Tipurile de acțiuni aferente – articolul 22 alineatul (3) litera (d) punctul (i) din RDC și articolul 6 din Regulamentul FSE+:</w:t>
        </w:r>
        <w:r>
          <w:rPr>
            <w:webHidden/>
          </w:rPr>
          <w:tab/>
        </w:r>
        <w:r>
          <w:rPr>
            <w:webHidden/>
          </w:rPr>
          <w:fldChar w:fldCharType="begin"/>
        </w:r>
        <w:r>
          <w:rPr>
            <w:webHidden/>
          </w:rPr>
          <w:instrText xml:space="preserve"> PAGEREF _Toc232609779 \h </w:instrText>
        </w:r>
        <w:r>
          <w:rPr>
            <w:webHidden/>
          </w:rPr>
        </w:r>
        <w:r>
          <w:rPr>
            <w:webHidden/>
          </w:rPr>
          <w:fldChar w:fldCharType="separate"/>
        </w:r>
        <w:r>
          <w:rPr>
            <w:webHidden/>
          </w:rPr>
          <w:t>73</w:t>
        </w:r>
        <w:r>
          <w:rPr>
            <w:webHidden/>
          </w:rPr>
          <w:fldChar w:fldCharType="end"/>
        </w:r>
      </w:hyperlink>
    </w:p>
    <w:p w14:paraId="0DC1411C" w14:textId="065AE37F"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80" w:history="1">
        <w:r w:rsidRPr="00185ECC">
          <w:rPr>
            <w:rStyle w:val="Hyperlink"/>
            <w:lang w:val="pt-BR"/>
          </w:rPr>
          <w:t>Principalele grupuri-țintă – articolul 22 alineatul (3) litera (d) punctul (iii) din RDC:</w:t>
        </w:r>
        <w:r>
          <w:rPr>
            <w:webHidden/>
          </w:rPr>
          <w:tab/>
        </w:r>
        <w:r>
          <w:rPr>
            <w:webHidden/>
          </w:rPr>
          <w:fldChar w:fldCharType="begin"/>
        </w:r>
        <w:r>
          <w:rPr>
            <w:webHidden/>
          </w:rPr>
          <w:instrText xml:space="preserve"> PAGEREF _Toc232609780 \h </w:instrText>
        </w:r>
        <w:r>
          <w:rPr>
            <w:webHidden/>
          </w:rPr>
        </w:r>
        <w:r>
          <w:rPr>
            <w:webHidden/>
          </w:rPr>
          <w:fldChar w:fldCharType="separate"/>
        </w:r>
        <w:r>
          <w:rPr>
            <w:webHidden/>
          </w:rPr>
          <w:t>76</w:t>
        </w:r>
        <w:r>
          <w:rPr>
            <w:webHidden/>
          </w:rPr>
          <w:fldChar w:fldCharType="end"/>
        </w:r>
      </w:hyperlink>
    </w:p>
    <w:p w14:paraId="49EB83FF" w14:textId="210CCF71"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81" w:history="1">
        <w:r w:rsidRPr="00185ECC">
          <w:rPr>
            <w:rStyle w:val="Hyperlink"/>
            <w:lang w:val="pt-BR"/>
          </w:rPr>
          <w:t>Acțiuni menite să garanteze egalitatea, incluziunea și nediscriminarea – articolul 22 alineatul (3) litera (d) punctul (iv) din RDC și articolul 6 din Regulamentul FSE+</w:t>
        </w:r>
        <w:r>
          <w:rPr>
            <w:webHidden/>
          </w:rPr>
          <w:tab/>
        </w:r>
        <w:r>
          <w:rPr>
            <w:webHidden/>
          </w:rPr>
          <w:fldChar w:fldCharType="begin"/>
        </w:r>
        <w:r>
          <w:rPr>
            <w:webHidden/>
          </w:rPr>
          <w:instrText xml:space="preserve"> PAGEREF _Toc232609781 \h </w:instrText>
        </w:r>
        <w:r>
          <w:rPr>
            <w:webHidden/>
          </w:rPr>
        </w:r>
        <w:r>
          <w:rPr>
            <w:webHidden/>
          </w:rPr>
          <w:fldChar w:fldCharType="separate"/>
        </w:r>
        <w:r>
          <w:rPr>
            <w:webHidden/>
          </w:rPr>
          <w:t>76</w:t>
        </w:r>
        <w:r>
          <w:rPr>
            <w:webHidden/>
          </w:rPr>
          <w:fldChar w:fldCharType="end"/>
        </w:r>
      </w:hyperlink>
    </w:p>
    <w:p w14:paraId="6B33A9A5" w14:textId="33B88EE1"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82" w:history="1">
        <w:r w:rsidRPr="00185ECC">
          <w:rPr>
            <w:rStyle w:val="Hyperlink"/>
            <w:lang w:val="pt-BR"/>
          </w:rPr>
          <w:t>Indicarea teritoriilor specifice vizate, inclusiv utilizarea planificată a instrumentelor teritoriale – articolul 22 alineatul (3) litera (d) punctul (v) din RDC</w:t>
        </w:r>
        <w:r>
          <w:rPr>
            <w:webHidden/>
          </w:rPr>
          <w:tab/>
        </w:r>
        <w:r>
          <w:rPr>
            <w:webHidden/>
          </w:rPr>
          <w:fldChar w:fldCharType="begin"/>
        </w:r>
        <w:r>
          <w:rPr>
            <w:webHidden/>
          </w:rPr>
          <w:instrText xml:space="preserve"> PAGEREF _Toc232609782 \h </w:instrText>
        </w:r>
        <w:r>
          <w:rPr>
            <w:webHidden/>
          </w:rPr>
        </w:r>
        <w:r>
          <w:rPr>
            <w:webHidden/>
          </w:rPr>
          <w:fldChar w:fldCharType="separate"/>
        </w:r>
        <w:r>
          <w:rPr>
            <w:webHidden/>
          </w:rPr>
          <w:t>77</w:t>
        </w:r>
        <w:r>
          <w:rPr>
            <w:webHidden/>
          </w:rPr>
          <w:fldChar w:fldCharType="end"/>
        </w:r>
      </w:hyperlink>
    </w:p>
    <w:p w14:paraId="3800213E" w14:textId="330F0D6A"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83" w:history="1">
        <w:r w:rsidRPr="00185ECC">
          <w:rPr>
            <w:rStyle w:val="Hyperlink"/>
            <w:lang w:val="pt-BR"/>
          </w:rPr>
          <w:t>Acțiuni interregionale, transfrontaliere și transnaționale – articolul 22 alineatul (3) litera (d) punctul (vi) din RDC</w:t>
        </w:r>
        <w:r>
          <w:rPr>
            <w:webHidden/>
          </w:rPr>
          <w:tab/>
        </w:r>
        <w:r>
          <w:rPr>
            <w:webHidden/>
          </w:rPr>
          <w:fldChar w:fldCharType="begin"/>
        </w:r>
        <w:r>
          <w:rPr>
            <w:webHidden/>
          </w:rPr>
          <w:instrText xml:space="preserve"> PAGEREF _Toc232609783 \h </w:instrText>
        </w:r>
        <w:r>
          <w:rPr>
            <w:webHidden/>
          </w:rPr>
        </w:r>
        <w:r>
          <w:rPr>
            <w:webHidden/>
          </w:rPr>
          <w:fldChar w:fldCharType="separate"/>
        </w:r>
        <w:r>
          <w:rPr>
            <w:webHidden/>
          </w:rPr>
          <w:t>77</w:t>
        </w:r>
        <w:r>
          <w:rPr>
            <w:webHidden/>
          </w:rPr>
          <w:fldChar w:fldCharType="end"/>
        </w:r>
      </w:hyperlink>
    </w:p>
    <w:p w14:paraId="78081C90" w14:textId="1BC06CD4"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84" w:history="1">
        <w:r w:rsidRPr="00185ECC">
          <w:rPr>
            <w:rStyle w:val="Hyperlink"/>
            <w:lang w:val="pt-BR"/>
          </w:rPr>
          <w:t>Utilizarea planificată a instrumentelor financiare – articolul 22 alineatul (3) litera (d) punctul (vii) din RDC</w:t>
        </w:r>
        <w:r>
          <w:rPr>
            <w:webHidden/>
          </w:rPr>
          <w:tab/>
        </w:r>
        <w:r>
          <w:rPr>
            <w:webHidden/>
          </w:rPr>
          <w:fldChar w:fldCharType="begin"/>
        </w:r>
        <w:r>
          <w:rPr>
            <w:webHidden/>
          </w:rPr>
          <w:instrText xml:space="preserve"> PAGEREF _Toc232609784 \h </w:instrText>
        </w:r>
        <w:r>
          <w:rPr>
            <w:webHidden/>
          </w:rPr>
        </w:r>
        <w:r>
          <w:rPr>
            <w:webHidden/>
          </w:rPr>
          <w:fldChar w:fldCharType="separate"/>
        </w:r>
        <w:r>
          <w:rPr>
            <w:webHidden/>
          </w:rPr>
          <w:t>77</w:t>
        </w:r>
        <w:r>
          <w:rPr>
            <w:webHidden/>
          </w:rPr>
          <w:fldChar w:fldCharType="end"/>
        </w:r>
      </w:hyperlink>
    </w:p>
    <w:p w14:paraId="6A3CC6BB" w14:textId="062F462D"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785" w:history="1">
        <w:r w:rsidRPr="00185ECC">
          <w:rPr>
            <w:rStyle w:val="Hyperlink"/>
            <w:lang w:val="pt-BR"/>
          </w:rPr>
          <w:t>2.1.1.1.2. Indicatori</w:t>
        </w:r>
        <w:r>
          <w:rPr>
            <w:webHidden/>
          </w:rPr>
          <w:tab/>
        </w:r>
        <w:r>
          <w:rPr>
            <w:webHidden/>
          </w:rPr>
          <w:fldChar w:fldCharType="begin"/>
        </w:r>
        <w:r>
          <w:rPr>
            <w:webHidden/>
          </w:rPr>
          <w:instrText xml:space="preserve"> PAGEREF _Toc232609785 \h </w:instrText>
        </w:r>
        <w:r>
          <w:rPr>
            <w:webHidden/>
          </w:rPr>
        </w:r>
        <w:r>
          <w:rPr>
            <w:webHidden/>
          </w:rPr>
          <w:fldChar w:fldCharType="separate"/>
        </w:r>
        <w:r>
          <w:rPr>
            <w:webHidden/>
          </w:rPr>
          <w:t>78</w:t>
        </w:r>
        <w:r>
          <w:rPr>
            <w:webHidden/>
          </w:rPr>
          <w:fldChar w:fldCharType="end"/>
        </w:r>
      </w:hyperlink>
    </w:p>
    <w:p w14:paraId="38A0EF0B" w14:textId="50278F50"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86" w:history="1">
        <w:r w:rsidRPr="00185ECC">
          <w:rPr>
            <w:rStyle w:val="Hyperlink"/>
          </w:rPr>
          <w:t>Tabelul 2: Indicatori de realizare</w:t>
        </w:r>
        <w:r>
          <w:rPr>
            <w:webHidden/>
          </w:rPr>
          <w:tab/>
        </w:r>
        <w:r>
          <w:rPr>
            <w:webHidden/>
          </w:rPr>
          <w:fldChar w:fldCharType="begin"/>
        </w:r>
        <w:r>
          <w:rPr>
            <w:webHidden/>
          </w:rPr>
          <w:instrText xml:space="preserve"> PAGEREF _Toc232609786 \h </w:instrText>
        </w:r>
        <w:r>
          <w:rPr>
            <w:webHidden/>
          </w:rPr>
        </w:r>
        <w:r>
          <w:rPr>
            <w:webHidden/>
          </w:rPr>
          <w:fldChar w:fldCharType="separate"/>
        </w:r>
        <w:r>
          <w:rPr>
            <w:webHidden/>
          </w:rPr>
          <w:t>78</w:t>
        </w:r>
        <w:r>
          <w:rPr>
            <w:webHidden/>
          </w:rPr>
          <w:fldChar w:fldCharType="end"/>
        </w:r>
      </w:hyperlink>
    </w:p>
    <w:p w14:paraId="10FF3D2F" w14:textId="7B642901"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87" w:history="1">
        <w:r w:rsidRPr="00185ECC">
          <w:rPr>
            <w:rStyle w:val="Hyperlink"/>
          </w:rPr>
          <w:t>Tabelul 3: Indicatori de rezultat</w:t>
        </w:r>
        <w:r>
          <w:rPr>
            <w:webHidden/>
          </w:rPr>
          <w:tab/>
        </w:r>
        <w:r>
          <w:rPr>
            <w:webHidden/>
          </w:rPr>
          <w:fldChar w:fldCharType="begin"/>
        </w:r>
        <w:r>
          <w:rPr>
            <w:webHidden/>
          </w:rPr>
          <w:instrText xml:space="preserve"> PAGEREF _Toc232609787 \h </w:instrText>
        </w:r>
        <w:r>
          <w:rPr>
            <w:webHidden/>
          </w:rPr>
        </w:r>
        <w:r>
          <w:rPr>
            <w:webHidden/>
          </w:rPr>
          <w:fldChar w:fldCharType="separate"/>
        </w:r>
        <w:r>
          <w:rPr>
            <w:webHidden/>
          </w:rPr>
          <w:t>78</w:t>
        </w:r>
        <w:r>
          <w:rPr>
            <w:webHidden/>
          </w:rPr>
          <w:fldChar w:fldCharType="end"/>
        </w:r>
      </w:hyperlink>
    </w:p>
    <w:p w14:paraId="2ADAF2CA" w14:textId="4C3D3998"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788" w:history="1">
        <w:r w:rsidRPr="00185ECC">
          <w:rPr>
            <w:rStyle w:val="Hyperlink"/>
          </w:rPr>
          <w:t>2.1.1.1.3. Defalcare orientativă a resurselor programate (UE), per tip de intervenție</w:t>
        </w:r>
        <w:r>
          <w:rPr>
            <w:webHidden/>
          </w:rPr>
          <w:tab/>
        </w:r>
        <w:r>
          <w:rPr>
            <w:webHidden/>
          </w:rPr>
          <w:fldChar w:fldCharType="begin"/>
        </w:r>
        <w:r>
          <w:rPr>
            <w:webHidden/>
          </w:rPr>
          <w:instrText xml:space="preserve"> PAGEREF _Toc232609788 \h </w:instrText>
        </w:r>
        <w:r>
          <w:rPr>
            <w:webHidden/>
          </w:rPr>
        </w:r>
        <w:r>
          <w:rPr>
            <w:webHidden/>
          </w:rPr>
          <w:fldChar w:fldCharType="separate"/>
        </w:r>
        <w:r>
          <w:rPr>
            <w:webHidden/>
          </w:rPr>
          <w:t>79</w:t>
        </w:r>
        <w:r>
          <w:rPr>
            <w:webHidden/>
          </w:rPr>
          <w:fldChar w:fldCharType="end"/>
        </w:r>
      </w:hyperlink>
    </w:p>
    <w:p w14:paraId="2CA10A7F" w14:textId="57666B1C"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89" w:history="1">
        <w:r w:rsidRPr="00185ECC">
          <w:rPr>
            <w:rStyle w:val="Hyperlink"/>
          </w:rPr>
          <w:t>Tabelul 4: Dimensiunea 1 – Domeniu de intervenție</w:t>
        </w:r>
        <w:r>
          <w:rPr>
            <w:webHidden/>
          </w:rPr>
          <w:tab/>
        </w:r>
        <w:r>
          <w:rPr>
            <w:webHidden/>
          </w:rPr>
          <w:fldChar w:fldCharType="begin"/>
        </w:r>
        <w:r>
          <w:rPr>
            <w:webHidden/>
          </w:rPr>
          <w:instrText xml:space="preserve"> PAGEREF _Toc232609789 \h </w:instrText>
        </w:r>
        <w:r>
          <w:rPr>
            <w:webHidden/>
          </w:rPr>
        </w:r>
        <w:r>
          <w:rPr>
            <w:webHidden/>
          </w:rPr>
          <w:fldChar w:fldCharType="separate"/>
        </w:r>
        <w:r>
          <w:rPr>
            <w:webHidden/>
          </w:rPr>
          <w:t>79</w:t>
        </w:r>
        <w:r>
          <w:rPr>
            <w:webHidden/>
          </w:rPr>
          <w:fldChar w:fldCharType="end"/>
        </w:r>
      </w:hyperlink>
    </w:p>
    <w:p w14:paraId="391C7F2E" w14:textId="0D38582F"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90" w:history="1">
        <w:r w:rsidRPr="00185ECC">
          <w:rPr>
            <w:rStyle w:val="Hyperlink"/>
          </w:rPr>
          <w:t>Tabelul 5: Dimensiunea 2 – Formă de finanțare</w:t>
        </w:r>
        <w:r>
          <w:rPr>
            <w:webHidden/>
          </w:rPr>
          <w:tab/>
        </w:r>
        <w:r>
          <w:rPr>
            <w:webHidden/>
          </w:rPr>
          <w:fldChar w:fldCharType="begin"/>
        </w:r>
        <w:r>
          <w:rPr>
            <w:webHidden/>
          </w:rPr>
          <w:instrText xml:space="preserve"> PAGEREF _Toc232609790 \h </w:instrText>
        </w:r>
        <w:r>
          <w:rPr>
            <w:webHidden/>
          </w:rPr>
        </w:r>
        <w:r>
          <w:rPr>
            <w:webHidden/>
          </w:rPr>
          <w:fldChar w:fldCharType="separate"/>
        </w:r>
        <w:r>
          <w:rPr>
            <w:webHidden/>
          </w:rPr>
          <w:t>79</w:t>
        </w:r>
        <w:r>
          <w:rPr>
            <w:webHidden/>
          </w:rPr>
          <w:fldChar w:fldCharType="end"/>
        </w:r>
      </w:hyperlink>
    </w:p>
    <w:p w14:paraId="1547E7C6" w14:textId="007DBEFF"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91" w:history="1">
        <w:r w:rsidRPr="00185ECC">
          <w:rPr>
            <w:rStyle w:val="Hyperlink"/>
            <w:lang w:val="pt-BR"/>
          </w:rPr>
          <w:t>Tabelul 6: Dimensiunea 3 – Mecanism teritorial de punere în practică și abordare teritorială</w:t>
        </w:r>
        <w:r>
          <w:rPr>
            <w:webHidden/>
          </w:rPr>
          <w:tab/>
        </w:r>
        <w:r>
          <w:rPr>
            <w:webHidden/>
          </w:rPr>
          <w:fldChar w:fldCharType="begin"/>
        </w:r>
        <w:r>
          <w:rPr>
            <w:webHidden/>
          </w:rPr>
          <w:instrText xml:space="preserve"> PAGEREF _Toc232609791 \h </w:instrText>
        </w:r>
        <w:r>
          <w:rPr>
            <w:webHidden/>
          </w:rPr>
        </w:r>
        <w:r>
          <w:rPr>
            <w:webHidden/>
          </w:rPr>
          <w:fldChar w:fldCharType="separate"/>
        </w:r>
        <w:r>
          <w:rPr>
            <w:webHidden/>
          </w:rPr>
          <w:t>80</w:t>
        </w:r>
        <w:r>
          <w:rPr>
            <w:webHidden/>
          </w:rPr>
          <w:fldChar w:fldCharType="end"/>
        </w:r>
      </w:hyperlink>
    </w:p>
    <w:p w14:paraId="0293452A" w14:textId="038ECE42"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92" w:history="1">
        <w:r w:rsidRPr="00185ECC">
          <w:rPr>
            <w:rStyle w:val="Hyperlink"/>
            <w:lang w:val="pt-BR"/>
          </w:rPr>
          <w:t>Tabelul 7: Dimensiunea 6 – Teme secundare în cadrul FSE+</w:t>
        </w:r>
        <w:r>
          <w:rPr>
            <w:webHidden/>
          </w:rPr>
          <w:tab/>
        </w:r>
        <w:r>
          <w:rPr>
            <w:webHidden/>
          </w:rPr>
          <w:fldChar w:fldCharType="begin"/>
        </w:r>
        <w:r>
          <w:rPr>
            <w:webHidden/>
          </w:rPr>
          <w:instrText xml:space="preserve"> PAGEREF _Toc232609792 \h </w:instrText>
        </w:r>
        <w:r>
          <w:rPr>
            <w:webHidden/>
          </w:rPr>
        </w:r>
        <w:r>
          <w:rPr>
            <w:webHidden/>
          </w:rPr>
          <w:fldChar w:fldCharType="separate"/>
        </w:r>
        <w:r>
          <w:rPr>
            <w:webHidden/>
          </w:rPr>
          <w:t>80</w:t>
        </w:r>
        <w:r>
          <w:rPr>
            <w:webHidden/>
          </w:rPr>
          <w:fldChar w:fldCharType="end"/>
        </w:r>
      </w:hyperlink>
    </w:p>
    <w:p w14:paraId="66D11281" w14:textId="379C90B1"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93" w:history="1">
        <w:r w:rsidRPr="00185ECC">
          <w:rPr>
            <w:rStyle w:val="Hyperlink"/>
            <w:lang w:val="pt-BR"/>
          </w:rPr>
          <w:t>Tabelul 8: Dimensiunea 7 – Dimensiunea egalității de gen în cadrul FSE+*, FEDR, Fondul de coeziune și FTJ</w:t>
        </w:r>
        <w:r>
          <w:rPr>
            <w:webHidden/>
          </w:rPr>
          <w:tab/>
        </w:r>
        <w:r>
          <w:rPr>
            <w:webHidden/>
          </w:rPr>
          <w:fldChar w:fldCharType="begin"/>
        </w:r>
        <w:r>
          <w:rPr>
            <w:webHidden/>
          </w:rPr>
          <w:instrText xml:space="preserve"> PAGEREF _Toc232609793 \h </w:instrText>
        </w:r>
        <w:r>
          <w:rPr>
            <w:webHidden/>
          </w:rPr>
        </w:r>
        <w:r>
          <w:rPr>
            <w:webHidden/>
          </w:rPr>
          <w:fldChar w:fldCharType="separate"/>
        </w:r>
        <w:r>
          <w:rPr>
            <w:webHidden/>
          </w:rPr>
          <w:t>80</w:t>
        </w:r>
        <w:r>
          <w:rPr>
            <w:webHidden/>
          </w:rPr>
          <w:fldChar w:fldCharType="end"/>
        </w:r>
      </w:hyperlink>
    </w:p>
    <w:p w14:paraId="7DBFCC2F" w14:textId="021398C9"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794" w:history="1">
        <w:r w:rsidRPr="00185ECC">
          <w:rPr>
            <w:rStyle w:val="Hyperlink"/>
            <w:lang w:val="pt-BR"/>
          </w:rPr>
          <w:t>2.1.1.1. Obiectiv specific: RSO2.2. Promovarea energiei din surse regenerabile în conformitate cu Directiva privind energiei din surse regenerabile (UE) 2018/2001[1], inclusiv cu criteriile de sustenabilitate prevăzute în aceasta (FEDR)</w:t>
        </w:r>
        <w:r>
          <w:rPr>
            <w:webHidden/>
          </w:rPr>
          <w:tab/>
        </w:r>
        <w:r>
          <w:rPr>
            <w:webHidden/>
          </w:rPr>
          <w:fldChar w:fldCharType="begin"/>
        </w:r>
        <w:r>
          <w:rPr>
            <w:webHidden/>
          </w:rPr>
          <w:instrText xml:space="preserve"> PAGEREF _Toc232609794 \h </w:instrText>
        </w:r>
        <w:r>
          <w:rPr>
            <w:webHidden/>
          </w:rPr>
        </w:r>
        <w:r>
          <w:rPr>
            <w:webHidden/>
          </w:rPr>
          <w:fldChar w:fldCharType="separate"/>
        </w:r>
        <w:r>
          <w:rPr>
            <w:webHidden/>
          </w:rPr>
          <w:t>81</w:t>
        </w:r>
        <w:r>
          <w:rPr>
            <w:webHidden/>
          </w:rPr>
          <w:fldChar w:fldCharType="end"/>
        </w:r>
      </w:hyperlink>
    </w:p>
    <w:p w14:paraId="42091871" w14:textId="57ADA234"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795" w:history="1">
        <w:r w:rsidRPr="00185ECC">
          <w:rPr>
            <w:rStyle w:val="Hyperlink"/>
            <w:lang w:val="pt-BR"/>
          </w:rPr>
          <w:t>2.1.1.1.1. Intervenții din fond</w:t>
        </w:r>
        <w:r>
          <w:rPr>
            <w:webHidden/>
          </w:rPr>
          <w:tab/>
        </w:r>
        <w:r>
          <w:rPr>
            <w:webHidden/>
          </w:rPr>
          <w:fldChar w:fldCharType="begin"/>
        </w:r>
        <w:r>
          <w:rPr>
            <w:webHidden/>
          </w:rPr>
          <w:instrText xml:space="preserve"> PAGEREF _Toc232609795 \h </w:instrText>
        </w:r>
        <w:r>
          <w:rPr>
            <w:webHidden/>
          </w:rPr>
        </w:r>
        <w:r>
          <w:rPr>
            <w:webHidden/>
          </w:rPr>
          <w:fldChar w:fldCharType="separate"/>
        </w:r>
        <w:r>
          <w:rPr>
            <w:webHidden/>
          </w:rPr>
          <w:t>81</w:t>
        </w:r>
        <w:r>
          <w:rPr>
            <w:webHidden/>
          </w:rPr>
          <w:fldChar w:fldCharType="end"/>
        </w:r>
      </w:hyperlink>
    </w:p>
    <w:p w14:paraId="71FB7A25" w14:textId="69C32886"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96" w:history="1">
        <w:r w:rsidRPr="00185ECC">
          <w:rPr>
            <w:rStyle w:val="Hyperlink"/>
            <w:lang w:val="pt-BR"/>
          </w:rPr>
          <w:t>Tipurile de acțiuni aferente – articolul 22 alineatul (3) litera (d) punctul (i) din RDC și articolul 6 din Regulamentul FSE+:</w:t>
        </w:r>
        <w:r>
          <w:rPr>
            <w:webHidden/>
          </w:rPr>
          <w:tab/>
        </w:r>
        <w:r>
          <w:rPr>
            <w:webHidden/>
          </w:rPr>
          <w:fldChar w:fldCharType="begin"/>
        </w:r>
        <w:r>
          <w:rPr>
            <w:webHidden/>
          </w:rPr>
          <w:instrText xml:space="preserve"> PAGEREF _Toc232609796 \h </w:instrText>
        </w:r>
        <w:r>
          <w:rPr>
            <w:webHidden/>
          </w:rPr>
        </w:r>
        <w:r>
          <w:rPr>
            <w:webHidden/>
          </w:rPr>
          <w:fldChar w:fldCharType="separate"/>
        </w:r>
        <w:r>
          <w:rPr>
            <w:webHidden/>
          </w:rPr>
          <w:t>81</w:t>
        </w:r>
        <w:r>
          <w:rPr>
            <w:webHidden/>
          </w:rPr>
          <w:fldChar w:fldCharType="end"/>
        </w:r>
      </w:hyperlink>
    </w:p>
    <w:p w14:paraId="5789C823" w14:textId="52EDDE4D"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97" w:history="1">
        <w:r w:rsidRPr="00185ECC">
          <w:rPr>
            <w:rStyle w:val="Hyperlink"/>
            <w:lang w:val="pt-BR"/>
          </w:rPr>
          <w:t>Principalele grupuri-țintă – articolul 22 alineatul (3) litera (d) punctul (iii) din RDC:</w:t>
        </w:r>
        <w:r>
          <w:rPr>
            <w:webHidden/>
          </w:rPr>
          <w:tab/>
        </w:r>
        <w:r>
          <w:rPr>
            <w:webHidden/>
          </w:rPr>
          <w:fldChar w:fldCharType="begin"/>
        </w:r>
        <w:r>
          <w:rPr>
            <w:webHidden/>
          </w:rPr>
          <w:instrText xml:space="preserve"> PAGEREF _Toc232609797 \h </w:instrText>
        </w:r>
        <w:r>
          <w:rPr>
            <w:webHidden/>
          </w:rPr>
        </w:r>
        <w:r>
          <w:rPr>
            <w:webHidden/>
          </w:rPr>
          <w:fldChar w:fldCharType="separate"/>
        </w:r>
        <w:r>
          <w:rPr>
            <w:webHidden/>
          </w:rPr>
          <w:t>82</w:t>
        </w:r>
        <w:r>
          <w:rPr>
            <w:webHidden/>
          </w:rPr>
          <w:fldChar w:fldCharType="end"/>
        </w:r>
      </w:hyperlink>
    </w:p>
    <w:p w14:paraId="5BCFD9BA" w14:textId="714015BE"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98" w:history="1">
        <w:r w:rsidRPr="00185ECC">
          <w:rPr>
            <w:rStyle w:val="Hyperlink"/>
            <w:lang w:val="pt-BR"/>
          </w:rPr>
          <w:t>Acțiuni menite să garanteze egalitatea, incluziunea și nediscriminarea – articolul 22 alineatul (3) litera (d) punctul (iv) din RDC și articolul 6 din Regulamentul FSE+</w:t>
        </w:r>
        <w:r>
          <w:rPr>
            <w:webHidden/>
          </w:rPr>
          <w:tab/>
        </w:r>
        <w:r>
          <w:rPr>
            <w:webHidden/>
          </w:rPr>
          <w:fldChar w:fldCharType="begin"/>
        </w:r>
        <w:r>
          <w:rPr>
            <w:webHidden/>
          </w:rPr>
          <w:instrText xml:space="preserve"> PAGEREF _Toc232609798 \h </w:instrText>
        </w:r>
        <w:r>
          <w:rPr>
            <w:webHidden/>
          </w:rPr>
        </w:r>
        <w:r>
          <w:rPr>
            <w:webHidden/>
          </w:rPr>
          <w:fldChar w:fldCharType="separate"/>
        </w:r>
        <w:r>
          <w:rPr>
            <w:webHidden/>
          </w:rPr>
          <w:t>82</w:t>
        </w:r>
        <w:r>
          <w:rPr>
            <w:webHidden/>
          </w:rPr>
          <w:fldChar w:fldCharType="end"/>
        </w:r>
      </w:hyperlink>
    </w:p>
    <w:p w14:paraId="4FE0ADCE" w14:textId="0721B27E"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799" w:history="1">
        <w:r w:rsidRPr="00185ECC">
          <w:rPr>
            <w:rStyle w:val="Hyperlink"/>
            <w:lang w:val="pt-BR"/>
          </w:rPr>
          <w:t>Indicarea teritoriilor specifice vizate, inclusiv utilizarea planificată a instrumentelor teritoriale – articolul 22 alineatul (3) litera (d) punctul (v) din RDC</w:t>
        </w:r>
        <w:r>
          <w:rPr>
            <w:webHidden/>
          </w:rPr>
          <w:tab/>
        </w:r>
        <w:r>
          <w:rPr>
            <w:webHidden/>
          </w:rPr>
          <w:fldChar w:fldCharType="begin"/>
        </w:r>
        <w:r>
          <w:rPr>
            <w:webHidden/>
          </w:rPr>
          <w:instrText xml:space="preserve"> PAGEREF _Toc232609799 \h </w:instrText>
        </w:r>
        <w:r>
          <w:rPr>
            <w:webHidden/>
          </w:rPr>
        </w:r>
        <w:r>
          <w:rPr>
            <w:webHidden/>
          </w:rPr>
          <w:fldChar w:fldCharType="separate"/>
        </w:r>
        <w:r>
          <w:rPr>
            <w:webHidden/>
          </w:rPr>
          <w:t>83</w:t>
        </w:r>
        <w:r>
          <w:rPr>
            <w:webHidden/>
          </w:rPr>
          <w:fldChar w:fldCharType="end"/>
        </w:r>
      </w:hyperlink>
    </w:p>
    <w:p w14:paraId="79788DA0" w14:textId="6EE81C45"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00" w:history="1">
        <w:r w:rsidRPr="00185ECC">
          <w:rPr>
            <w:rStyle w:val="Hyperlink"/>
            <w:lang w:val="pt-BR"/>
          </w:rPr>
          <w:t>Acțiuni interregionale, transfrontaliere și transnaționale – articolul 22 alineatul (3) litera (d) punctul (vi) din RDC</w:t>
        </w:r>
        <w:r>
          <w:rPr>
            <w:webHidden/>
          </w:rPr>
          <w:tab/>
        </w:r>
        <w:r>
          <w:rPr>
            <w:webHidden/>
          </w:rPr>
          <w:fldChar w:fldCharType="begin"/>
        </w:r>
        <w:r>
          <w:rPr>
            <w:webHidden/>
          </w:rPr>
          <w:instrText xml:space="preserve"> PAGEREF _Toc232609800 \h </w:instrText>
        </w:r>
        <w:r>
          <w:rPr>
            <w:webHidden/>
          </w:rPr>
        </w:r>
        <w:r>
          <w:rPr>
            <w:webHidden/>
          </w:rPr>
          <w:fldChar w:fldCharType="separate"/>
        </w:r>
        <w:r>
          <w:rPr>
            <w:webHidden/>
          </w:rPr>
          <w:t>83</w:t>
        </w:r>
        <w:r>
          <w:rPr>
            <w:webHidden/>
          </w:rPr>
          <w:fldChar w:fldCharType="end"/>
        </w:r>
      </w:hyperlink>
    </w:p>
    <w:p w14:paraId="20DE3281" w14:textId="3E576089"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01" w:history="1">
        <w:r w:rsidRPr="00185ECC">
          <w:rPr>
            <w:rStyle w:val="Hyperlink"/>
            <w:lang w:val="pt-BR"/>
          </w:rPr>
          <w:t>Utilizarea planificată a instrumentelor financiare – articolul 22 alineatul (3) litera (d) punctul (vii) din RDC</w:t>
        </w:r>
        <w:r>
          <w:rPr>
            <w:webHidden/>
          </w:rPr>
          <w:tab/>
        </w:r>
        <w:r>
          <w:rPr>
            <w:webHidden/>
          </w:rPr>
          <w:fldChar w:fldCharType="begin"/>
        </w:r>
        <w:r>
          <w:rPr>
            <w:webHidden/>
          </w:rPr>
          <w:instrText xml:space="preserve"> PAGEREF _Toc232609801 \h </w:instrText>
        </w:r>
        <w:r>
          <w:rPr>
            <w:webHidden/>
          </w:rPr>
        </w:r>
        <w:r>
          <w:rPr>
            <w:webHidden/>
          </w:rPr>
          <w:fldChar w:fldCharType="separate"/>
        </w:r>
        <w:r>
          <w:rPr>
            <w:webHidden/>
          </w:rPr>
          <w:t>84</w:t>
        </w:r>
        <w:r>
          <w:rPr>
            <w:webHidden/>
          </w:rPr>
          <w:fldChar w:fldCharType="end"/>
        </w:r>
      </w:hyperlink>
    </w:p>
    <w:p w14:paraId="0744509D" w14:textId="7E80F6B6"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802" w:history="1">
        <w:r w:rsidRPr="00185ECC">
          <w:rPr>
            <w:rStyle w:val="Hyperlink"/>
          </w:rPr>
          <w:t>2.1.1.1.2. Indicatori</w:t>
        </w:r>
        <w:r>
          <w:rPr>
            <w:webHidden/>
          </w:rPr>
          <w:tab/>
        </w:r>
        <w:r>
          <w:rPr>
            <w:webHidden/>
          </w:rPr>
          <w:fldChar w:fldCharType="begin"/>
        </w:r>
        <w:r>
          <w:rPr>
            <w:webHidden/>
          </w:rPr>
          <w:instrText xml:space="preserve"> PAGEREF _Toc232609802 \h </w:instrText>
        </w:r>
        <w:r>
          <w:rPr>
            <w:webHidden/>
          </w:rPr>
        </w:r>
        <w:r>
          <w:rPr>
            <w:webHidden/>
          </w:rPr>
          <w:fldChar w:fldCharType="separate"/>
        </w:r>
        <w:r>
          <w:rPr>
            <w:webHidden/>
          </w:rPr>
          <w:t>84</w:t>
        </w:r>
        <w:r>
          <w:rPr>
            <w:webHidden/>
          </w:rPr>
          <w:fldChar w:fldCharType="end"/>
        </w:r>
      </w:hyperlink>
    </w:p>
    <w:p w14:paraId="62D55107" w14:textId="06A18818"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03" w:history="1">
        <w:r w:rsidRPr="00185ECC">
          <w:rPr>
            <w:rStyle w:val="Hyperlink"/>
          </w:rPr>
          <w:t>Tabelul 2: Indicatori de realizare</w:t>
        </w:r>
        <w:r>
          <w:rPr>
            <w:webHidden/>
          </w:rPr>
          <w:tab/>
        </w:r>
        <w:r>
          <w:rPr>
            <w:webHidden/>
          </w:rPr>
          <w:fldChar w:fldCharType="begin"/>
        </w:r>
        <w:r>
          <w:rPr>
            <w:webHidden/>
          </w:rPr>
          <w:instrText xml:space="preserve"> PAGEREF _Toc232609803 \h </w:instrText>
        </w:r>
        <w:r>
          <w:rPr>
            <w:webHidden/>
          </w:rPr>
        </w:r>
        <w:r>
          <w:rPr>
            <w:webHidden/>
          </w:rPr>
          <w:fldChar w:fldCharType="separate"/>
        </w:r>
        <w:r>
          <w:rPr>
            <w:webHidden/>
          </w:rPr>
          <w:t>84</w:t>
        </w:r>
        <w:r>
          <w:rPr>
            <w:webHidden/>
          </w:rPr>
          <w:fldChar w:fldCharType="end"/>
        </w:r>
      </w:hyperlink>
    </w:p>
    <w:p w14:paraId="2C926A03" w14:textId="48BD5CC2"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04" w:history="1">
        <w:r w:rsidRPr="00185ECC">
          <w:rPr>
            <w:rStyle w:val="Hyperlink"/>
          </w:rPr>
          <w:t>Tabelul 3: Indicatori de rezultat</w:t>
        </w:r>
        <w:r>
          <w:rPr>
            <w:webHidden/>
          </w:rPr>
          <w:tab/>
        </w:r>
        <w:r>
          <w:rPr>
            <w:webHidden/>
          </w:rPr>
          <w:fldChar w:fldCharType="begin"/>
        </w:r>
        <w:r>
          <w:rPr>
            <w:webHidden/>
          </w:rPr>
          <w:instrText xml:space="preserve"> PAGEREF _Toc232609804 \h </w:instrText>
        </w:r>
        <w:r>
          <w:rPr>
            <w:webHidden/>
          </w:rPr>
        </w:r>
        <w:r>
          <w:rPr>
            <w:webHidden/>
          </w:rPr>
          <w:fldChar w:fldCharType="separate"/>
        </w:r>
        <w:r>
          <w:rPr>
            <w:webHidden/>
          </w:rPr>
          <w:t>84</w:t>
        </w:r>
        <w:r>
          <w:rPr>
            <w:webHidden/>
          </w:rPr>
          <w:fldChar w:fldCharType="end"/>
        </w:r>
      </w:hyperlink>
    </w:p>
    <w:p w14:paraId="07F9C139" w14:textId="42451275"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805" w:history="1">
        <w:r w:rsidRPr="00185ECC">
          <w:rPr>
            <w:rStyle w:val="Hyperlink"/>
          </w:rPr>
          <w:t>2.1.1.1.3. Defalcare orientativă a resurselor programate (UE), per tip de intervenție</w:t>
        </w:r>
        <w:r>
          <w:rPr>
            <w:webHidden/>
          </w:rPr>
          <w:tab/>
        </w:r>
        <w:r>
          <w:rPr>
            <w:webHidden/>
          </w:rPr>
          <w:fldChar w:fldCharType="begin"/>
        </w:r>
        <w:r>
          <w:rPr>
            <w:webHidden/>
          </w:rPr>
          <w:instrText xml:space="preserve"> PAGEREF _Toc232609805 \h </w:instrText>
        </w:r>
        <w:r>
          <w:rPr>
            <w:webHidden/>
          </w:rPr>
        </w:r>
        <w:r>
          <w:rPr>
            <w:webHidden/>
          </w:rPr>
          <w:fldChar w:fldCharType="separate"/>
        </w:r>
        <w:r>
          <w:rPr>
            <w:webHidden/>
          </w:rPr>
          <w:t>84</w:t>
        </w:r>
        <w:r>
          <w:rPr>
            <w:webHidden/>
          </w:rPr>
          <w:fldChar w:fldCharType="end"/>
        </w:r>
      </w:hyperlink>
    </w:p>
    <w:p w14:paraId="137649CD" w14:textId="6B65C6F3"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06" w:history="1">
        <w:r w:rsidRPr="00185ECC">
          <w:rPr>
            <w:rStyle w:val="Hyperlink"/>
          </w:rPr>
          <w:t>Tabelul 4: Dimensiunea 1 – Domeniu de intervenție</w:t>
        </w:r>
        <w:r>
          <w:rPr>
            <w:webHidden/>
          </w:rPr>
          <w:tab/>
        </w:r>
        <w:r>
          <w:rPr>
            <w:webHidden/>
          </w:rPr>
          <w:fldChar w:fldCharType="begin"/>
        </w:r>
        <w:r>
          <w:rPr>
            <w:webHidden/>
          </w:rPr>
          <w:instrText xml:space="preserve"> PAGEREF _Toc232609806 \h </w:instrText>
        </w:r>
        <w:r>
          <w:rPr>
            <w:webHidden/>
          </w:rPr>
        </w:r>
        <w:r>
          <w:rPr>
            <w:webHidden/>
          </w:rPr>
          <w:fldChar w:fldCharType="separate"/>
        </w:r>
        <w:r>
          <w:rPr>
            <w:webHidden/>
          </w:rPr>
          <w:t>85</w:t>
        </w:r>
        <w:r>
          <w:rPr>
            <w:webHidden/>
          </w:rPr>
          <w:fldChar w:fldCharType="end"/>
        </w:r>
      </w:hyperlink>
    </w:p>
    <w:p w14:paraId="3BFA09C0" w14:textId="0052CA8A"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07" w:history="1">
        <w:r w:rsidRPr="00185ECC">
          <w:rPr>
            <w:rStyle w:val="Hyperlink"/>
          </w:rPr>
          <w:t>Tabelul 5: Dimensiunea 2 – Formă de finanțare</w:t>
        </w:r>
        <w:r>
          <w:rPr>
            <w:webHidden/>
          </w:rPr>
          <w:tab/>
        </w:r>
        <w:r>
          <w:rPr>
            <w:webHidden/>
          </w:rPr>
          <w:fldChar w:fldCharType="begin"/>
        </w:r>
        <w:r>
          <w:rPr>
            <w:webHidden/>
          </w:rPr>
          <w:instrText xml:space="preserve"> PAGEREF _Toc232609807 \h </w:instrText>
        </w:r>
        <w:r>
          <w:rPr>
            <w:webHidden/>
          </w:rPr>
        </w:r>
        <w:r>
          <w:rPr>
            <w:webHidden/>
          </w:rPr>
          <w:fldChar w:fldCharType="separate"/>
        </w:r>
        <w:r>
          <w:rPr>
            <w:webHidden/>
          </w:rPr>
          <w:t>85</w:t>
        </w:r>
        <w:r>
          <w:rPr>
            <w:webHidden/>
          </w:rPr>
          <w:fldChar w:fldCharType="end"/>
        </w:r>
      </w:hyperlink>
    </w:p>
    <w:p w14:paraId="0254E125" w14:textId="02009B83"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08" w:history="1">
        <w:r w:rsidRPr="00185ECC">
          <w:rPr>
            <w:rStyle w:val="Hyperlink"/>
          </w:rPr>
          <w:t>Tabelul 6: Dimensiunea 3 – Mecanism teritorial de punere în practică și abordare teritorială</w:t>
        </w:r>
        <w:r>
          <w:rPr>
            <w:webHidden/>
          </w:rPr>
          <w:tab/>
        </w:r>
        <w:r>
          <w:rPr>
            <w:webHidden/>
          </w:rPr>
          <w:fldChar w:fldCharType="begin"/>
        </w:r>
        <w:r>
          <w:rPr>
            <w:webHidden/>
          </w:rPr>
          <w:instrText xml:space="preserve"> PAGEREF _Toc232609808 \h </w:instrText>
        </w:r>
        <w:r>
          <w:rPr>
            <w:webHidden/>
          </w:rPr>
        </w:r>
        <w:r>
          <w:rPr>
            <w:webHidden/>
          </w:rPr>
          <w:fldChar w:fldCharType="separate"/>
        </w:r>
        <w:r>
          <w:rPr>
            <w:webHidden/>
          </w:rPr>
          <w:t>85</w:t>
        </w:r>
        <w:r>
          <w:rPr>
            <w:webHidden/>
          </w:rPr>
          <w:fldChar w:fldCharType="end"/>
        </w:r>
      </w:hyperlink>
    </w:p>
    <w:p w14:paraId="0D4E0C7B" w14:textId="6B93E788"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09" w:history="1">
        <w:r w:rsidRPr="00185ECC">
          <w:rPr>
            <w:rStyle w:val="Hyperlink"/>
          </w:rPr>
          <w:t>Tabelul 7: Dimensiunea 6 – Teme secundare în cadrul FSE+</w:t>
        </w:r>
        <w:r>
          <w:rPr>
            <w:webHidden/>
          </w:rPr>
          <w:tab/>
        </w:r>
        <w:r>
          <w:rPr>
            <w:webHidden/>
          </w:rPr>
          <w:fldChar w:fldCharType="begin"/>
        </w:r>
        <w:r>
          <w:rPr>
            <w:webHidden/>
          </w:rPr>
          <w:instrText xml:space="preserve"> PAGEREF _Toc232609809 \h </w:instrText>
        </w:r>
        <w:r>
          <w:rPr>
            <w:webHidden/>
          </w:rPr>
        </w:r>
        <w:r>
          <w:rPr>
            <w:webHidden/>
          </w:rPr>
          <w:fldChar w:fldCharType="separate"/>
        </w:r>
        <w:r>
          <w:rPr>
            <w:webHidden/>
          </w:rPr>
          <w:t>85</w:t>
        </w:r>
        <w:r>
          <w:rPr>
            <w:webHidden/>
          </w:rPr>
          <w:fldChar w:fldCharType="end"/>
        </w:r>
      </w:hyperlink>
    </w:p>
    <w:p w14:paraId="06417B78" w14:textId="6C1C5101"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10" w:history="1">
        <w:r w:rsidRPr="00185ECC">
          <w:rPr>
            <w:rStyle w:val="Hyperlink"/>
          </w:rPr>
          <w:t>Tabelul 8: Dimensiunea 7 – Dimensiunea egalității de gen în cadrul FSE+*, FEDR, Fondul de coeziune și FTJ</w:t>
        </w:r>
        <w:r>
          <w:rPr>
            <w:webHidden/>
          </w:rPr>
          <w:tab/>
        </w:r>
        <w:r>
          <w:rPr>
            <w:webHidden/>
          </w:rPr>
          <w:fldChar w:fldCharType="begin"/>
        </w:r>
        <w:r>
          <w:rPr>
            <w:webHidden/>
          </w:rPr>
          <w:instrText xml:space="preserve"> PAGEREF _Toc232609810 \h </w:instrText>
        </w:r>
        <w:r>
          <w:rPr>
            <w:webHidden/>
          </w:rPr>
        </w:r>
        <w:r>
          <w:rPr>
            <w:webHidden/>
          </w:rPr>
          <w:fldChar w:fldCharType="separate"/>
        </w:r>
        <w:r>
          <w:rPr>
            <w:webHidden/>
          </w:rPr>
          <w:t>85</w:t>
        </w:r>
        <w:r>
          <w:rPr>
            <w:webHidden/>
          </w:rPr>
          <w:fldChar w:fldCharType="end"/>
        </w:r>
      </w:hyperlink>
    </w:p>
    <w:p w14:paraId="192A5838" w14:textId="17AAC0A3"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811" w:history="1">
        <w:r w:rsidRPr="00185ECC">
          <w:rPr>
            <w:rStyle w:val="Hyperlink"/>
          </w:rPr>
          <w:t>2.1.1.1. Obiectiv specific: RSO2.7. Intensificare acțiunilor de protecție și conservare a naturii, a biodiversității și a infrastructurii verzi, inclusiv în zonele urbane, precum și reducerea tuturor formelor de poluare (FEDR)</w:t>
        </w:r>
        <w:r>
          <w:rPr>
            <w:webHidden/>
          </w:rPr>
          <w:tab/>
        </w:r>
        <w:r>
          <w:rPr>
            <w:webHidden/>
          </w:rPr>
          <w:fldChar w:fldCharType="begin"/>
        </w:r>
        <w:r>
          <w:rPr>
            <w:webHidden/>
          </w:rPr>
          <w:instrText xml:space="preserve"> PAGEREF _Toc232609811 \h </w:instrText>
        </w:r>
        <w:r>
          <w:rPr>
            <w:webHidden/>
          </w:rPr>
        </w:r>
        <w:r>
          <w:rPr>
            <w:webHidden/>
          </w:rPr>
          <w:fldChar w:fldCharType="separate"/>
        </w:r>
        <w:r>
          <w:rPr>
            <w:webHidden/>
          </w:rPr>
          <w:t>87</w:t>
        </w:r>
        <w:r>
          <w:rPr>
            <w:webHidden/>
          </w:rPr>
          <w:fldChar w:fldCharType="end"/>
        </w:r>
      </w:hyperlink>
    </w:p>
    <w:p w14:paraId="08871851" w14:textId="5E4BE272"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812" w:history="1">
        <w:r w:rsidRPr="00185ECC">
          <w:rPr>
            <w:rStyle w:val="Hyperlink"/>
          </w:rPr>
          <w:t>2.1.1.1.1. Intervenții din fond</w:t>
        </w:r>
        <w:r>
          <w:rPr>
            <w:webHidden/>
          </w:rPr>
          <w:tab/>
        </w:r>
        <w:r>
          <w:rPr>
            <w:webHidden/>
          </w:rPr>
          <w:fldChar w:fldCharType="begin"/>
        </w:r>
        <w:r>
          <w:rPr>
            <w:webHidden/>
          </w:rPr>
          <w:instrText xml:space="preserve"> PAGEREF _Toc232609812 \h </w:instrText>
        </w:r>
        <w:r>
          <w:rPr>
            <w:webHidden/>
          </w:rPr>
        </w:r>
        <w:r>
          <w:rPr>
            <w:webHidden/>
          </w:rPr>
          <w:fldChar w:fldCharType="separate"/>
        </w:r>
        <w:r>
          <w:rPr>
            <w:webHidden/>
          </w:rPr>
          <w:t>87</w:t>
        </w:r>
        <w:r>
          <w:rPr>
            <w:webHidden/>
          </w:rPr>
          <w:fldChar w:fldCharType="end"/>
        </w:r>
      </w:hyperlink>
    </w:p>
    <w:p w14:paraId="41BCA24F" w14:textId="17D586A3"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13" w:history="1">
        <w:r w:rsidRPr="00185ECC">
          <w:rPr>
            <w:rStyle w:val="Hyperlink"/>
          </w:rPr>
          <w:t>Tipurile de acțiuni aferente – articolul 22 alineatul (3) litera (d) punctul (i) din RDC și articolul 6 din Regulamentul FSE+:</w:t>
        </w:r>
        <w:r>
          <w:rPr>
            <w:webHidden/>
          </w:rPr>
          <w:tab/>
        </w:r>
        <w:r>
          <w:rPr>
            <w:webHidden/>
          </w:rPr>
          <w:fldChar w:fldCharType="begin"/>
        </w:r>
        <w:r>
          <w:rPr>
            <w:webHidden/>
          </w:rPr>
          <w:instrText xml:space="preserve"> PAGEREF _Toc232609813 \h </w:instrText>
        </w:r>
        <w:r>
          <w:rPr>
            <w:webHidden/>
          </w:rPr>
        </w:r>
        <w:r>
          <w:rPr>
            <w:webHidden/>
          </w:rPr>
          <w:fldChar w:fldCharType="separate"/>
        </w:r>
        <w:r>
          <w:rPr>
            <w:webHidden/>
          </w:rPr>
          <w:t>87</w:t>
        </w:r>
        <w:r>
          <w:rPr>
            <w:webHidden/>
          </w:rPr>
          <w:fldChar w:fldCharType="end"/>
        </w:r>
      </w:hyperlink>
    </w:p>
    <w:p w14:paraId="7CAB8417" w14:textId="4F5CC972"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14" w:history="1">
        <w:r w:rsidRPr="00185ECC">
          <w:rPr>
            <w:rStyle w:val="Hyperlink"/>
          </w:rPr>
          <w:t>Principalele grupuri-țintă – articolul 22 alineatul (3) litera (d) punctul (iii) din RDC:</w:t>
        </w:r>
        <w:r>
          <w:rPr>
            <w:webHidden/>
          </w:rPr>
          <w:tab/>
        </w:r>
        <w:r>
          <w:rPr>
            <w:webHidden/>
          </w:rPr>
          <w:fldChar w:fldCharType="begin"/>
        </w:r>
        <w:r>
          <w:rPr>
            <w:webHidden/>
          </w:rPr>
          <w:instrText xml:space="preserve"> PAGEREF _Toc232609814 \h </w:instrText>
        </w:r>
        <w:r>
          <w:rPr>
            <w:webHidden/>
          </w:rPr>
        </w:r>
        <w:r>
          <w:rPr>
            <w:webHidden/>
          </w:rPr>
          <w:fldChar w:fldCharType="separate"/>
        </w:r>
        <w:r>
          <w:rPr>
            <w:webHidden/>
          </w:rPr>
          <w:t>89</w:t>
        </w:r>
        <w:r>
          <w:rPr>
            <w:webHidden/>
          </w:rPr>
          <w:fldChar w:fldCharType="end"/>
        </w:r>
      </w:hyperlink>
    </w:p>
    <w:p w14:paraId="5AF76CED" w14:textId="2F026407"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15" w:history="1">
        <w:r w:rsidRPr="00185ECC">
          <w:rPr>
            <w:rStyle w:val="Hyperlink"/>
          </w:rPr>
          <w:t>Acțiuni menite să garanteze egalitatea, incluziunea și nediscriminarea – articolul 22 alineatul (3) litera (d) punctul (iv) din RDC și articolul 6 din Regulamentul FSE+</w:t>
        </w:r>
        <w:r>
          <w:rPr>
            <w:webHidden/>
          </w:rPr>
          <w:tab/>
        </w:r>
        <w:r>
          <w:rPr>
            <w:webHidden/>
          </w:rPr>
          <w:fldChar w:fldCharType="begin"/>
        </w:r>
        <w:r>
          <w:rPr>
            <w:webHidden/>
          </w:rPr>
          <w:instrText xml:space="preserve"> PAGEREF _Toc232609815 \h </w:instrText>
        </w:r>
        <w:r>
          <w:rPr>
            <w:webHidden/>
          </w:rPr>
        </w:r>
        <w:r>
          <w:rPr>
            <w:webHidden/>
          </w:rPr>
          <w:fldChar w:fldCharType="separate"/>
        </w:r>
        <w:r>
          <w:rPr>
            <w:webHidden/>
          </w:rPr>
          <w:t>89</w:t>
        </w:r>
        <w:r>
          <w:rPr>
            <w:webHidden/>
          </w:rPr>
          <w:fldChar w:fldCharType="end"/>
        </w:r>
      </w:hyperlink>
    </w:p>
    <w:p w14:paraId="611AA2A0" w14:textId="440CC0CC"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16" w:history="1">
        <w:r w:rsidRPr="00185ECC">
          <w:rPr>
            <w:rStyle w:val="Hyperlink"/>
          </w:rPr>
          <w:t>Indicarea teritoriilor specifice vizate, inclusiv utilizarea planificată a instrumentelor teritoriale – articolul 22 alineatul (3) litera (d) punctul (v) din RDC</w:t>
        </w:r>
        <w:r>
          <w:rPr>
            <w:webHidden/>
          </w:rPr>
          <w:tab/>
        </w:r>
        <w:r>
          <w:rPr>
            <w:webHidden/>
          </w:rPr>
          <w:fldChar w:fldCharType="begin"/>
        </w:r>
        <w:r>
          <w:rPr>
            <w:webHidden/>
          </w:rPr>
          <w:instrText xml:space="preserve"> PAGEREF _Toc232609816 \h </w:instrText>
        </w:r>
        <w:r>
          <w:rPr>
            <w:webHidden/>
          </w:rPr>
        </w:r>
        <w:r>
          <w:rPr>
            <w:webHidden/>
          </w:rPr>
          <w:fldChar w:fldCharType="separate"/>
        </w:r>
        <w:r>
          <w:rPr>
            <w:webHidden/>
          </w:rPr>
          <w:t>90</w:t>
        </w:r>
        <w:r>
          <w:rPr>
            <w:webHidden/>
          </w:rPr>
          <w:fldChar w:fldCharType="end"/>
        </w:r>
      </w:hyperlink>
    </w:p>
    <w:p w14:paraId="55DDCEDB" w14:textId="0276A825"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17" w:history="1">
        <w:r w:rsidRPr="00185ECC">
          <w:rPr>
            <w:rStyle w:val="Hyperlink"/>
          </w:rPr>
          <w:t>Acțiuni interregionale, transfrontaliere și transnaționale – articolul 22 alineatul (3) litera (d) punctul (vi) din RDC</w:t>
        </w:r>
        <w:r>
          <w:rPr>
            <w:webHidden/>
          </w:rPr>
          <w:tab/>
        </w:r>
        <w:r>
          <w:rPr>
            <w:webHidden/>
          </w:rPr>
          <w:fldChar w:fldCharType="begin"/>
        </w:r>
        <w:r>
          <w:rPr>
            <w:webHidden/>
          </w:rPr>
          <w:instrText xml:space="preserve"> PAGEREF _Toc232609817 \h </w:instrText>
        </w:r>
        <w:r>
          <w:rPr>
            <w:webHidden/>
          </w:rPr>
        </w:r>
        <w:r>
          <w:rPr>
            <w:webHidden/>
          </w:rPr>
          <w:fldChar w:fldCharType="separate"/>
        </w:r>
        <w:r>
          <w:rPr>
            <w:webHidden/>
          </w:rPr>
          <w:t>91</w:t>
        </w:r>
        <w:r>
          <w:rPr>
            <w:webHidden/>
          </w:rPr>
          <w:fldChar w:fldCharType="end"/>
        </w:r>
      </w:hyperlink>
    </w:p>
    <w:p w14:paraId="395595A1" w14:textId="06E5FAAC"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18" w:history="1">
        <w:r w:rsidRPr="00185ECC">
          <w:rPr>
            <w:rStyle w:val="Hyperlink"/>
          </w:rPr>
          <w:t>Utilizarea planificată a instrumentelor financiare – articolul 22 alineatul (3) litera (d) punctul (vii) din RDC</w:t>
        </w:r>
        <w:r>
          <w:rPr>
            <w:webHidden/>
          </w:rPr>
          <w:tab/>
        </w:r>
        <w:r>
          <w:rPr>
            <w:webHidden/>
          </w:rPr>
          <w:fldChar w:fldCharType="begin"/>
        </w:r>
        <w:r>
          <w:rPr>
            <w:webHidden/>
          </w:rPr>
          <w:instrText xml:space="preserve"> PAGEREF _Toc232609818 \h </w:instrText>
        </w:r>
        <w:r>
          <w:rPr>
            <w:webHidden/>
          </w:rPr>
        </w:r>
        <w:r>
          <w:rPr>
            <w:webHidden/>
          </w:rPr>
          <w:fldChar w:fldCharType="separate"/>
        </w:r>
        <w:r>
          <w:rPr>
            <w:webHidden/>
          </w:rPr>
          <w:t>91</w:t>
        </w:r>
        <w:r>
          <w:rPr>
            <w:webHidden/>
          </w:rPr>
          <w:fldChar w:fldCharType="end"/>
        </w:r>
      </w:hyperlink>
    </w:p>
    <w:p w14:paraId="235A14D0" w14:textId="65F1E8CF"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819" w:history="1">
        <w:r w:rsidRPr="00185ECC">
          <w:rPr>
            <w:rStyle w:val="Hyperlink"/>
          </w:rPr>
          <w:t>2.1.1.1.2. Indicatori</w:t>
        </w:r>
        <w:r>
          <w:rPr>
            <w:webHidden/>
          </w:rPr>
          <w:tab/>
        </w:r>
        <w:r>
          <w:rPr>
            <w:webHidden/>
          </w:rPr>
          <w:fldChar w:fldCharType="begin"/>
        </w:r>
        <w:r>
          <w:rPr>
            <w:webHidden/>
          </w:rPr>
          <w:instrText xml:space="preserve"> PAGEREF _Toc232609819 \h </w:instrText>
        </w:r>
        <w:r>
          <w:rPr>
            <w:webHidden/>
          </w:rPr>
        </w:r>
        <w:r>
          <w:rPr>
            <w:webHidden/>
          </w:rPr>
          <w:fldChar w:fldCharType="separate"/>
        </w:r>
        <w:r>
          <w:rPr>
            <w:webHidden/>
          </w:rPr>
          <w:t>92</w:t>
        </w:r>
        <w:r>
          <w:rPr>
            <w:webHidden/>
          </w:rPr>
          <w:fldChar w:fldCharType="end"/>
        </w:r>
      </w:hyperlink>
    </w:p>
    <w:p w14:paraId="51DD2270" w14:textId="399A0D6F"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20" w:history="1">
        <w:r w:rsidRPr="00185ECC">
          <w:rPr>
            <w:rStyle w:val="Hyperlink"/>
          </w:rPr>
          <w:t>Tabelul 2: Indicatori de realizare</w:t>
        </w:r>
        <w:r>
          <w:rPr>
            <w:webHidden/>
          </w:rPr>
          <w:tab/>
        </w:r>
        <w:r>
          <w:rPr>
            <w:webHidden/>
          </w:rPr>
          <w:fldChar w:fldCharType="begin"/>
        </w:r>
        <w:r>
          <w:rPr>
            <w:webHidden/>
          </w:rPr>
          <w:instrText xml:space="preserve"> PAGEREF _Toc232609820 \h </w:instrText>
        </w:r>
        <w:r>
          <w:rPr>
            <w:webHidden/>
          </w:rPr>
        </w:r>
        <w:r>
          <w:rPr>
            <w:webHidden/>
          </w:rPr>
          <w:fldChar w:fldCharType="separate"/>
        </w:r>
        <w:r>
          <w:rPr>
            <w:webHidden/>
          </w:rPr>
          <w:t>92</w:t>
        </w:r>
        <w:r>
          <w:rPr>
            <w:webHidden/>
          </w:rPr>
          <w:fldChar w:fldCharType="end"/>
        </w:r>
      </w:hyperlink>
    </w:p>
    <w:p w14:paraId="2B7F0957" w14:textId="7BA4D61C"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21" w:history="1">
        <w:r w:rsidRPr="00185ECC">
          <w:rPr>
            <w:rStyle w:val="Hyperlink"/>
          </w:rPr>
          <w:t>Tabelul 3: Indicatori de rezultat</w:t>
        </w:r>
        <w:r>
          <w:rPr>
            <w:webHidden/>
          </w:rPr>
          <w:tab/>
        </w:r>
        <w:r>
          <w:rPr>
            <w:webHidden/>
          </w:rPr>
          <w:fldChar w:fldCharType="begin"/>
        </w:r>
        <w:r>
          <w:rPr>
            <w:webHidden/>
          </w:rPr>
          <w:instrText xml:space="preserve"> PAGEREF _Toc232609821 \h </w:instrText>
        </w:r>
        <w:r>
          <w:rPr>
            <w:webHidden/>
          </w:rPr>
        </w:r>
        <w:r>
          <w:rPr>
            <w:webHidden/>
          </w:rPr>
          <w:fldChar w:fldCharType="separate"/>
        </w:r>
        <w:r>
          <w:rPr>
            <w:webHidden/>
          </w:rPr>
          <w:t>92</w:t>
        </w:r>
        <w:r>
          <w:rPr>
            <w:webHidden/>
          </w:rPr>
          <w:fldChar w:fldCharType="end"/>
        </w:r>
      </w:hyperlink>
    </w:p>
    <w:p w14:paraId="4396229A" w14:textId="6EA07FA7"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822" w:history="1">
        <w:r w:rsidRPr="00185ECC">
          <w:rPr>
            <w:rStyle w:val="Hyperlink"/>
          </w:rPr>
          <w:t>2.1.1.1.3. Defalcare orientativă a resurselor programate (UE), per tip de intervenție</w:t>
        </w:r>
        <w:r>
          <w:rPr>
            <w:webHidden/>
          </w:rPr>
          <w:tab/>
        </w:r>
        <w:r>
          <w:rPr>
            <w:webHidden/>
          </w:rPr>
          <w:fldChar w:fldCharType="begin"/>
        </w:r>
        <w:r>
          <w:rPr>
            <w:webHidden/>
          </w:rPr>
          <w:instrText xml:space="preserve"> PAGEREF _Toc232609822 \h </w:instrText>
        </w:r>
        <w:r>
          <w:rPr>
            <w:webHidden/>
          </w:rPr>
        </w:r>
        <w:r>
          <w:rPr>
            <w:webHidden/>
          </w:rPr>
          <w:fldChar w:fldCharType="separate"/>
        </w:r>
        <w:r>
          <w:rPr>
            <w:webHidden/>
          </w:rPr>
          <w:t>92</w:t>
        </w:r>
        <w:r>
          <w:rPr>
            <w:webHidden/>
          </w:rPr>
          <w:fldChar w:fldCharType="end"/>
        </w:r>
      </w:hyperlink>
    </w:p>
    <w:p w14:paraId="71BA392C" w14:textId="32DAD91C"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23" w:history="1">
        <w:r w:rsidRPr="00185ECC">
          <w:rPr>
            <w:rStyle w:val="Hyperlink"/>
          </w:rPr>
          <w:t>Tabelul 4: Dimensiunea 1 – Domeniu de intervenție</w:t>
        </w:r>
        <w:r>
          <w:rPr>
            <w:webHidden/>
          </w:rPr>
          <w:tab/>
        </w:r>
        <w:r>
          <w:rPr>
            <w:webHidden/>
          </w:rPr>
          <w:fldChar w:fldCharType="begin"/>
        </w:r>
        <w:r>
          <w:rPr>
            <w:webHidden/>
          </w:rPr>
          <w:instrText xml:space="preserve"> PAGEREF _Toc232609823 \h </w:instrText>
        </w:r>
        <w:r>
          <w:rPr>
            <w:webHidden/>
          </w:rPr>
        </w:r>
        <w:r>
          <w:rPr>
            <w:webHidden/>
          </w:rPr>
          <w:fldChar w:fldCharType="separate"/>
        </w:r>
        <w:r>
          <w:rPr>
            <w:webHidden/>
          </w:rPr>
          <w:t>93</w:t>
        </w:r>
        <w:r>
          <w:rPr>
            <w:webHidden/>
          </w:rPr>
          <w:fldChar w:fldCharType="end"/>
        </w:r>
      </w:hyperlink>
    </w:p>
    <w:p w14:paraId="103034EA" w14:textId="5FE79810"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24" w:history="1">
        <w:r w:rsidRPr="00185ECC">
          <w:rPr>
            <w:rStyle w:val="Hyperlink"/>
          </w:rPr>
          <w:t>Tabelul 5: Dimensiunea 2 – Formă de finanțare</w:t>
        </w:r>
        <w:r>
          <w:rPr>
            <w:webHidden/>
          </w:rPr>
          <w:tab/>
        </w:r>
        <w:r>
          <w:rPr>
            <w:webHidden/>
          </w:rPr>
          <w:fldChar w:fldCharType="begin"/>
        </w:r>
        <w:r>
          <w:rPr>
            <w:webHidden/>
          </w:rPr>
          <w:instrText xml:space="preserve"> PAGEREF _Toc232609824 \h </w:instrText>
        </w:r>
        <w:r>
          <w:rPr>
            <w:webHidden/>
          </w:rPr>
        </w:r>
        <w:r>
          <w:rPr>
            <w:webHidden/>
          </w:rPr>
          <w:fldChar w:fldCharType="separate"/>
        </w:r>
        <w:r>
          <w:rPr>
            <w:webHidden/>
          </w:rPr>
          <w:t>93</w:t>
        </w:r>
        <w:r>
          <w:rPr>
            <w:webHidden/>
          </w:rPr>
          <w:fldChar w:fldCharType="end"/>
        </w:r>
      </w:hyperlink>
    </w:p>
    <w:p w14:paraId="246AA616" w14:textId="62B377DD"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25" w:history="1">
        <w:r w:rsidRPr="00185ECC">
          <w:rPr>
            <w:rStyle w:val="Hyperlink"/>
          </w:rPr>
          <w:t>Tabelul 6: Dimensiunea 3 – Mecanism teritorial de punere în practică și abordare teritorială</w:t>
        </w:r>
        <w:r>
          <w:rPr>
            <w:webHidden/>
          </w:rPr>
          <w:tab/>
        </w:r>
        <w:r>
          <w:rPr>
            <w:webHidden/>
          </w:rPr>
          <w:fldChar w:fldCharType="begin"/>
        </w:r>
        <w:r>
          <w:rPr>
            <w:webHidden/>
          </w:rPr>
          <w:instrText xml:space="preserve"> PAGEREF _Toc232609825 \h </w:instrText>
        </w:r>
        <w:r>
          <w:rPr>
            <w:webHidden/>
          </w:rPr>
        </w:r>
        <w:r>
          <w:rPr>
            <w:webHidden/>
          </w:rPr>
          <w:fldChar w:fldCharType="separate"/>
        </w:r>
        <w:r>
          <w:rPr>
            <w:webHidden/>
          </w:rPr>
          <w:t>93</w:t>
        </w:r>
        <w:r>
          <w:rPr>
            <w:webHidden/>
          </w:rPr>
          <w:fldChar w:fldCharType="end"/>
        </w:r>
      </w:hyperlink>
    </w:p>
    <w:p w14:paraId="2A7272DC" w14:textId="18A512C5"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26" w:history="1">
        <w:r w:rsidRPr="00185ECC">
          <w:rPr>
            <w:rStyle w:val="Hyperlink"/>
          </w:rPr>
          <w:t>Tabelul 7: Dimensiunea 6 – Teme secundare în cadrul FSE+</w:t>
        </w:r>
        <w:r>
          <w:rPr>
            <w:webHidden/>
          </w:rPr>
          <w:tab/>
        </w:r>
        <w:r>
          <w:rPr>
            <w:webHidden/>
          </w:rPr>
          <w:fldChar w:fldCharType="begin"/>
        </w:r>
        <w:r>
          <w:rPr>
            <w:webHidden/>
          </w:rPr>
          <w:instrText xml:space="preserve"> PAGEREF _Toc232609826 \h </w:instrText>
        </w:r>
        <w:r>
          <w:rPr>
            <w:webHidden/>
          </w:rPr>
        </w:r>
        <w:r>
          <w:rPr>
            <w:webHidden/>
          </w:rPr>
          <w:fldChar w:fldCharType="separate"/>
        </w:r>
        <w:r>
          <w:rPr>
            <w:webHidden/>
          </w:rPr>
          <w:t>94</w:t>
        </w:r>
        <w:r>
          <w:rPr>
            <w:webHidden/>
          </w:rPr>
          <w:fldChar w:fldCharType="end"/>
        </w:r>
      </w:hyperlink>
    </w:p>
    <w:p w14:paraId="03AD25BC" w14:textId="62DD38E2"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27" w:history="1">
        <w:r w:rsidRPr="00185ECC">
          <w:rPr>
            <w:rStyle w:val="Hyperlink"/>
          </w:rPr>
          <w:t>Tabelul 8: Dimensiunea 7 – Dimensiunea egalității de gen în cadrul FSE+*, FEDR, Fondul de coeziune și FTJ</w:t>
        </w:r>
        <w:r>
          <w:rPr>
            <w:webHidden/>
          </w:rPr>
          <w:tab/>
        </w:r>
        <w:r>
          <w:rPr>
            <w:webHidden/>
          </w:rPr>
          <w:fldChar w:fldCharType="begin"/>
        </w:r>
        <w:r>
          <w:rPr>
            <w:webHidden/>
          </w:rPr>
          <w:instrText xml:space="preserve"> PAGEREF _Toc232609827 \h </w:instrText>
        </w:r>
        <w:r>
          <w:rPr>
            <w:webHidden/>
          </w:rPr>
        </w:r>
        <w:r>
          <w:rPr>
            <w:webHidden/>
          </w:rPr>
          <w:fldChar w:fldCharType="separate"/>
        </w:r>
        <w:r>
          <w:rPr>
            <w:webHidden/>
          </w:rPr>
          <w:t>94</w:t>
        </w:r>
        <w:r>
          <w:rPr>
            <w:webHidden/>
          </w:rPr>
          <w:fldChar w:fldCharType="end"/>
        </w:r>
      </w:hyperlink>
    </w:p>
    <w:p w14:paraId="248D5F89" w14:textId="2716E2CC" w:rsidR="00E032D4" w:rsidRDefault="00E032D4">
      <w:pPr>
        <w:pStyle w:val="Cuprins3"/>
        <w:tabs>
          <w:tab w:val="end" w:leader="dot" w:pos="512pt"/>
        </w:tabs>
        <w:rPr>
          <w:rFonts w:asciiTheme="minorHAnsi" w:eastAsiaTheme="minorEastAsia" w:hAnsiTheme="minorHAnsi" w:cstheme="minorBidi"/>
          <w:kern w:val="2"/>
          <w14:ligatures w14:val="standardContextual"/>
        </w:rPr>
      </w:pPr>
      <w:hyperlink w:anchor="_Toc232609828" w:history="1">
        <w:r w:rsidRPr="00185ECC">
          <w:rPr>
            <w:rStyle w:val="Hyperlink"/>
          </w:rPr>
          <w:t>2.1.1. Prioritate: P4. O regiune cu mobilitate urbană multimodală durabilă (Obiectivul specific privind mobilitatea urbană prevăzut la articolul 3 alineatul (1) litera (b) punctul (viii) din Regulamentul FEDR și Fondul de coeziune)</w:t>
        </w:r>
        <w:r>
          <w:rPr>
            <w:webHidden/>
          </w:rPr>
          <w:tab/>
        </w:r>
        <w:r>
          <w:rPr>
            <w:webHidden/>
          </w:rPr>
          <w:fldChar w:fldCharType="begin"/>
        </w:r>
        <w:r>
          <w:rPr>
            <w:webHidden/>
          </w:rPr>
          <w:instrText xml:space="preserve"> PAGEREF _Toc232609828 \h </w:instrText>
        </w:r>
        <w:r>
          <w:rPr>
            <w:webHidden/>
          </w:rPr>
        </w:r>
        <w:r>
          <w:rPr>
            <w:webHidden/>
          </w:rPr>
          <w:fldChar w:fldCharType="separate"/>
        </w:r>
        <w:r>
          <w:rPr>
            <w:webHidden/>
          </w:rPr>
          <w:t>95</w:t>
        </w:r>
        <w:r>
          <w:rPr>
            <w:webHidden/>
          </w:rPr>
          <w:fldChar w:fldCharType="end"/>
        </w:r>
      </w:hyperlink>
    </w:p>
    <w:p w14:paraId="5E96D41F" w14:textId="1F00F495"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829" w:history="1">
        <w:r w:rsidRPr="00185ECC">
          <w:rPr>
            <w:rStyle w:val="Hyperlink"/>
          </w:rPr>
          <w:t>2.1.1.1. Obiectiv specific: RSO2.8. Promovarea mobilității urbane multimodale sustenabile, ca parte a tranziției către o economie cu zero emisii de dioxid de carbon (FEDR)</w:t>
        </w:r>
        <w:r>
          <w:rPr>
            <w:webHidden/>
          </w:rPr>
          <w:tab/>
        </w:r>
        <w:r>
          <w:rPr>
            <w:webHidden/>
          </w:rPr>
          <w:fldChar w:fldCharType="begin"/>
        </w:r>
        <w:r>
          <w:rPr>
            <w:webHidden/>
          </w:rPr>
          <w:instrText xml:space="preserve"> PAGEREF _Toc232609829 \h </w:instrText>
        </w:r>
        <w:r>
          <w:rPr>
            <w:webHidden/>
          </w:rPr>
        </w:r>
        <w:r>
          <w:rPr>
            <w:webHidden/>
          </w:rPr>
          <w:fldChar w:fldCharType="separate"/>
        </w:r>
        <w:r>
          <w:rPr>
            <w:webHidden/>
          </w:rPr>
          <w:t>95</w:t>
        </w:r>
        <w:r>
          <w:rPr>
            <w:webHidden/>
          </w:rPr>
          <w:fldChar w:fldCharType="end"/>
        </w:r>
      </w:hyperlink>
    </w:p>
    <w:p w14:paraId="5B54A2CB" w14:textId="43AB3562"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830" w:history="1">
        <w:r w:rsidRPr="00185ECC">
          <w:rPr>
            <w:rStyle w:val="Hyperlink"/>
          </w:rPr>
          <w:t>2.1.1.1.1. Intervenții din fond</w:t>
        </w:r>
        <w:r>
          <w:rPr>
            <w:webHidden/>
          </w:rPr>
          <w:tab/>
        </w:r>
        <w:r>
          <w:rPr>
            <w:webHidden/>
          </w:rPr>
          <w:fldChar w:fldCharType="begin"/>
        </w:r>
        <w:r>
          <w:rPr>
            <w:webHidden/>
          </w:rPr>
          <w:instrText xml:space="preserve"> PAGEREF _Toc232609830 \h </w:instrText>
        </w:r>
        <w:r>
          <w:rPr>
            <w:webHidden/>
          </w:rPr>
        </w:r>
        <w:r>
          <w:rPr>
            <w:webHidden/>
          </w:rPr>
          <w:fldChar w:fldCharType="separate"/>
        </w:r>
        <w:r>
          <w:rPr>
            <w:webHidden/>
          </w:rPr>
          <w:t>95</w:t>
        </w:r>
        <w:r>
          <w:rPr>
            <w:webHidden/>
          </w:rPr>
          <w:fldChar w:fldCharType="end"/>
        </w:r>
      </w:hyperlink>
    </w:p>
    <w:p w14:paraId="58F63769" w14:textId="1D4A167F"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31" w:history="1">
        <w:r w:rsidRPr="00185ECC">
          <w:rPr>
            <w:rStyle w:val="Hyperlink"/>
          </w:rPr>
          <w:t>Tipurile de acțiuni aferente – articolul 22 alineatul (3) litera (d) punctul (i) din RDC și articolul 6 din Regulamentul FSE+:</w:t>
        </w:r>
        <w:r>
          <w:rPr>
            <w:webHidden/>
          </w:rPr>
          <w:tab/>
        </w:r>
        <w:r>
          <w:rPr>
            <w:webHidden/>
          </w:rPr>
          <w:fldChar w:fldCharType="begin"/>
        </w:r>
        <w:r>
          <w:rPr>
            <w:webHidden/>
          </w:rPr>
          <w:instrText xml:space="preserve"> PAGEREF _Toc232609831 \h </w:instrText>
        </w:r>
        <w:r>
          <w:rPr>
            <w:webHidden/>
          </w:rPr>
        </w:r>
        <w:r>
          <w:rPr>
            <w:webHidden/>
          </w:rPr>
          <w:fldChar w:fldCharType="separate"/>
        </w:r>
        <w:r>
          <w:rPr>
            <w:webHidden/>
          </w:rPr>
          <w:t>95</w:t>
        </w:r>
        <w:r>
          <w:rPr>
            <w:webHidden/>
          </w:rPr>
          <w:fldChar w:fldCharType="end"/>
        </w:r>
      </w:hyperlink>
    </w:p>
    <w:p w14:paraId="78B8A609" w14:textId="4738494F"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32" w:history="1">
        <w:r w:rsidRPr="00185ECC">
          <w:rPr>
            <w:rStyle w:val="Hyperlink"/>
          </w:rPr>
          <w:t>Principalele grupuri-țintă – articolul 22 alineatul (3) litera (d) punctul (iii) din RDC:</w:t>
        </w:r>
        <w:r>
          <w:rPr>
            <w:webHidden/>
          </w:rPr>
          <w:tab/>
        </w:r>
        <w:r>
          <w:rPr>
            <w:webHidden/>
          </w:rPr>
          <w:fldChar w:fldCharType="begin"/>
        </w:r>
        <w:r>
          <w:rPr>
            <w:webHidden/>
          </w:rPr>
          <w:instrText xml:space="preserve"> PAGEREF _Toc232609832 \h </w:instrText>
        </w:r>
        <w:r>
          <w:rPr>
            <w:webHidden/>
          </w:rPr>
        </w:r>
        <w:r>
          <w:rPr>
            <w:webHidden/>
          </w:rPr>
          <w:fldChar w:fldCharType="separate"/>
        </w:r>
        <w:r>
          <w:rPr>
            <w:webHidden/>
          </w:rPr>
          <w:t>97</w:t>
        </w:r>
        <w:r>
          <w:rPr>
            <w:webHidden/>
          </w:rPr>
          <w:fldChar w:fldCharType="end"/>
        </w:r>
      </w:hyperlink>
    </w:p>
    <w:p w14:paraId="5EC6A0E0" w14:textId="0F3E2A90"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33" w:history="1">
        <w:r w:rsidRPr="00185ECC">
          <w:rPr>
            <w:rStyle w:val="Hyperlink"/>
          </w:rPr>
          <w:t>Acțiuni menite să garanteze egalitatea, incluziunea și nediscriminarea – articolul 22 alineatul (3) litera (d) punctul (iv) din RDC și articolul 6 din Regulamentul FSE+</w:t>
        </w:r>
        <w:r>
          <w:rPr>
            <w:webHidden/>
          </w:rPr>
          <w:tab/>
        </w:r>
        <w:r>
          <w:rPr>
            <w:webHidden/>
          </w:rPr>
          <w:fldChar w:fldCharType="begin"/>
        </w:r>
        <w:r>
          <w:rPr>
            <w:webHidden/>
          </w:rPr>
          <w:instrText xml:space="preserve"> PAGEREF _Toc232609833 \h </w:instrText>
        </w:r>
        <w:r>
          <w:rPr>
            <w:webHidden/>
          </w:rPr>
        </w:r>
        <w:r>
          <w:rPr>
            <w:webHidden/>
          </w:rPr>
          <w:fldChar w:fldCharType="separate"/>
        </w:r>
        <w:r>
          <w:rPr>
            <w:webHidden/>
          </w:rPr>
          <w:t>98</w:t>
        </w:r>
        <w:r>
          <w:rPr>
            <w:webHidden/>
          </w:rPr>
          <w:fldChar w:fldCharType="end"/>
        </w:r>
      </w:hyperlink>
    </w:p>
    <w:p w14:paraId="0516AA17" w14:textId="42EAFA2C"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34" w:history="1">
        <w:r w:rsidRPr="00185ECC">
          <w:rPr>
            <w:rStyle w:val="Hyperlink"/>
          </w:rPr>
          <w:t>Indicarea teritoriilor specifice vizate, inclusiv utilizarea planificată a instrumentelor teritoriale – articolul 22 alineatul (3) litera (d) punctul (v) din RDC</w:t>
        </w:r>
        <w:r>
          <w:rPr>
            <w:webHidden/>
          </w:rPr>
          <w:tab/>
        </w:r>
        <w:r>
          <w:rPr>
            <w:webHidden/>
          </w:rPr>
          <w:fldChar w:fldCharType="begin"/>
        </w:r>
        <w:r>
          <w:rPr>
            <w:webHidden/>
          </w:rPr>
          <w:instrText xml:space="preserve"> PAGEREF _Toc232609834 \h </w:instrText>
        </w:r>
        <w:r>
          <w:rPr>
            <w:webHidden/>
          </w:rPr>
        </w:r>
        <w:r>
          <w:rPr>
            <w:webHidden/>
          </w:rPr>
          <w:fldChar w:fldCharType="separate"/>
        </w:r>
        <w:r>
          <w:rPr>
            <w:webHidden/>
          </w:rPr>
          <w:t>98</w:t>
        </w:r>
        <w:r>
          <w:rPr>
            <w:webHidden/>
          </w:rPr>
          <w:fldChar w:fldCharType="end"/>
        </w:r>
      </w:hyperlink>
    </w:p>
    <w:p w14:paraId="5187D95F" w14:textId="5E2CD1AB"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35" w:history="1">
        <w:r w:rsidRPr="00185ECC">
          <w:rPr>
            <w:rStyle w:val="Hyperlink"/>
          </w:rPr>
          <w:t>Acțiuni interregionale, transfrontaliere și transnaționale – articolul 22 alineatul (3) litera (d) punctul (vi) din RDC</w:t>
        </w:r>
        <w:r>
          <w:rPr>
            <w:webHidden/>
          </w:rPr>
          <w:tab/>
        </w:r>
        <w:r>
          <w:rPr>
            <w:webHidden/>
          </w:rPr>
          <w:fldChar w:fldCharType="begin"/>
        </w:r>
        <w:r>
          <w:rPr>
            <w:webHidden/>
          </w:rPr>
          <w:instrText xml:space="preserve"> PAGEREF _Toc232609835 \h </w:instrText>
        </w:r>
        <w:r>
          <w:rPr>
            <w:webHidden/>
          </w:rPr>
        </w:r>
        <w:r>
          <w:rPr>
            <w:webHidden/>
          </w:rPr>
          <w:fldChar w:fldCharType="separate"/>
        </w:r>
        <w:r>
          <w:rPr>
            <w:webHidden/>
          </w:rPr>
          <w:t>99</w:t>
        </w:r>
        <w:r>
          <w:rPr>
            <w:webHidden/>
          </w:rPr>
          <w:fldChar w:fldCharType="end"/>
        </w:r>
      </w:hyperlink>
    </w:p>
    <w:p w14:paraId="63AAE102" w14:textId="27F75680"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36" w:history="1">
        <w:r w:rsidRPr="00185ECC">
          <w:rPr>
            <w:rStyle w:val="Hyperlink"/>
          </w:rPr>
          <w:t>Utilizarea planificată a instrumentelor financiare – articolul 22 alineatul (3) litera (d) punctul (vii) din RDC</w:t>
        </w:r>
        <w:r>
          <w:rPr>
            <w:webHidden/>
          </w:rPr>
          <w:tab/>
        </w:r>
        <w:r>
          <w:rPr>
            <w:webHidden/>
          </w:rPr>
          <w:fldChar w:fldCharType="begin"/>
        </w:r>
        <w:r>
          <w:rPr>
            <w:webHidden/>
          </w:rPr>
          <w:instrText xml:space="preserve"> PAGEREF _Toc232609836 \h </w:instrText>
        </w:r>
        <w:r>
          <w:rPr>
            <w:webHidden/>
          </w:rPr>
        </w:r>
        <w:r>
          <w:rPr>
            <w:webHidden/>
          </w:rPr>
          <w:fldChar w:fldCharType="separate"/>
        </w:r>
        <w:r>
          <w:rPr>
            <w:webHidden/>
          </w:rPr>
          <w:t>99</w:t>
        </w:r>
        <w:r>
          <w:rPr>
            <w:webHidden/>
          </w:rPr>
          <w:fldChar w:fldCharType="end"/>
        </w:r>
      </w:hyperlink>
    </w:p>
    <w:p w14:paraId="2D86FF37" w14:textId="5C7ACAD4"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837" w:history="1">
        <w:r w:rsidRPr="00185ECC">
          <w:rPr>
            <w:rStyle w:val="Hyperlink"/>
          </w:rPr>
          <w:t>2.1.1.1.2. Indicatori</w:t>
        </w:r>
        <w:r>
          <w:rPr>
            <w:webHidden/>
          </w:rPr>
          <w:tab/>
        </w:r>
        <w:r>
          <w:rPr>
            <w:webHidden/>
          </w:rPr>
          <w:fldChar w:fldCharType="begin"/>
        </w:r>
        <w:r>
          <w:rPr>
            <w:webHidden/>
          </w:rPr>
          <w:instrText xml:space="preserve"> PAGEREF _Toc232609837 \h </w:instrText>
        </w:r>
        <w:r>
          <w:rPr>
            <w:webHidden/>
          </w:rPr>
        </w:r>
        <w:r>
          <w:rPr>
            <w:webHidden/>
          </w:rPr>
          <w:fldChar w:fldCharType="separate"/>
        </w:r>
        <w:r>
          <w:rPr>
            <w:webHidden/>
          </w:rPr>
          <w:t>100</w:t>
        </w:r>
        <w:r>
          <w:rPr>
            <w:webHidden/>
          </w:rPr>
          <w:fldChar w:fldCharType="end"/>
        </w:r>
      </w:hyperlink>
    </w:p>
    <w:p w14:paraId="2EF9B3A1" w14:textId="14F9D0DE"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38" w:history="1">
        <w:r w:rsidRPr="00185ECC">
          <w:rPr>
            <w:rStyle w:val="Hyperlink"/>
          </w:rPr>
          <w:t>Tabelul 2: Indicatori de realizare</w:t>
        </w:r>
        <w:r>
          <w:rPr>
            <w:webHidden/>
          </w:rPr>
          <w:tab/>
        </w:r>
        <w:r>
          <w:rPr>
            <w:webHidden/>
          </w:rPr>
          <w:fldChar w:fldCharType="begin"/>
        </w:r>
        <w:r>
          <w:rPr>
            <w:webHidden/>
          </w:rPr>
          <w:instrText xml:space="preserve"> PAGEREF _Toc232609838 \h </w:instrText>
        </w:r>
        <w:r>
          <w:rPr>
            <w:webHidden/>
          </w:rPr>
        </w:r>
        <w:r>
          <w:rPr>
            <w:webHidden/>
          </w:rPr>
          <w:fldChar w:fldCharType="separate"/>
        </w:r>
        <w:r>
          <w:rPr>
            <w:webHidden/>
          </w:rPr>
          <w:t>100</w:t>
        </w:r>
        <w:r>
          <w:rPr>
            <w:webHidden/>
          </w:rPr>
          <w:fldChar w:fldCharType="end"/>
        </w:r>
      </w:hyperlink>
    </w:p>
    <w:p w14:paraId="3C6CE860" w14:textId="6881D4AB"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39" w:history="1">
        <w:r w:rsidRPr="00185ECC">
          <w:rPr>
            <w:rStyle w:val="Hyperlink"/>
          </w:rPr>
          <w:t>Tabelul 3: Indicatori de rezultat</w:t>
        </w:r>
        <w:r>
          <w:rPr>
            <w:webHidden/>
          </w:rPr>
          <w:tab/>
        </w:r>
        <w:r>
          <w:rPr>
            <w:webHidden/>
          </w:rPr>
          <w:fldChar w:fldCharType="begin"/>
        </w:r>
        <w:r>
          <w:rPr>
            <w:webHidden/>
          </w:rPr>
          <w:instrText xml:space="preserve"> PAGEREF _Toc232609839 \h </w:instrText>
        </w:r>
        <w:r>
          <w:rPr>
            <w:webHidden/>
          </w:rPr>
        </w:r>
        <w:r>
          <w:rPr>
            <w:webHidden/>
          </w:rPr>
          <w:fldChar w:fldCharType="separate"/>
        </w:r>
        <w:r>
          <w:rPr>
            <w:webHidden/>
          </w:rPr>
          <w:t>100</w:t>
        </w:r>
        <w:r>
          <w:rPr>
            <w:webHidden/>
          </w:rPr>
          <w:fldChar w:fldCharType="end"/>
        </w:r>
      </w:hyperlink>
    </w:p>
    <w:p w14:paraId="391B9041" w14:textId="4504B077"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840" w:history="1">
        <w:r w:rsidRPr="00185ECC">
          <w:rPr>
            <w:rStyle w:val="Hyperlink"/>
          </w:rPr>
          <w:t>2.1.1.1.3. Defalcare orientativă a resurselor programate (UE), per tip de intervenție</w:t>
        </w:r>
        <w:r>
          <w:rPr>
            <w:webHidden/>
          </w:rPr>
          <w:tab/>
        </w:r>
        <w:r>
          <w:rPr>
            <w:webHidden/>
          </w:rPr>
          <w:fldChar w:fldCharType="begin"/>
        </w:r>
        <w:r>
          <w:rPr>
            <w:webHidden/>
          </w:rPr>
          <w:instrText xml:space="preserve"> PAGEREF _Toc232609840 \h </w:instrText>
        </w:r>
        <w:r>
          <w:rPr>
            <w:webHidden/>
          </w:rPr>
        </w:r>
        <w:r>
          <w:rPr>
            <w:webHidden/>
          </w:rPr>
          <w:fldChar w:fldCharType="separate"/>
        </w:r>
        <w:r>
          <w:rPr>
            <w:webHidden/>
          </w:rPr>
          <w:t>101</w:t>
        </w:r>
        <w:r>
          <w:rPr>
            <w:webHidden/>
          </w:rPr>
          <w:fldChar w:fldCharType="end"/>
        </w:r>
      </w:hyperlink>
    </w:p>
    <w:p w14:paraId="7179DE3C" w14:textId="7A79BF73"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41" w:history="1">
        <w:r w:rsidRPr="00185ECC">
          <w:rPr>
            <w:rStyle w:val="Hyperlink"/>
          </w:rPr>
          <w:t>Tabelul 4: Dimensiunea 1 – Domeniu de intervenție</w:t>
        </w:r>
        <w:r>
          <w:rPr>
            <w:webHidden/>
          </w:rPr>
          <w:tab/>
        </w:r>
        <w:r>
          <w:rPr>
            <w:webHidden/>
          </w:rPr>
          <w:fldChar w:fldCharType="begin"/>
        </w:r>
        <w:r>
          <w:rPr>
            <w:webHidden/>
          </w:rPr>
          <w:instrText xml:space="preserve"> PAGEREF _Toc232609841 \h </w:instrText>
        </w:r>
        <w:r>
          <w:rPr>
            <w:webHidden/>
          </w:rPr>
        </w:r>
        <w:r>
          <w:rPr>
            <w:webHidden/>
          </w:rPr>
          <w:fldChar w:fldCharType="separate"/>
        </w:r>
        <w:r>
          <w:rPr>
            <w:webHidden/>
          </w:rPr>
          <w:t>101</w:t>
        </w:r>
        <w:r>
          <w:rPr>
            <w:webHidden/>
          </w:rPr>
          <w:fldChar w:fldCharType="end"/>
        </w:r>
      </w:hyperlink>
    </w:p>
    <w:p w14:paraId="6B4F8EB8" w14:textId="7BE93330"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42" w:history="1">
        <w:r w:rsidRPr="00185ECC">
          <w:rPr>
            <w:rStyle w:val="Hyperlink"/>
          </w:rPr>
          <w:t>Tabelul 5: Dimensiunea 2 – Formă de finanțare</w:t>
        </w:r>
        <w:r>
          <w:rPr>
            <w:webHidden/>
          </w:rPr>
          <w:tab/>
        </w:r>
        <w:r>
          <w:rPr>
            <w:webHidden/>
          </w:rPr>
          <w:fldChar w:fldCharType="begin"/>
        </w:r>
        <w:r>
          <w:rPr>
            <w:webHidden/>
          </w:rPr>
          <w:instrText xml:space="preserve"> PAGEREF _Toc232609842 \h </w:instrText>
        </w:r>
        <w:r>
          <w:rPr>
            <w:webHidden/>
          </w:rPr>
        </w:r>
        <w:r>
          <w:rPr>
            <w:webHidden/>
          </w:rPr>
          <w:fldChar w:fldCharType="separate"/>
        </w:r>
        <w:r>
          <w:rPr>
            <w:webHidden/>
          </w:rPr>
          <w:t>102</w:t>
        </w:r>
        <w:r>
          <w:rPr>
            <w:webHidden/>
          </w:rPr>
          <w:fldChar w:fldCharType="end"/>
        </w:r>
      </w:hyperlink>
    </w:p>
    <w:p w14:paraId="66230A79" w14:textId="744488F1"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43" w:history="1">
        <w:r w:rsidRPr="00185ECC">
          <w:rPr>
            <w:rStyle w:val="Hyperlink"/>
          </w:rPr>
          <w:t>Tabelul 6: Dimensiunea 3 – Mecanism teritorial de punere în practică și abordare teritorială</w:t>
        </w:r>
        <w:r>
          <w:rPr>
            <w:webHidden/>
          </w:rPr>
          <w:tab/>
        </w:r>
        <w:r>
          <w:rPr>
            <w:webHidden/>
          </w:rPr>
          <w:fldChar w:fldCharType="begin"/>
        </w:r>
        <w:r>
          <w:rPr>
            <w:webHidden/>
          </w:rPr>
          <w:instrText xml:space="preserve"> PAGEREF _Toc232609843 \h </w:instrText>
        </w:r>
        <w:r>
          <w:rPr>
            <w:webHidden/>
          </w:rPr>
        </w:r>
        <w:r>
          <w:rPr>
            <w:webHidden/>
          </w:rPr>
          <w:fldChar w:fldCharType="separate"/>
        </w:r>
        <w:r>
          <w:rPr>
            <w:webHidden/>
          </w:rPr>
          <w:t>102</w:t>
        </w:r>
        <w:r>
          <w:rPr>
            <w:webHidden/>
          </w:rPr>
          <w:fldChar w:fldCharType="end"/>
        </w:r>
      </w:hyperlink>
    </w:p>
    <w:p w14:paraId="6955B7DE" w14:textId="213B26CA"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44" w:history="1">
        <w:r w:rsidRPr="00185ECC">
          <w:rPr>
            <w:rStyle w:val="Hyperlink"/>
          </w:rPr>
          <w:t>Tabelul 7: Dimensiunea 6 – Teme secundare în cadrul FSE+</w:t>
        </w:r>
        <w:r>
          <w:rPr>
            <w:webHidden/>
          </w:rPr>
          <w:tab/>
        </w:r>
        <w:r>
          <w:rPr>
            <w:webHidden/>
          </w:rPr>
          <w:fldChar w:fldCharType="begin"/>
        </w:r>
        <w:r>
          <w:rPr>
            <w:webHidden/>
          </w:rPr>
          <w:instrText xml:space="preserve"> PAGEREF _Toc232609844 \h </w:instrText>
        </w:r>
        <w:r>
          <w:rPr>
            <w:webHidden/>
          </w:rPr>
        </w:r>
        <w:r>
          <w:rPr>
            <w:webHidden/>
          </w:rPr>
          <w:fldChar w:fldCharType="separate"/>
        </w:r>
        <w:r>
          <w:rPr>
            <w:webHidden/>
          </w:rPr>
          <w:t>102</w:t>
        </w:r>
        <w:r>
          <w:rPr>
            <w:webHidden/>
          </w:rPr>
          <w:fldChar w:fldCharType="end"/>
        </w:r>
      </w:hyperlink>
    </w:p>
    <w:p w14:paraId="187BBFC7" w14:textId="7A7430EC"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45" w:history="1">
        <w:r w:rsidRPr="00185ECC">
          <w:rPr>
            <w:rStyle w:val="Hyperlink"/>
          </w:rPr>
          <w:t>Tabelul 8: Dimensiunea 7 – Dimensiunea egalității de gen în cadrul FSE+*, FEDR, Fondul de coeziune și FTJ</w:t>
        </w:r>
        <w:r>
          <w:rPr>
            <w:webHidden/>
          </w:rPr>
          <w:tab/>
        </w:r>
        <w:r>
          <w:rPr>
            <w:webHidden/>
          </w:rPr>
          <w:fldChar w:fldCharType="begin"/>
        </w:r>
        <w:r>
          <w:rPr>
            <w:webHidden/>
          </w:rPr>
          <w:instrText xml:space="preserve"> PAGEREF _Toc232609845 \h </w:instrText>
        </w:r>
        <w:r>
          <w:rPr>
            <w:webHidden/>
          </w:rPr>
        </w:r>
        <w:r>
          <w:rPr>
            <w:webHidden/>
          </w:rPr>
          <w:fldChar w:fldCharType="separate"/>
        </w:r>
        <w:r>
          <w:rPr>
            <w:webHidden/>
          </w:rPr>
          <w:t>102</w:t>
        </w:r>
        <w:r>
          <w:rPr>
            <w:webHidden/>
          </w:rPr>
          <w:fldChar w:fldCharType="end"/>
        </w:r>
      </w:hyperlink>
    </w:p>
    <w:p w14:paraId="5E78FFFF" w14:textId="657C8A78" w:rsidR="00E032D4" w:rsidRDefault="00E032D4">
      <w:pPr>
        <w:pStyle w:val="Cuprins3"/>
        <w:tabs>
          <w:tab w:val="end" w:leader="dot" w:pos="512pt"/>
        </w:tabs>
        <w:rPr>
          <w:rFonts w:asciiTheme="minorHAnsi" w:eastAsiaTheme="minorEastAsia" w:hAnsiTheme="minorHAnsi" w:cstheme="minorBidi"/>
          <w:kern w:val="2"/>
          <w14:ligatures w14:val="standardContextual"/>
        </w:rPr>
      </w:pPr>
      <w:hyperlink w:anchor="_Toc232609846" w:history="1">
        <w:r w:rsidRPr="00185ECC">
          <w:rPr>
            <w:rStyle w:val="Hyperlink"/>
          </w:rPr>
          <w:t>2.1.1. Prioritate: P5. O regiune accesibilă</w:t>
        </w:r>
        <w:r>
          <w:rPr>
            <w:webHidden/>
          </w:rPr>
          <w:tab/>
        </w:r>
        <w:r>
          <w:rPr>
            <w:webHidden/>
          </w:rPr>
          <w:fldChar w:fldCharType="begin"/>
        </w:r>
        <w:r>
          <w:rPr>
            <w:webHidden/>
          </w:rPr>
          <w:instrText xml:space="preserve"> PAGEREF _Toc232609846 \h </w:instrText>
        </w:r>
        <w:r>
          <w:rPr>
            <w:webHidden/>
          </w:rPr>
        </w:r>
        <w:r>
          <w:rPr>
            <w:webHidden/>
          </w:rPr>
          <w:fldChar w:fldCharType="separate"/>
        </w:r>
        <w:r>
          <w:rPr>
            <w:webHidden/>
          </w:rPr>
          <w:t>104</w:t>
        </w:r>
        <w:r>
          <w:rPr>
            <w:webHidden/>
          </w:rPr>
          <w:fldChar w:fldCharType="end"/>
        </w:r>
      </w:hyperlink>
    </w:p>
    <w:p w14:paraId="6301B725" w14:textId="21177DCC"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847" w:history="1">
        <w:r w:rsidRPr="00185ECC">
          <w:rPr>
            <w:rStyle w:val="Hyperlink"/>
          </w:rPr>
          <w:t>2.1.1.1. Obiectiv specific: RSO3.2. Dezvoltarea și ameliorarea unei mobilități naționale, regionale și locale sustenabile, reziliente la schimbările climatice, inteligente și intermodale, inclusiv îmbunătățirea accesului la TEN-T și a mobilității transfrontaliere (FEDR)</w:t>
        </w:r>
        <w:r>
          <w:rPr>
            <w:webHidden/>
          </w:rPr>
          <w:tab/>
        </w:r>
        <w:r>
          <w:rPr>
            <w:webHidden/>
          </w:rPr>
          <w:fldChar w:fldCharType="begin"/>
        </w:r>
        <w:r>
          <w:rPr>
            <w:webHidden/>
          </w:rPr>
          <w:instrText xml:space="preserve"> PAGEREF _Toc232609847 \h </w:instrText>
        </w:r>
        <w:r>
          <w:rPr>
            <w:webHidden/>
          </w:rPr>
        </w:r>
        <w:r>
          <w:rPr>
            <w:webHidden/>
          </w:rPr>
          <w:fldChar w:fldCharType="separate"/>
        </w:r>
        <w:r>
          <w:rPr>
            <w:webHidden/>
          </w:rPr>
          <w:t>104</w:t>
        </w:r>
        <w:r>
          <w:rPr>
            <w:webHidden/>
          </w:rPr>
          <w:fldChar w:fldCharType="end"/>
        </w:r>
      </w:hyperlink>
    </w:p>
    <w:p w14:paraId="53DBFAA8" w14:textId="7FDE539A"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848" w:history="1">
        <w:r w:rsidRPr="00185ECC">
          <w:rPr>
            <w:rStyle w:val="Hyperlink"/>
          </w:rPr>
          <w:t>2.1.1.1.1. Intervenții din fond</w:t>
        </w:r>
        <w:r>
          <w:rPr>
            <w:webHidden/>
          </w:rPr>
          <w:tab/>
        </w:r>
        <w:r>
          <w:rPr>
            <w:webHidden/>
          </w:rPr>
          <w:fldChar w:fldCharType="begin"/>
        </w:r>
        <w:r>
          <w:rPr>
            <w:webHidden/>
          </w:rPr>
          <w:instrText xml:space="preserve"> PAGEREF _Toc232609848 \h </w:instrText>
        </w:r>
        <w:r>
          <w:rPr>
            <w:webHidden/>
          </w:rPr>
        </w:r>
        <w:r>
          <w:rPr>
            <w:webHidden/>
          </w:rPr>
          <w:fldChar w:fldCharType="separate"/>
        </w:r>
        <w:r>
          <w:rPr>
            <w:webHidden/>
          </w:rPr>
          <w:t>104</w:t>
        </w:r>
        <w:r>
          <w:rPr>
            <w:webHidden/>
          </w:rPr>
          <w:fldChar w:fldCharType="end"/>
        </w:r>
      </w:hyperlink>
    </w:p>
    <w:p w14:paraId="392BCE4E" w14:textId="49CD9D9A"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49" w:history="1">
        <w:r w:rsidRPr="00185ECC">
          <w:rPr>
            <w:rStyle w:val="Hyperlink"/>
          </w:rPr>
          <w:t>Tipurile de acțiuni aferente – articolul 22 alineatul (3) litera (d) punctul (i) din RDC și articolul 6 din Regulamentul FSE+:</w:t>
        </w:r>
        <w:r>
          <w:rPr>
            <w:webHidden/>
          </w:rPr>
          <w:tab/>
        </w:r>
        <w:r>
          <w:rPr>
            <w:webHidden/>
          </w:rPr>
          <w:fldChar w:fldCharType="begin"/>
        </w:r>
        <w:r>
          <w:rPr>
            <w:webHidden/>
          </w:rPr>
          <w:instrText xml:space="preserve"> PAGEREF _Toc232609849 \h </w:instrText>
        </w:r>
        <w:r>
          <w:rPr>
            <w:webHidden/>
          </w:rPr>
        </w:r>
        <w:r>
          <w:rPr>
            <w:webHidden/>
          </w:rPr>
          <w:fldChar w:fldCharType="separate"/>
        </w:r>
        <w:r>
          <w:rPr>
            <w:webHidden/>
          </w:rPr>
          <w:t>104</w:t>
        </w:r>
        <w:r>
          <w:rPr>
            <w:webHidden/>
          </w:rPr>
          <w:fldChar w:fldCharType="end"/>
        </w:r>
      </w:hyperlink>
    </w:p>
    <w:p w14:paraId="609666EB" w14:textId="2D693E15"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50" w:history="1">
        <w:r w:rsidRPr="00185ECC">
          <w:rPr>
            <w:rStyle w:val="Hyperlink"/>
          </w:rPr>
          <w:t>Principalele grupuri-țintă – articolul 22 alineatul (3) litera (d) punctul (iii) din RDC:</w:t>
        </w:r>
        <w:r>
          <w:rPr>
            <w:webHidden/>
          </w:rPr>
          <w:tab/>
        </w:r>
        <w:r>
          <w:rPr>
            <w:webHidden/>
          </w:rPr>
          <w:fldChar w:fldCharType="begin"/>
        </w:r>
        <w:r>
          <w:rPr>
            <w:webHidden/>
          </w:rPr>
          <w:instrText xml:space="preserve"> PAGEREF _Toc232609850 \h </w:instrText>
        </w:r>
        <w:r>
          <w:rPr>
            <w:webHidden/>
          </w:rPr>
        </w:r>
        <w:r>
          <w:rPr>
            <w:webHidden/>
          </w:rPr>
          <w:fldChar w:fldCharType="separate"/>
        </w:r>
        <w:r>
          <w:rPr>
            <w:webHidden/>
          </w:rPr>
          <w:t>106</w:t>
        </w:r>
        <w:r>
          <w:rPr>
            <w:webHidden/>
          </w:rPr>
          <w:fldChar w:fldCharType="end"/>
        </w:r>
      </w:hyperlink>
    </w:p>
    <w:p w14:paraId="04F72462" w14:textId="6AE2AD44"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51" w:history="1">
        <w:r w:rsidRPr="00185ECC">
          <w:rPr>
            <w:rStyle w:val="Hyperlink"/>
          </w:rPr>
          <w:t>Acțiuni menite să garanteze egalitatea, incluziunea și nediscriminarea – articolul 22 alineatul (3) litera (d) punctul (iv) din RDC și articolul 6 din Regulamentul FSE+</w:t>
        </w:r>
        <w:r>
          <w:rPr>
            <w:webHidden/>
          </w:rPr>
          <w:tab/>
        </w:r>
        <w:r>
          <w:rPr>
            <w:webHidden/>
          </w:rPr>
          <w:fldChar w:fldCharType="begin"/>
        </w:r>
        <w:r>
          <w:rPr>
            <w:webHidden/>
          </w:rPr>
          <w:instrText xml:space="preserve"> PAGEREF _Toc232609851 \h </w:instrText>
        </w:r>
        <w:r>
          <w:rPr>
            <w:webHidden/>
          </w:rPr>
        </w:r>
        <w:r>
          <w:rPr>
            <w:webHidden/>
          </w:rPr>
          <w:fldChar w:fldCharType="separate"/>
        </w:r>
        <w:r>
          <w:rPr>
            <w:webHidden/>
          </w:rPr>
          <w:t>107</w:t>
        </w:r>
        <w:r>
          <w:rPr>
            <w:webHidden/>
          </w:rPr>
          <w:fldChar w:fldCharType="end"/>
        </w:r>
      </w:hyperlink>
    </w:p>
    <w:p w14:paraId="183B835E" w14:textId="39443F80"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52" w:history="1">
        <w:r w:rsidRPr="00185ECC">
          <w:rPr>
            <w:rStyle w:val="Hyperlink"/>
          </w:rPr>
          <w:t>Indicarea teritoriilor specifice vizate, inclusiv utilizarea planificată a instrumentelor teritoriale – articolul 22 alineatul (3) litera (d) punctul (v) din RDC</w:t>
        </w:r>
        <w:r>
          <w:rPr>
            <w:webHidden/>
          </w:rPr>
          <w:tab/>
        </w:r>
        <w:r>
          <w:rPr>
            <w:webHidden/>
          </w:rPr>
          <w:fldChar w:fldCharType="begin"/>
        </w:r>
        <w:r>
          <w:rPr>
            <w:webHidden/>
          </w:rPr>
          <w:instrText xml:space="preserve"> PAGEREF _Toc232609852 \h </w:instrText>
        </w:r>
        <w:r>
          <w:rPr>
            <w:webHidden/>
          </w:rPr>
        </w:r>
        <w:r>
          <w:rPr>
            <w:webHidden/>
          </w:rPr>
          <w:fldChar w:fldCharType="separate"/>
        </w:r>
        <w:r>
          <w:rPr>
            <w:webHidden/>
          </w:rPr>
          <w:t>107</w:t>
        </w:r>
        <w:r>
          <w:rPr>
            <w:webHidden/>
          </w:rPr>
          <w:fldChar w:fldCharType="end"/>
        </w:r>
      </w:hyperlink>
    </w:p>
    <w:p w14:paraId="3E2B76BA" w14:textId="0DEEBDD8"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53" w:history="1">
        <w:r w:rsidRPr="00185ECC">
          <w:rPr>
            <w:rStyle w:val="Hyperlink"/>
          </w:rPr>
          <w:t>Acțiuni interregionale, transfrontaliere și transnaționale – articolul 22 alineatul (3) litera (d) punctul (vi) din RDC</w:t>
        </w:r>
        <w:r>
          <w:rPr>
            <w:webHidden/>
          </w:rPr>
          <w:tab/>
        </w:r>
        <w:r>
          <w:rPr>
            <w:webHidden/>
          </w:rPr>
          <w:fldChar w:fldCharType="begin"/>
        </w:r>
        <w:r>
          <w:rPr>
            <w:webHidden/>
          </w:rPr>
          <w:instrText xml:space="preserve"> PAGEREF _Toc232609853 \h </w:instrText>
        </w:r>
        <w:r>
          <w:rPr>
            <w:webHidden/>
          </w:rPr>
        </w:r>
        <w:r>
          <w:rPr>
            <w:webHidden/>
          </w:rPr>
          <w:fldChar w:fldCharType="separate"/>
        </w:r>
        <w:r>
          <w:rPr>
            <w:webHidden/>
          </w:rPr>
          <w:t>107</w:t>
        </w:r>
        <w:r>
          <w:rPr>
            <w:webHidden/>
          </w:rPr>
          <w:fldChar w:fldCharType="end"/>
        </w:r>
      </w:hyperlink>
    </w:p>
    <w:p w14:paraId="2476A5A6" w14:textId="631CA489"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54" w:history="1">
        <w:r w:rsidRPr="00185ECC">
          <w:rPr>
            <w:rStyle w:val="Hyperlink"/>
          </w:rPr>
          <w:t>Utilizarea planificată a instrumentelor financiare – articolul 22 alineatul (3) litera (d) punctul (vii) din RDC</w:t>
        </w:r>
        <w:r>
          <w:rPr>
            <w:webHidden/>
          </w:rPr>
          <w:tab/>
        </w:r>
        <w:r>
          <w:rPr>
            <w:webHidden/>
          </w:rPr>
          <w:fldChar w:fldCharType="begin"/>
        </w:r>
        <w:r>
          <w:rPr>
            <w:webHidden/>
          </w:rPr>
          <w:instrText xml:space="preserve"> PAGEREF _Toc232609854 \h </w:instrText>
        </w:r>
        <w:r>
          <w:rPr>
            <w:webHidden/>
          </w:rPr>
        </w:r>
        <w:r>
          <w:rPr>
            <w:webHidden/>
          </w:rPr>
          <w:fldChar w:fldCharType="separate"/>
        </w:r>
        <w:r>
          <w:rPr>
            <w:webHidden/>
          </w:rPr>
          <w:t>108</w:t>
        </w:r>
        <w:r>
          <w:rPr>
            <w:webHidden/>
          </w:rPr>
          <w:fldChar w:fldCharType="end"/>
        </w:r>
      </w:hyperlink>
    </w:p>
    <w:p w14:paraId="76BD903E" w14:textId="4245D947"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855" w:history="1">
        <w:r w:rsidRPr="00185ECC">
          <w:rPr>
            <w:rStyle w:val="Hyperlink"/>
          </w:rPr>
          <w:t>2.1.1.1.2. Indicatori</w:t>
        </w:r>
        <w:r>
          <w:rPr>
            <w:webHidden/>
          </w:rPr>
          <w:tab/>
        </w:r>
        <w:r>
          <w:rPr>
            <w:webHidden/>
          </w:rPr>
          <w:fldChar w:fldCharType="begin"/>
        </w:r>
        <w:r>
          <w:rPr>
            <w:webHidden/>
          </w:rPr>
          <w:instrText xml:space="preserve"> PAGEREF _Toc232609855 \h </w:instrText>
        </w:r>
        <w:r>
          <w:rPr>
            <w:webHidden/>
          </w:rPr>
        </w:r>
        <w:r>
          <w:rPr>
            <w:webHidden/>
          </w:rPr>
          <w:fldChar w:fldCharType="separate"/>
        </w:r>
        <w:r>
          <w:rPr>
            <w:webHidden/>
          </w:rPr>
          <w:t>108</w:t>
        </w:r>
        <w:r>
          <w:rPr>
            <w:webHidden/>
          </w:rPr>
          <w:fldChar w:fldCharType="end"/>
        </w:r>
      </w:hyperlink>
    </w:p>
    <w:p w14:paraId="61538A8A" w14:textId="6EE092B0"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56" w:history="1">
        <w:r w:rsidRPr="00185ECC">
          <w:rPr>
            <w:rStyle w:val="Hyperlink"/>
          </w:rPr>
          <w:t>Tabelul 2: Indicatori de realizare</w:t>
        </w:r>
        <w:r>
          <w:rPr>
            <w:webHidden/>
          </w:rPr>
          <w:tab/>
        </w:r>
        <w:r>
          <w:rPr>
            <w:webHidden/>
          </w:rPr>
          <w:fldChar w:fldCharType="begin"/>
        </w:r>
        <w:r>
          <w:rPr>
            <w:webHidden/>
          </w:rPr>
          <w:instrText xml:space="preserve"> PAGEREF _Toc232609856 \h </w:instrText>
        </w:r>
        <w:r>
          <w:rPr>
            <w:webHidden/>
          </w:rPr>
        </w:r>
        <w:r>
          <w:rPr>
            <w:webHidden/>
          </w:rPr>
          <w:fldChar w:fldCharType="separate"/>
        </w:r>
        <w:r>
          <w:rPr>
            <w:webHidden/>
          </w:rPr>
          <w:t>108</w:t>
        </w:r>
        <w:r>
          <w:rPr>
            <w:webHidden/>
          </w:rPr>
          <w:fldChar w:fldCharType="end"/>
        </w:r>
      </w:hyperlink>
    </w:p>
    <w:p w14:paraId="5CF6BF40" w14:textId="15613F6C"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57" w:history="1">
        <w:r w:rsidRPr="00185ECC">
          <w:rPr>
            <w:rStyle w:val="Hyperlink"/>
          </w:rPr>
          <w:t>Tabelul 3: Indicatori de rezultat</w:t>
        </w:r>
        <w:r>
          <w:rPr>
            <w:webHidden/>
          </w:rPr>
          <w:tab/>
        </w:r>
        <w:r>
          <w:rPr>
            <w:webHidden/>
          </w:rPr>
          <w:fldChar w:fldCharType="begin"/>
        </w:r>
        <w:r>
          <w:rPr>
            <w:webHidden/>
          </w:rPr>
          <w:instrText xml:space="preserve"> PAGEREF _Toc232609857 \h </w:instrText>
        </w:r>
        <w:r>
          <w:rPr>
            <w:webHidden/>
          </w:rPr>
        </w:r>
        <w:r>
          <w:rPr>
            <w:webHidden/>
          </w:rPr>
          <w:fldChar w:fldCharType="separate"/>
        </w:r>
        <w:r>
          <w:rPr>
            <w:webHidden/>
          </w:rPr>
          <w:t>109</w:t>
        </w:r>
        <w:r>
          <w:rPr>
            <w:webHidden/>
          </w:rPr>
          <w:fldChar w:fldCharType="end"/>
        </w:r>
      </w:hyperlink>
    </w:p>
    <w:p w14:paraId="0113E268" w14:textId="54ADC1AD"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858" w:history="1">
        <w:r w:rsidRPr="00185ECC">
          <w:rPr>
            <w:rStyle w:val="Hyperlink"/>
          </w:rPr>
          <w:t>2.1.1.1.3. Defalcare orientativă a resurselor programate (UE), per tip de intervenție</w:t>
        </w:r>
        <w:r>
          <w:rPr>
            <w:webHidden/>
          </w:rPr>
          <w:tab/>
        </w:r>
        <w:r>
          <w:rPr>
            <w:webHidden/>
          </w:rPr>
          <w:fldChar w:fldCharType="begin"/>
        </w:r>
        <w:r>
          <w:rPr>
            <w:webHidden/>
          </w:rPr>
          <w:instrText xml:space="preserve"> PAGEREF _Toc232609858 \h </w:instrText>
        </w:r>
        <w:r>
          <w:rPr>
            <w:webHidden/>
          </w:rPr>
        </w:r>
        <w:r>
          <w:rPr>
            <w:webHidden/>
          </w:rPr>
          <w:fldChar w:fldCharType="separate"/>
        </w:r>
        <w:r>
          <w:rPr>
            <w:webHidden/>
          </w:rPr>
          <w:t>109</w:t>
        </w:r>
        <w:r>
          <w:rPr>
            <w:webHidden/>
          </w:rPr>
          <w:fldChar w:fldCharType="end"/>
        </w:r>
      </w:hyperlink>
    </w:p>
    <w:p w14:paraId="72E14F53" w14:textId="7D00834E"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59" w:history="1">
        <w:r w:rsidRPr="00185ECC">
          <w:rPr>
            <w:rStyle w:val="Hyperlink"/>
          </w:rPr>
          <w:t>Tabelul 4: Dimensiunea 1 – Domeniu de intervenție</w:t>
        </w:r>
        <w:r>
          <w:rPr>
            <w:webHidden/>
          </w:rPr>
          <w:tab/>
        </w:r>
        <w:r>
          <w:rPr>
            <w:webHidden/>
          </w:rPr>
          <w:fldChar w:fldCharType="begin"/>
        </w:r>
        <w:r>
          <w:rPr>
            <w:webHidden/>
          </w:rPr>
          <w:instrText xml:space="preserve"> PAGEREF _Toc232609859 \h </w:instrText>
        </w:r>
        <w:r>
          <w:rPr>
            <w:webHidden/>
          </w:rPr>
        </w:r>
        <w:r>
          <w:rPr>
            <w:webHidden/>
          </w:rPr>
          <w:fldChar w:fldCharType="separate"/>
        </w:r>
        <w:r>
          <w:rPr>
            <w:webHidden/>
          </w:rPr>
          <w:t>109</w:t>
        </w:r>
        <w:r>
          <w:rPr>
            <w:webHidden/>
          </w:rPr>
          <w:fldChar w:fldCharType="end"/>
        </w:r>
      </w:hyperlink>
    </w:p>
    <w:p w14:paraId="48AD0F0D" w14:textId="5DF30680"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60" w:history="1">
        <w:r w:rsidRPr="00185ECC">
          <w:rPr>
            <w:rStyle w:val="Hyperlink"/>
          </w:rPr>
          <w:t>Tabelul 5: Dimensiunea 2 – Formă de finanțare</w:t>
        </w:r>
        <w:r>
          <w:rPr>
            <w:webHidden/>
          </w:rPr>
          <w:tab/>
        </w:r>
        <w:r>
          <w:rPr>
            <w:webHidden/>
          </w:rPr>
          <w:fldChar w:fldCharType="begin"/>
        </w:r>
        <w:r>
          <w:rPr>
            <w:webHidden/>
          </w:rPr>
          <w:instrText xml:space="preserve"> PAGEREF _Toc232609860 \h </w:instrText>
        </w:r>
        <w:r>
          <w:rPr>
            <w:webHidden/>
          </w:rPr>
        </w:r>
        <w:r>
          <w:rPr>
            <w:webHidden/>
          </w:rPr>
          <w:fldChar w:fldCharType="separate"/>
        </w:r>
        <w:r>
          <w:rPr>
            <w:webHidden/>
          </w:rPr>
          <w:t>110</w:t>
        </w:r>
        <w:r>
          <w:rPr>
            <w:webHidden/>
          </w:rPr>
          <w:fldChar w:fldCharType="end"/>
        </w:r>
      </w:hyperlink>
    </w:p>
    <w:p w14:paraId="32273A51" w14:textId="618089E3"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61" w:history="1">
        <w:r w:rsidRPr="00185ECC">
          <w:rPr>
            <w:rStyle w:val="Hyperlink"/>
          </w:rPr>
          <w:t>Tabelul 6: Dimensiunea 3 – Mecanism teritorial de punere în practică și abordare teritorială</w:t>
        </w:r>
        <w:r>
          <w:rPr>
            <w:webHidden/>
          </w:rPr>
          <w:tab/>
        </w:r>
        <w:r>
          <w:rPr>
            <w:webHidden/>
          </w:rPr>
          <w:fldChar w:fldCharType="begin"/>
        </w:r>
        <w:r>
          <w:rPr>
            <w:webHidden/>
          </w:rPr>
          <w:instrText xml:space="preserve"> PAGEREF _Toc232609861 \h </w:instrText>
        </w:r>
        <w:r>
          <w:rPr>
            <w:webHidden/>
          </w:rPr>
        </w:r>
        <w:r>
          <w:rPr>
            <w:webHidden/>
          </w:rPr>
          <w:fldChar w:fldCharType="separate"/>
        </w:r>
        <w:r>
          <w:rPr>
            <w:webHidden/>
          </w:rPr>
          <w:t>110</w:t>
        </w:r>
        <w:r>
          <w:rPr>
            <w:webHidden/>
          </w:rPr>
          <w:fldChar w:fldCharType="end"/>
        </w:r>
      </w:hyperlink>
    </w:p>
    <w:p w14:paraId="25F5120A" w14:textId="1B518B6E"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62" w:history="1">
        <w:r w:rsidRPr="00185ECC">
          <w:rPr>
            <w:rStyle w:val="Hyperlink"/>
          </w:rPr>
          <w:t>Tabelul 7: Dimensiunea 6 – Teme secundare în cadrul FSE+</w:t>
        </w:r>
        <w:r>
          <w:rPr>
            <w:webHidden/>
          </w:rPr>
          <w:tab/>
        </w:r>
        <w:r>
          <w:rPr>
            <w:webHidden/>
          </w:rPr>
          <w:fldChar w:fldCharType="begin"/>
        </w:r>
        <w:r>
          <w:rPr>
            <w:webHidden/>
          </w:rPr>
          <w:instrText xml:space="preserve"> PAGEREF _Toc232609862 \h </w:instrText>
        </w:r>
        <w:r>
          <w:rPr>
            <w:webHidden/>
          </w:rPr>
        </w:r>
        <w:r>
          <w:rPr>
            <w:webHidden/>
          </w:rPr>
          <w:fldChar w:fldCharType="separate"/>
        </w:r>
        <w:r>
          <w:rPr>
            <w:webHidden/>
          </w:rPr>
          <w:t>110</w:t>
        </w:r>
        <w:r>
          <w:rPr>
            <w:webHidden/>
          </w:rPr>
          <w:fldChar w:fldCharType="end"/>
        </w:r>
      </w:hyperlink>
    </w:p>
    <w:p w14:paraId="45C1D097" w14:textId="296A416A"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63" w:history="1">
        <w:r w:rsidRPr="00185ECC">
          <w:rPr>
            <w:rStyle w:val="Hyperlink"/>
          </w:rPr>
          <w:t>Tabelul 8: Dimensiunea 7 – Dimensiunea egalității de gen în cadrul FSE+*, FEDR, Fondul de coeziune și FTJ</w:t>
        </w:r>
        <w:r>
          <w:rPr>
            <w:webHidden/>
          </w:rPr>
          <w:tab/>
        </w:r>
        <w:r>
          <w:rPr>
            <w:webHidden/>
          </w:rPr>
          <w:fldChar w:fldCharType="begin"/>
        </w:r>
        <w:r>
          <w:rPr>
            <w:webHidden/>
          </w:rPr>
          <w:instrText xml:space="preserve"> PAGEREF _Toc232609863 \h </w:instrText>
        </w:r>
        <w:r>
          <w:rPr>
            <w:webHidden/>
          </w:rPr>
        </w:r>
        <w:r>
          <w:rPr>
            <w:webHidden/>
          </w:rPr>
          <w:fldChar w:fldCharType="separate"/>
        </w:r>
        <w:r>
          <w:rPr>
            <w:webHidden/>
          </w:rPr>
          <w:t>111</w:t>
        </w:r>
        <w:r>
          <w:rPr>
            <w:webHidden/>
          </w:rPr>
          <w:fldChar w:fldCharType="end"/>
        </w:r>
      </w:hyperlink>
    </w:p>
    <w:p w14:paraId="376C0B38" w14:textId="2DD3DD65" w:rsidR="00E032D4" w:rsidRDefault="00E032D4">
      <w:pPr>
        <w:pStyle w:val="Cuprins3"/>
        <w:tabs>
          <w:tab w:val="end" w:leader="dot" w:pos="512pt"/>
        </w:tabs>
        <w:rPr>
          <w:rFonts w:asciiTheme="minorHAnsi" w:eastAsiaTheme="minorEastAsia" w:hAnsiTheme="minorHAnsi" w:cstheme="minorBidi"/>
          <w:kern w:val="2"/>
          <w14:ligatures w14:val="standardContextual"/>
        </w:rPr>
      </w:pPr>
      <w:hyperlink w:anchor="_Toc232609864" w:history="1">
        <w:r w:rsidRPr="00185ECC">
          <w:rPr>
            <w:rStyle w:val="Hyperlink"/>
          </w:rPr>
          <w:t>2.1.1. Prioritate: P6. O regiune educată</w:t>
        </w:r>
        <w:r>
          <w:rPr>
            <w:webHidden/>
          </w:rPr>
          <w:tab/>
        </w:r>
        <w:r>
          <w:rPr>
            <w:webHidden/>
          </w:rPr>
          <w:fldChar w:fldCharType="begin"/>
        </w:r>
        <w:r>
          <w:rPr>
            <w:webHidden/>
          </w:rPr>
          <w:instrText xml:space="preserve"> PAGEREF _Toc232609864 \h </w:instrText>
        </w:r>
        <w:r>
          <w:rPr>
            <w:webHidden/>
          </w:rPr>
        </w:r>
        <w:r>
          <w:rPr>
            <w:webHidden/>
          </w:rPr>
          <w:fldChar w:fldCharType="separate"/>
        </w:r>
        <w:r>
          <w:rPr>
            <w:webHidden/>
          </w:rPr>
          <w:t>112</w:t>
        </w:r>
        <w:r>
          <w:rPr>
            <w:webHidden/>
          </w:rPr>
          <w:fldChar w:fldCharType="end"/>
        </w:r>
      </w:hyperlink>
    </w:p>
    <w:p w14:paraId="46F73F6E" w14:textId="60417199"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865" w:history="1">
        <w:r w:rsidRPr="00185ECC">
          <w:rPr>
            <w:rStyle w:val="Hyperlink"/>
          </w:rPr>
          <w:t>2.1.1.1. Obiectiv specific: RSO4.2.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 (FEDR)</w:t>
        </w:r>
        <w:r>
          <w:rPr>
            <w:webHidden/>
          </w:rPr>
          <w:tab/>
        </w:r>
        <w:r>
          <w:rPr>
            <w:webHidden/>
          </w:rPr>
          <w:fldChar w:fldCharType="begin"/>
        </w:r>
        <w:r>
          <w:rPr>
            <w:webHidden/>
          </w:rPr>
          <w:instrText xml:space="preserve"> PAGEREF _Toc232609865 \h </w:instrText>
        </w:r>
        <w:r>
          <w:rPr>
            <w:webHidden/>
          </w:rPr>
        </w:r>
        <w:r>
          <w:rPr>
            <w:webHidden/>
          </w:rPr>
          <w:fldChar w:fldCharType="separate"/>
        </w:r>
        <w:r>
          <w:rPr>
            <w:webHidden/>
          </w:rPr>
          <w:t>112</w:t>
        </w:r>
        <w:r>
          <w:rPr>
            <w:webHidden/>
          </w:rPr>
          <w:fldChar w:fldCharType="end"/>
        </w:r>
      </w:hyperlink>
    </w:p>
    <w:p w14:paraId="164941DF" w14:textId="7E0F8FE1"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866" w:history="1">
        <w:r w:rsidRPr="00185ECC">
          <w:rPr>
            <w:rStyle w:val="Hyperlink"/>
          </w:rPr>
          <w:t>2.1.1.1.1. Intervenții din fond</w:t>
        </w:r>
        <w:r>
          <w:rPr>
            <w:webHidden/>
          </w:rPr>
          <w:tab/>
        </w:r>
        <w:r>
          <w:rPr>
            <w:webHidden/>
          </w:rPr>
          <w:fldChar w:fldCharType="begin"/>
        </w:r>
        <w:r>
          <w:rPr>
            <w:webHidden/>
          </w:rPr>
          <w:instrText xml:space="preserve"> PAGEREF _Toc232609866 \h </w:instrText>
        </w:r>
        <w:r>
          <w:rPr>
            <w:webHidden/>
          </w:rPr>
        </w:r>
        <w:r>
          <w:rPr>
            <w:webHidden/>
          </w:rPr>
          <w:fldChar w:fldCharType="separate"/>
        </w:r>
        <w:r>
          <w:rPr>
            <w:webHidden/>
          </w:rPr>
          <w:t>112</w:t>
        </w:r>
        <w:r>
          <w:rPr>
            <w:webHidden/>
          </w:rPr>
          <w:fldChar w:fldCharType="end"/>
        </w:r>
      </w:hyperlink>
    </w:p>
    <w:p w14:paraId="1370B280" w14:textId="11CD34EC"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67" w:history="1">
        <w:r w:rsidRPr="00185ECC">
          <w:rPr>
            <w:rStyle w:val="Hyperlink"/>
          </w:rPr>
          <w:t>Tipurile de acțiuni aferente – articolul 22 alineatul (3) litera (d) punctul (i) din RDC și articolul 6 din Regulamentul FSE+:</w:t>
        </w:r>
        <w:r>
          <w:rPr>
            <w:webHidden/>
          </w:rPr>
          <w:tab/>
        </w:r>
        <w:r>
          <w:rPr>
            <w:webHidden/>
          </w:rPr>
          <w:fldChar w:fldCharType="begin"/>
        </w:r>
        <w:r>
          <w:rPr>
            <w:webHidden/>
          </w:rPr>
          <w:instrText xml:space="preserve"> PAGEREF _Toc232609867 \h </w:instrText>
        </w:r>
        <w:r>
          <w:rPr>
            <w:webHidden/>
          </w:rPr>
        </w:r>
        <w:r>
          <w:rPr>
            <w:webHidden/>
          </w:rPr>
          <w:fldChar w:fldCharType="separate"/>
        </w:r>
        <w:r>
          <w:rPr>
            <w:webHidden/>
          </w:rPr>
          <w:t>112</w:t>
        </w:r>
        <w:r>
          <w:rPr>
            <w:webHidden/>
          </w:rPr>
          <w:fldChar w:fldCharType="end"/>
        </w:r>
      </w:hyperlink>
    </w:p>
    <w:p w14:paraId="657C8B99" w14:textId="64987E85"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68" w:history="1">
        <w:r w:rsidRPr="00185ECC">
          <w:rPr>
            <w:rStyle w:val="Hyperlink"/>
          </w:rPr>
          <w:t>Principalele grupuri-țintă – articolul 22 alineatul (3) litera (d) punctul (iii) din RDC:</w:t>
        </w:r>
        <w:r>
          <w:rPr>
            <w:webHidden/>
          </w:rPr>
          <w:tab/>
        </w:r>
        <w:r>
          <w:rPr>
            <w:webHidden/>
          </w:rPr>
          <w:fldChar w:fldCharType="begin"/>
        </w:r>
        <w:r>
          <w:rPr>
            <w:webHidden/>
          </w:rPr>
          <w:instrText xml:space="preserve"> PAGEREF _Toc232609868 \h </w:instrText>
        </w:r>
        <w:r>
          <w:rPr>
            <w:webHidden/>
          </w:rPr>
        </w:r>
        <w:r>
          <w:rPr>
            <w:webHidden/>
          </w:rPr>
          <w:fldChar w:fldCharType="separate"/>
        </w:r>
        <w:r>
          <w:rPr>
            <w:webHidden/>
          </w:rPr>
          <w:t>114</w:t>
        </w:r>
        <w:r>
          <w:rPr>
            <w:webHidden/>
          </w:rPr>
          <w:fldChar w:fldCharType="end"/>
        </w:r>
      </w:hyperlink>
    </w:p>
    <w:p w14:paraId="76046823" w14:textId="67A5B81B"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69" w:history="1">
        <w:r w:rsidRPr="00185ECC">
          <w:rPr>
            <w:rStyle w:val="Hyperlink"/>
          </w:rPr>
          <w:t>Acțiuni menite să garanteze egalitatea, incluziunea și nediscriminarea – articolul 22 alineatul (3) litera (d) punctul (iv) din RDC și articolul 6 din Regulamentul FSE+</w:t>
        </w:r>
        <w:r>
          <w:rPr>
            <w:webHidden/>
          </w:rPr>
          <w:tab/>
        </w:r>
        <w:r>
          <w:rPr>
            <w:webHidden/>
          </w:rPr>
          <w:fldChar w:fldCharType="begin"/>
        </w:r>
        <w:r>
          <w:rPr>
            <w:webHidden/>
          </w:rPr>
          <w:instrText xml:space="preserve"> PAGEREF _Toc232609869 \h </w:instrText>
        </w:r>
        <w:r>
          <w:rPr>
            <w:webHidden/>
          </w:rPr>
        </w:r>
        <w:r>
          <w:rPr>
            <w:webHidden/>
          </w:rPr>
          <w:fldChar w:fldCharType="separate"/>
        </w:r>
        <w:r>
          <w:rPr>
            <w:webHidden/>
          </w:rPr>
          <w:t>114</w:t>
        </w:r>
        <w:r>
          <w:rPr>
            <w:webHidden/>
          </w:rPr>
          <w:fldChar w:fldCharType="end"/>
        </w:r>
      </w:hyperlink>
    </w:p>
    <w:p w14:paraId="221BF4B6" w14:textId="75D7687B"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70" w:history="1">
        <w:r w:rsidRPr="00185ECC">
          <w:rPr>
            <w:rStyle w:val="Hyperlink"/>
          </w:rPr>
          <w:t>Indicarea teritoriilor specifice vizate, inclusiv utilizarea planificată a instrumentelor teritoriale – articolul 22 alineatul (3) litera (d) punctul (v) din RDC</w:t>
        </w:r>
        <w:r>
          <w:rPr>
            <w:webHidden/>
          </w:rPr>
          <w:tab/>
        </w:r>
        <w:r>
          <w:rPr>
            <w:webHidden/>
          </w:rPr>
          <w:fldChar w:fldCharType="begin"/>
        </w:r>
        <w:r>
          <w:rPr>
            <w:webHidden/>
          </w:rPr>
          <w:instrText xml:space="preserve"> PAGEREF _Toc232609870 \h </w:instrText>
        </w:r>
        <w:r>
          <w:rPr>
            <w:webHidden/>
          </w:rPr>
        </w:r>
        <w:r>
          <w:rPr>
            <w:webHidden/>
          </w:rPr>
          <w:fldChar w:fldCharType="separate"/>
        </w:r>
        <w:r>
          <w:rPr>
            <w:webHidden/>
          </w:rPr>
          <w:t>115</w:t>
        </w:r>
        <w:r>
          <w:rPr>
            <w:webHidden/>
          </w:rPr>
          <w:fldChar w:fldCharType="end"/>
        </w:r>
      </w:hyperlink>
    </w:p>
    <w:p w14:paraId="2587B679" w14:textId="43B16CD7"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71" w:history="1">
        <w:r w:rsidRPr="00185ECC">
          <w:rPr>
            <w:rStyle w:val="Hyperlink"/>
          </w:rPr>
          <w:t>Acțiuni interregionale, transfrontaliere și transnaționale – articolul 22 alineatul (3) litera (d) punctul (vi) din RDC</w:t>
        </w:r>
        <w:r>
          <w:rPr>
            <w:webHidden/>
          </w:rPr>
          <w:tab/>
        </w:r>
        <w:r>
          <w:rPr>
            <w:webHidden/>
          </w:rPr>
          <w:fldChar w:fldCharType="begin"/>
        </w:r>
        <w:r>
          <w:rPr>
            <w:webHidden/>
          </w:rPr>
          <w:instrText xml:space="preserve"> PAGEREF _Toc232609871 \h </w:instrText>
        </w:r>
        <w:r>
          <w:rPr>
            <w:webHidden/>
          </w:rPr>
        </w:r>
        <w:r>
          <w:rPr>
            <w:webHidden/>
          </w:rPr>
          <w:fldChar w:fldCharType="separate"/>
        </w:r>
        <w:r>
          <w:rPr>
            <w:webHidden/>
          </w:rPr>
          <w:t>115</w:t>
        </w:r>
        <w:r>
          <w:rPr>
            <w:webHidden/>
          </w:rPr>
          <w:fldChar w:fldCharType="end"/>
        </w:r>
      </w:hyperlink>
    </w:p>
    <w:p w14:paraId="626FF6F4" w14:textId="5F48CF4E"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72" w:history="1">
        <w:r w:rsidRPr="00185ECC">
          <w:rPr>
            <w:rStyle w:val="Hyperlink"/>
          </w:rPr>
          <w:t>Utilizarea planificată a instrumentelor financiare – articolul 22 alineatul (3) litera (d) punctul (vii) din RDC</w:t>
        </w:r>
        <w:r>
          <w:rPr>
            <w:webHidden/>
          </w:rPr>
          <w:tab/>
        </w:r>
        <w:r>
          <w:rPr>
            <w:webHidden/>
          </w:rPr>
          <w:fldChar w:fldCharType="begin"/>
        </w:r>
        <w:r>
          <w:rPr>
            <w:webHidden/>
          </w:rPr>
          <w:instrText xml:space="preserve"> PAGEREF _Toc232609872 \h </w:instrText>
        </w:r>
        <w:r>
          <w:rPr>
            <w:webHidden/>
          </w:rPr>
        </w:r>
        <w:r>
          <w:rPr>
            <w:webHidden/>
          </w:rPr>
          <w:fldChar w:fldCharType="separate"/>
        </w:r>
        <w:r>
          <w:rPr>
            <w:webHidden/>
          </w:rPr>
          <w:t>116</w:t>
        </w:r>
        <w:r>
          <w:rPr>
            <w:webHidden/>
          </w:rPr>
          <w:fldChar w:fldCharType="end"/>
        </w:r>
      </w:hyperlink>
    </w:p>
    <w:p w14:paraId="7C61D4EA" w14:textId="1A6B8E08"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873" w:history="1">
        <w:r w:rsidRPr="00185ECC">
          <w:rPr>
            <w:rStyle w:val="Hyperlink"/>
          </w:rPr>
          <w:t>2.1.1.1.2. Indicatori</w:t>
        </w:r>
        <w:r>
          <w:rPr>
            <w:webHidden/>
          </w:rPr>
          <w:tab/>
        </w:r>
        <w:r>
          <w:rPr>
            <w:webHidden/>
          </w:rPr>
          <w:fldChar w:fldCharType="begin"/>
        </w:r>
        <w:r>
          <w:rPr>
            <w:webHidden/>
          </w:rPr>
          <w:instrText xml:space="preserve"> PAGEREF _Toc232609873 \h </w:instrText>
        </w:r>
        <w:r>
          <w:rPr>
            <w:webHidden/>
          </w:rPr>
        </w:r>
        <w:r>
          <w:rPr>
            <w:webHidden/>
          </w:rPr>
          <w:fldChar w:fldCharType="separate"/>
        </w:r>
        <w:r>
          <w:rPr>
            <w:webHidden/>
          </w:rPr>
          <w:t>116</w:t>
        </w:r>
        <w:r>
          <w:rPr>
            <w:webHidden/>
          </w:rPr>
          <w:fldChar w:fldCharType="end"/>
        </w:r>
      </w:hyperlink>
    </w:p>
    <w:p w14:paraId="503212E3" w14:textId="16C2B6B8"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74" w:history="1">
        <w:r w:rsidRPr="00185ECC">
          <w:rPr>
            <w:rStyle w:val="Hyperlink"/>
          </w:rPr>
          <w:t>Tabelul 2: Indicatori de realizare</w:t>
        </w:r>
        <w:r>
          <w:rPr>
            <w:webHidden/>
          </w:rPr>
          <w:tab/>
        </w:r>
        <w:r>
          <w:rPr>
            <w:webHidden/>
          </w:rPr>
          <w:fldChar w:fldCharType="begin"/>
        </w:r>
        <w:r>
          <w:rPr>
            <w:webHidden/>
          </w:rPr>
          <w:instrText xml:space="preserve"> PAGEREF _Toc232609874 \h </w:instrText>
        </w:r>
        <w:r>
          <w:rPr>
            <w:webHidden/>
          </w:rPr>
        </w:r>
        <w:r>
          <w:rPr>
            <w:webHidden/>
          </w:rPr>
          <w:fldChar w:fldCharType="separate"/>
        </w:r>
        <w:r>
          <w:rPr>
            <w:webHidden/>
          </w:rPr>
          <w:t>116</w:t>
        </w:r>
        <w:r>
          <w:rPr>
            <w:webHidden/>
          </w:rPr>
          <w:fldChar w:fldCharType="end"/>
        </w:r>
      </w:hyperlink>
    </w:p>
    <w:p w14:paraId="2C0B6E4D" w14:textId="5B635AB6"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75" w:history="1">
        <w:r w:rsidRPr="00185ECC">
          <w:rPr>
            <w:rStyle w:val="Hyperlink"/>
          </w:rPr>
          <w:t>Tabelul 3: Indicatori de rezultat</w:t>
        </w:r>
        <w:r>
          <w:rPr>
            <w:webHidden/>
          </w:rPr>
          <w:tab/>
        </w:r>
        <w:r>
          <w:rPr>
            <w:webHidden/>
          </w:rPr>
          <w:fldChar w:fldCharType="begin"/>
        </w:r>
        <w:r>
          <w:rPr>
            <w:webHidden/>
          </w:rPr>
          <w:instrText xml:space="preserve"> PAGEREF _Toc232609875 \h </w:instrText>
        </w:r>
        <w:r>
          <w:rPr>
            <w:webHidden/>
          </w:rPr>
        </w:r>
        <w:r>
          <w:rPr>
            <w:webHidden/>
          </w:rPr>
          <w:fldChar w:fldCharType="separate"/>
        </w:r>
        <w:r>
          <w:rPr>
            <w:webHidden/>
          </w:rPr>
          <w:t>117</w:t>
        </w:r>
        <w:r>
          <w:rPr>
            <w:webHidden/>
          </w:rPr>
          <w:fldChar w:fldCharType="end"/>
        </w:r>
      </w:hyperlink>
    </w:p>
    <w:p w14:paraId="4D933FA9" w14:textId="2FBDFF90"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876" w:history="1">
        <w:r w:rsidRPr="00185ECC">
          <w:rPr>
            <w:rStyle w:val="Hyperlink"/>
          </w:rPr>
          <w:t>2.1.1.1.3. Defalcare orientativă a resurselor programate (UE), per tip de intervenție</w:t>
        </w:r>
        <w:r>
          <w:rPr>
            <w:webHidden/>
          </w:rPr>
          <w:tab/>
        </w:r>
        <w:r>
          <w:rPr>
            <w:webHidden/>
          </w:rPr>
          <w:fldChar w:fldCharType="begin"/>
        </w:r>
        <w:r>
          <w:rPr>
            <w:webHidden/>
          </w:rPr>
          <w:instrText xml:space="preserve"> PAGEREF _Toc232609876 \h </w:instrText>
        </w:r>
        <w:r>
          <w:rPr>
            <w:webHidden/>
          </w:rPr>
        </w:r>
        <w:r>
          <w:rPr>
            <w:webHidden/>
          </w:rPr>
          <w:fldChar w:fldCharType="separate"/>
        </w:r>
        <w:r>
          <w:rPr>
            <w:webHidden/>
          </w:rPr>
          <w:t>117</w:t>
        </w:r>
        <w:r>
          <w:rPr>
            <w:webHidden/>
          </w:rPr>
          <w:fldChar w:fldCharType="end"/>
        </w:r>
      </w:hyperlink>
    </w:p>
    <w:p w14:paraId="24FE1F5F" w14:textId="13285010"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77" w:history="1">
        <w:r w:rsidRPr="00185ECC">
          <w:rPr>
            <w:rStyle w:val="Hyperlink"/>
          </w:rPr>
          <w:t>Tabelul 4: Dimensiunea 1 – Domeniu de intervenție</w:t>
        </w:r>
        <w:r>
          <w:rPr>
            <w:webHidden/>
          </w:rPr>
          <w:tab/>
        </w:r>
        <w:r>
          <w:rPr>
            <w:webHidden/>
          </w:rPr>
          <w:fldChar w:fldCharType="begin"/>
        </w:r>
        <w:r>
          <w:rPr>
            <w:webHidden/>
          </w:rPr>
          <w:instrText xml:space="preserve"> PAGEREF _Toc232609877 \h </w:instrText>
        </w:r>
        <w:r>
          <w:rPr>
            <w:webHidden/>
          </w:rPr>
        </w:r>
        <w:r>
          <w:rPr>
            <w:webHidden/>
          </w:rPr>
          <w:fldChar w:fldCharType="separate"/>
        </w:r>
        <w:r>
          <w:rPr>
            <w:webHidden/>
          </w:rPr>
          <w:t>117</w:t>
        </w:r>
        <w:r>
          <w:rPr>
            <w:webHidden/>
          </w:rPr>
          <w:fldChar w:fldCharType="end"/>
        </w:r>
      </w:hyperlink>
    </w:p>
    <w:p w14:paraId="44064558" w14:textId="2AA1F1D3"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78" w:history="1">
        <w:r w:rsidRPr="00185ECC">
          <w:rPr>
            <w:rStyle w:val="Hyperlink"/>
          </w:rPr>
          <w:t>Tabelul 5: Dimensiunea 2 – Formă de finanțare</w:t>
        </w:r>
        <w:r>
          <w:rPr>
            <w:webHidden/>
          </w:rPr>
          <w:tab/>
        </w:r>
        <w:r>
          <w:rPr>
            <w:webHidden/>
          </w:rPr>
          <w:fldChar w:fldCharType="begin"/>
        </w:r>
        <w:r>
          <w:rPr>
            <w:webHidden/>
          </w:rPr>
          <w:instrText xml:space="preserve"> PAGEREF _Toc232609878 \h </w:instrText>
        </w:r>
        <w:r>
          <w:rPr>
            <w:webHidden/>
          </w:rPr>
        </w:r>
        <w:r>
          <w:rPr>
            <w:webHidden/>
          </w:rPr>
          <w:fldChar w:fldCharType="separate"/>
        </w:r>
        <w:r>
          <w:rPr>
            <w:webHidden/>
          </w:rPr>
          <w:t>118</w:t>
        </w:r>
        <w:r>
          <w:rPr>
            <w:webHidden/>
          </w:rPr>
          <w:fldChar w:fldCharType="end"/>
        </w:r>
      </w:hyperlink>
    </w:p>
    <w:p w14:paraId="3F9F25E6" w14:textId="687B835A"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79" w:history="1">
        <w:r w:rsidRPr="00185ECC">
          <w:rPr>
            <w:rStyle w:val="Hyperlink"/>
          </w:rPr>
          <w:t>Tabelul 6: Dimensiunea 3 – Mecanism teritorial de punere în practică și abordare teritorială</w:t>
        </w:r>
        <w:r>
          <w:rPr>
            <w:webHidden/>
          </w:rPr>
          <w:tab/>
        </w:r>
        <w:r>
          <w:rPr>
            <w:webHidden/>
          </w:rPr>
          <w:fldChar w:fldCharType="begin"/>
        </w:r>
        <w:r>
          <w:rPr>
            <w:webHidden/>
          </w:rPr>
          <w:instrText xml:space="preserve"> PAGEREF _Toc232609879 \h </w:instrText>
        </w:r>
        <w:r>
          <w:rPr>
            <w:webHidden/>
          </w:rPr>
        </w:r>
        <w:r>
          <w:rPr>
            <w:webHidden/>
          </w:rPr>
          <w:fldChar w:fldCharType="separate"/>
        </w:r>
        <w:r>
          <w:rPr>
            <w:webHidden/>
          </w:rPr>
          <w:t>118</w:t>
        </w:r>
        <w:r>
          <w:rPr>
            <w:webHidden/>
          </w:rPr>
          <w:fldChar w:fldCharType="end"/>
        </w:r>
      </w:hyperlink>
    </w:p>
    <w:p w14:paraId="577DB5BB" w14:textId="55F5E699"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80" w:history="1">
        <w:r w:rsidRPr="00185ECC">
          <w:rPr>
            <w:rStyle w:val="Hyperlink"/>
          </w:rPr>
          <w:t>Tabelul 7: Dimensiunea 6 – Teme secundare în cadrul FSE+</w:t>
        </w:r>
        <w:r>
          <w:rPr>
            <w:webHidden/>
          </w:rPr>
          <w:tab/>
        </w:r>
        <w:r>
          <w:rPr>
            <w:webHidden/>
          </w:rPr>
          <w:fldChar w:fldCharType="begin"/>
        </w:r>
        <w:r>
          <w:rPr>
            <w:webHidden/>
          </w:rPr>
          <w:instrText xml:space="preserve"> PAGEREF _Toc232609880 \h </w:instrText>
        </w:r>
        <w:r>
          <w:rPr>
            <w:webHidden/>
          </w:rPr>
        </w:r>
        <w:r>
          <w:rPr>
            <w:webHidden/>
          </w:rPr>
          <w:fldChar w:fldCharType="separate"/>
        </w:r>
        <w:r>
          <w:rPr>
            <w:webHidden/>
          </w:rPr>
          <w:t>118</w:t>
        </w:r>
        <w:r>
          <w:rPr>
            <w:webHidden/>
          </w:rPr>
          <w:fldChar w:fldCharType="end"/>
        </w:r>
      </w:hyperlink>
    </w:p>
    <w:p w14:paraId="0CB1A439" w14:textId="6CD01C03"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81" w:history="1">
        <w:r w:rsidRPr="00185ECC">
          <w:rPr>
            <w:rStyle w:val="Hyperlink"/>
          </w:rPr>
          <w:t>Tabelul 8: Dimensiunea 7 – Dimensiunea egalității de gen în cadrul FSE+*, FEDR, Fondul de coeziune și FTJ</w:t>
        </w:r>
        <w:r>
          <w:rPr>
            <w:webHidden/>
          </w:rPr>
          <w:tab/>
        </w:r>
        <w:r>
          <w:rPr>
            <w:webHidden/>
          </w:rPr>
          <w:fldChar w:fldCharType="begin"/>
        </w:r>
        <w:r>
          <w:rPr>
            <w:webHidden/>
          </w:rPr>
          <w:instrText xml:space="preserve"> PAGEREF _Toc232609881 \h </w:instrText>
        </w:r>
        <w:r>
          <w:rPr>
            <w:webHidden/>
          </w:rPr>
        </w:r>
        <w:r>
          <w:rPr>
            <w:webHidden/>
          </w:rPr>
          <w:fldChar w:fldCharType="separate"/>
        </w:r>
        <w:r>
          <w:rPr>
            <w:webHidden/>
          </w:rPr>
          <w:t>119</w:t>
        </w:r>
        <w:r>
          <w:rPr>
            <w:webHidden/>
          </w:rPr>
          <w:fldChar w:fldCharType="end"/>
        </w:r>
      </w:hyperlink>
    </w:p>
    <w:p w14:paraId="15F5D7A8" w14:textId="63531245"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882" w:history="1">
        <w:r w:rsidRPr="00185ECC">
          <w:rPr>
            <w:rStyle w:val="Hyperlink"/>
          </w:rPr>
          <w:t>2.1.1.1. Obiectiv specific: RSO4.6. Creșterea rolului culturii și al turismului sustenabil în dezvoltarea economică, incluziunea socială și inovarea socială (FEDR)</w:t>
        </w:r>
        <w:r>
          <w:rPr>
            <w:webHidden/>
          </w:rPr>
          <w:tab/>
        </w:r>
        <w:r>
          <w:rPr>
            <w:webHidden/>
          </w:rPr>
          <w:fldChar w:fldCharType="begin"/>
        </w:r>
        <w:r>
          <w:rPr>
            <w:webHidden/>
          </w:rPr>
          <w:instrText xml:space="preserve"> PAGEREF _Toc232609882 \h </w:instrText>
        </w:r>
        <w:r>
          <w:rPr>
            <w:webHidden/>
          </w:rPr>
        </w:r>
        <w:r>
          <w:rPr>
            <w:webHidden/>
          </w:rPr>
          <w:fldChar w:fldCharType="separate"/>
        </w:r>
        <w:r>
          <w:rPr>
            <w:webHidden/>
          </w:rPr>
          <w:t>120</w:t>
        </w:r>
        <w:r>
          <w:rPr>
            <w:webHidden/>
          </w:rPr>
          <w:fldChar w:fldCharType="end"/>
        </w:r>
      </w:hyperlink>
    </w:p>
    <w:p w14:paraId="135EFD4F" w14:textId="22D1C15C"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883" w:history="1">
        <w:r w:rsidRPr="00185ECC">
          <w:rPr>
            <w:rStyle w:val="Hyperlink"/>
          </w:rPr>
          <w:t>2.1.1.1.1. Intervenții din fond</w:t>
        </w:r>
        <w:r>
          <w:rPr>
            <w:webHidden/>
          </w:rPr>
          <w:tab/>
        </w:r>
        <w:r>
          <w:rPr>
            <w:webHidden/>
          </w:rPr>
          <w:fldChar w:fldCharType="begin"/>
        </w:r>
        <w:r>
          <w:rPr>
            <w:webHidden/>
          </w:rPr>
          <w:instrText xml:space="preserve"> PAGEREF _Toc232609883 \h </w:instrText>
        </w:r>
        <w:r>
          <w:rPr>
            <w:webHidden/>
          </w:rPr>
        </w:r>
        <w:r>
          <w:rPr>
            <w:webHidden/>
          </w:rPr>
          <w:fldChar w:fldCharType="separate"/>
        </w:r>
        <w:r>
          <w:rPr>
            <w:webHidden/>
          </w:rPr>
          <w:t>120</w:t>
        </w:r>
        <w:r>
          <w:rPr>
            <w:webHidden/>
          </w:rPr>
          <w:fldChar w:fldCharType="end"/>
        </w:r>
      </w:hyperlink>
    </w:p>
    <w:p w14:paraId="3E2878CC" w14:textId="16521C7A"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84" w:history="1">
        <w:r w:rsidRPr="00185ECC">
          <w:rPr>
            <w:rStyle w:val="Hyperlink"/>
          </w:rPr>
          <w:t>Tipurile de acțiuni aferente – articolul 22 alineatul (3) litera (d) punctul (i) din RDC și articolul 6 din Regulamentul FSE+:</w:t>
        </w:r>
        <w:r>
          <w:rPr>
            <w:webHidden/>
          </w:rPr>
          <w:tab/>
        </w:r>
        <w:r>
          <w:rPr>
            <w:webHidden/>
          </w:rPr>
          <w:fldChar w:fldCharType="begin"/>
        </w:r>
        <w:r>
          <w:rPr>
            <w:webHidden/>
          </w:rPr>
          <w:instrText xml:space="preserve"> PAGEREF _Toc232609884 \h </w:instrText>
        </w:r>
        <w:r>
          <w:rPr>
            <w:webHidden/>
          </w:rPr>
        </w:r>
        <w:r>
          <w:rPr>
            <w:webHidden/>
          </w:rPr>
          <w:fldChar w:fldCharType="separate"/>
        </w:r>
        <w:r>
          <w:rPr>
            <w:webHidden/>
          </w:rPr>
          <w:t>120</w:t>
        </w:r>
        <w:r>
          <w:rPr>
            <w:webHidden/>
          </w:rPr>
          <w:fldChar w:fldCharType="end"/>
        </w:r>
      </w:hyperlink>
    </w:p>
    <w:p w14:paraId="31AEED52" w14:textId="178AB204"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85" w:history="1">
        <w:r w:rsidRPr="00185ECC">
          <w:rPr>
            <w:rStyle w:val="Hyperlink"/>
          </w:rPr>
          <w:t>Principalele grupuri-țintă – articolul 22 alineatul (3) litera (d) punctul (iii) din RDC:</w:t>
        </w:r>
        <w:r>
          <w:rPr>
            <w:webHidden/>
          </w:rPr>
          <w:tab/>
        </w:r>
        <w:r>
          <w:rPr>
            <w:webHidden/>
          </w:rPr>
          <w:fldChar w:fldCharType="begin"/>
        </w:r>
        <w:r>
          <w:rPr>
            <w:webHidden/>
          </w:rPr>
          <w:instrText xml:space="preserve"> PAGEREF _Toc232609885 \h </w:instrText>
        </w:r>
        <w:r>
          <w:rPr>
            <w:webHidden/>
          </w:rPr>
        </w:r>
        <w:r>
          <w:rPr>
            <w:webHidden/>
          </w:rPr>
          <w:fldChar w:fldCharType="separate"/>
        </w:r>
        <w:r>
          <w:rPr>
            <w:webHidden/>
          </w:rPr>
          <w:t>121</w:t>
        </w:r>
        <w:r>
          <w:rPr>
            <w:webHidden/>
          </w:rPr>
          <w:fldChar w:fldCharType="end"/>
        </w:r>
      </w:hyperlink>
    </w:p>
    <w:p w14:paraId="1ED33A02" w14:textId="1B7C8D85"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86" w:history="1">
        <w:r w:rsidRPr="00185ECC">
          <w:rPr>
            <w:rStyle w:val="Hyperlink"/>
          </w:rPr>
          <w:t>Acțiuni menite să garanteze egalitatea, incluziunea și nediscriminarea – articolul 22 alineatul (3) litera (d) punctul (iv) din RDC și articolul 6 din Regulamentul FSE+</w:t>
        </w:r>
        <w:r>
          <w:rPr>
            <w:webHidden/>
          </w:rPr>
          <w:tab/>
        </w:r>
        <w:r>
          <w:rPr>
            <w:webHidden/>
          </w:rPr>
          <w:fldChar w:fldCharType="begin"/>
        </w:r>
        <w:r>
          <w:rPr>
            <w:webHidden/>
          </w:rPr>
          <w:instrText xml:space="preserve"> PAGEREF _Toc232609886 \h </w:instrText>
        </w:r>
        <w:r>
          <w:rPr>
            <w:webHidden/>
          </w:rPr>
        </w:r>
        <w:r>
          <w:rPr>
            <w:webHidden/>
          </w:rPr>
          <w:fldChar w:fldCharType="separate"/>
        </w:r>
        <w:r>
          <w:rPr>
            <w:webHidden/>
          </w:rPr>
          <w:t>121</w:t>
        </w:r>
        <w:r>
          <w:rPr>
            <w:webHidden/>
          </w:rPr>
          <w:fldChar w:fldCharType="end"/>
        </w:r>
      </w:hyperlink>
    </w:p>
    <w:p w14:paraId="286522B0" w14:textId="09651435"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87" w:history="1">
        <w:r w:rsidRPr="00185ECC">
          <w:rPr>
            <w:rStyle w:val="Hyperlink"/>
          </w:rPr>
          <w:t>Indicarea teritoriilor specifice vizate, inclusiv utilizarea planificată a instrumentelor teritoriale – articolul 22 alineatul (3) litera (d) punctul (v) din RDC</w:t>
        </w:r>
        <w:r>
          <w:rPr>
            <w:webHidden/>
          </w:rPr>
          <w:tab/>
        </w:r>
        <w:r>
          <w:rPr>
            <w:webHidden/>
          </w:rPr>
          <w:fldChar w:fldCharType="begin"/>
        </w:r>
        <w:r>
          <w:rPr>
            <w:webHidden/>
          </w:rPr>
          <w:instrText xml:space="preserve"> PAGEREF _Toc232609887 \h </w:instrText>
        </w:r>
        <w:r>
          <w:rPr>
            <w:webHidden/>
          </w:rPr>
        </w:r>
        <w:r>
          <w:rPr>
            <w:webHidden/>
          </w:rPr>
          <w:fldChar w:fldCharType="separate"/>
        </w:r>
        <w:r>
          <w:rPr>
            <w:webHidden/>
          </w:rPr>
          <w:t>122</w:t>
        </w:r>
        <w:r>
          <w:rPr>
            <w:webHidden/>
          </w:rPr>
          <w:fldChar w:fldCharType="end"/>
        </w:r>
      </w:hyperlink>
    </w:p>
    <w:p w14:paraId="4AF08A1C" w14:textId="6DEA820F"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88" w:history="1">
        <w:r w:rsidRPr="00185ECC">
          <w:rPr>
            <w:rStyle w:val="Hyperlink"/>
          </w:rPr>
          <w:t>Acțiuni interregionale, transfrontaliere și transnaționale – articolul 22 alineatul (3) litera (d) punctul (vi) din RDC</w:t>
        </w:r>
        <w:r>
          <w:rPr>
            <w:webHidden/>
          </w:rPr>
          <w:tab/>
        </w:r>
        <w:r>
          <w:rPr>
            <w:webHidden/>
          </w:rPr>
          <w:fldChar w:fldCharType="begin"/>
        </w:r>
        <w:r>
          <w:rPr>
            <w:webHidden/>
          </w:rPr>
          <w:instrText xml:space="preserve"> PAGEREF _Toc232609888 \h </w:instrText>
        </w:r>
        <w:r>
          <w:rPr>
            <w:webHidden/>
          </w:rPr>
        </w:r>
        <w:r>
          <w:rPr>
            <w:webHidden/>
          </w:rPr>
          <w:fldChar w:fldCharType="separate"/>
        </w:r>
        <w:r>
          <w:rPr>
            <w:webHidden/>
          </w:rPr>
          <w:t>122</w:t>
        </w:r>
        <w:r>
          <w:rPr>
            <w:webHidden/>
          </w:rPr>
          <w:fldChar w:fldCharType="end"/>
        </w:r>
      </w:hyperlink>
    </w:p>
    <w:p w14:paraId="08EF3BA7" w14:textId="204EEB8D"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89" w:history="1">
        <w:r w:rsidRPr="00185ECC">
          <w:rPr>
            <w:rStyle w:val="Hyperlink"/>
          </w:rPr>
          <w:t>Utilizarea planificată a instrumentelor financiare – articolul 22 alineatul (3) litera (d) punctul (vii) din RDC</w:t>
        </w:r>
        <w:r>
          <w:rPr>
            <w:webHidden/>
          </w:rPr>
          <w:tab/>
        </w:r>
        <w:r>
          <w:rPr>
            <w:webHidden/>
          </w:rPr>
          <w:fldChar w:fldCharType="begin"/>
        </w:r>
        <w:r>
          <w:rPr>
            <w:webHidden/>
          </w:rPr>
          <w:instrText xml:space="preserve"> PAGEREF _Toc232609889 \h </w:instrText>
        </w:r>
        <w:r>
          <w:rPr>
            <w:webHidden/>
          </w:rPr>
        </w:r>
        <w:r>
          <w:rPr>
            <w:webHidden/>
          </w:rPr>
          <w:fldChar w:fldCharType="separate"/>
        </w:r>
        <w:r>
          <w:rPr>
            <w:webHidden/>
          </w:rPr>
          <w:t>122</w:t>
        </w:r>
        <w:r>
          <w:rPr>
            <w:webHidden/>
          </w:rPr>
          <w:fldChar w:fldCharType="end"/>
        </w:r>
      </w:hyperlink>
    </w:p>
    <w:p w14:paraId="5CD02339" w14:textId="76A09AAF"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890" w:history="1">
        <w:r w:rsidRPr="00185ECC">
          <w:rPr>
            <w:rStyle w:val="Hyperlink"/>
          </w:rPr>
          <w:t>2.1.1.1.2. Indicatori</w:t>
        </w:r>
        <w:r>
          <w:rPr>
            <w:webHidden/>
          </w:rPr>
          <w:tab/>
        </w:r>
        <w:r>
          <w:rPr>
            <w:webHidden/>
          </w:rPr>
          <w:fldChar w:fldCharType="begin"/>
        </w:r>
        <w:r>
          <w:rPr>
            <w:webHidden/>
          </w:rPr>
          <w:instrText xml:space="preserve"> PAGEREF _Toc232609890 \h </w:instrText>
        </w:r>
        <w:r>
          <w:rPr>
            <w:webHidden/>
          </w:rPr>
        </w:r>
        <w:r>
          <w:rPr>
            <w:webHidden/>
          </w:rPr>
          <w:fldChar w:fldCharType="separate"/>
        </w:r>
        <w:r>
          <w:rPr>
            <w:webHidden/>
          </w:rPr>
          <w:t>122</w:t>
        </w:r>
        <w:r>
          <w:rPr>
            <w:webHidden/>
          </w:rPr>
          <w:fldChar w:fldCharType="end"/>
        </w:r>
      </w:hyperlink>
    </w:p>
    <w:p w14:paraId="37E42C55" w14:textId="6280D2F1"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91" w:history="1">
        <w:r w:rsidRPr="00185ECC">
          <w:rPr>
            <w:rStyle w:val="Hyperlink"/>
          </w:rPr>
          <w:t>Tabelul 2: Indicatori de realizare</w:t>
        </w:r>
        <w:r>
          <w:rPr>
            <w:webHidden/>
          </w:rPr>
          <w:tab/>
        </w:r>
        <w:r>
          <w:rPr>
            <w:webHidden/>
          </w:rPr>
          <w:fldChar w:fldCharType="begin"/>
        </w:r>
        <w:r>
          <w:rPr>
            <w:webHidden/>
          </w:rPr>
          <w:instrText xml:space="preserve"> PAGEREF _Toc232609891 \h </w:instrText>
        </w:r>
        <w:r>
          <w:rPr>
            <w:webHidden/>
          </w:rPr>
        </w:r>
        <w:r>
          <w:rPr>
            <w:webHidden/>
          </w:rPr>
          <w:fldChar w:fldCharType="separate"/>
        </w:r>
        <w:r>
          <w:rPr>
            <w:webHidden/>
          </w:rPr>
          <w:t>122</w:t>
        </w:r>
        <w:r>
          <w:rPr>
            <w:webHidden/>
          </w:rPr>
          <w:fldChar w:fldCharType="end"/>
        </w:r>
      </w:hyperlink>
    </w:p>
    <w:p w14:paraId="47857E90" w14:textId="65955342"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92" w:history="1">
        <w:r w:rsidRPr="00185ECC">
          <w:rPr>
            <w:rStyle w:val="Hyperlink"/>
          </w:rPr>
          <w:t>Tabelul 3: Indicatori de rezultat</w:t>
        </w:r>
        <w:r>
          <w:rPr>
            <w:webHidden/>
          </w:rPr>
          <w:tab/>
        </w:r>
        <w:r>
          <w:rPr>
            <w:webHidden/>
          </w:rPr>
          <w:fldChar w:fldCharType="begin"/>
        </w:r>
        <w:r>
          <w:rPr>
            <w:webHidden/>
          </w:rPr>
          <w:instrText xml:space="preserve"> PAGEREF _Toc232609892 \h </w:instrText>
        </w:r>
        <w:r>
          <w:rPr>
            <w:webHidden/>
          </w:rPr>
        </w:r>
        <w:r>
          <w:rPr>
            <w:webHidden/>
          </w:rPr>
          <w:fldChar w:fldCharType="separate"/>
        </w:r>
        <w:r>
          <w:rPr>
            <w:webHidden/>
          </w:rPr>
          <w:t>123</w:t>
        </w:r>
        <w:r>
          <w:rPr>
            <w:webHidden/>
          </w:rPr>
          <w:fldChar w:fldCharType="end"/>
        </w:r>
      </w:hyperlink>
    </w:p>
    <w:p w14:paraId="6755314D" w14:textId="43F8C0F3"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893" w:history="1">
        <w:r w:rsidRPr="00185ECC">
          <w:rPr>
            <w:rStyle w:val="Hyperlink"/>
          </w:rPr>
          <w:t>2.1.1.1.3. Defalcare orientativă a resurselor programate (UE), per tip de intervenție</w:t>
        </w:r>
        <w:r>
          <w:rPr>
            <w:webHidden/>
          </w:rPr>
          <w:tab/>
        </w:r>
        <w:r>
          <w:rPr>
            <w:webHidden/>
          </w:rPr>
          <w:fldChar w:fldCharType="begin"/>
        </w:r>
        <w:r>
          <w:rPr>
            <w:webHidden/>
          </w:rPr>
          <w:instrText xml:space="preserve"> PAGEREF _Toc232609893 \h </w:instrText>
        </w:r>
        <w:r>
          <w:rPr>
            <w:webHidden/>
          </w:rPr>
        </w:r>
        <w:r>
          <w:rPr>
            <w:webHidden/>
          </w:rPr>
          <w:fldChar w:fldCharType="separate"/>
        </w:r>
        <w:r>
          <w:rPr>
            <w:webHidden/>
          </w:rPr>
          <w:t>123</w:t>
        </w:r>
        <w:r>
          <w:rPr>
            <w:webHidden/>
          </w:rPr>
          <w:fldChar w:fldCharType="end"/>
        </w:r>
      </w:hyperlink>
    </w:p>
    <w:p w14:paraId="4A5152C1" w14:textId="0F268FB2"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94" w:history="1">
        <w:r w:rsidRPr="00185ECC">
          <w:rPr>
            <w:rStyle w:val="Hyperlink"/>
          </w:rPr>
          <w:t>Tabelul 4: Dimensiunea 1 – Domeniu de intervenție</w:t>
        </w:r>
        <w:r>
          <w:rPr>
            <w:webHidden/>
          </w:rPr>
          <w:tab/>
        </w:r>
        <w:r>
          <w:rPr>
            <w:webHidden/>
          </w:rPr>
          <w:fldChar w:fldCharType="begin"/>
        </w:r>
        <w:r>
          <w:rPr>
            <w:webHidden/>
          </w:rPr>
          <w:instrText xml:space="preserve"> PAGEREF _Toc232609894 \h </w:instrText>
        </w:r>
        <w:r>
          <w:rPr>
            <w:webHidden/>
          </w:rPr>
        </w:r>
        <w:r>
          <w:rPr>
            <w:webHidden/>
          </w:rPr>
          <w:fldChar w:fldCharType="separate"/>
        </w:r>
        <w:r>
          <w:rPr>
            <w:webHidden/>
          </w:rPr>
          <w:t>123</w:t>
        </w:r>
        <w:r>
          <w:rPr>
            <w:webHidden/>
          </w:rPr>
          <w:fldChar w:fldCharType="end"/>
        </w:r>
      </w:hyperlink>
    </w:p>
    <w:p w14:paraId="2CE092A7" w14:textId="5FC6CEBF"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95" w:history="1">
        <w:r w:rsidRPr="00185ECC">
          <w:rPr>
            <w:rStyle w:val="Hyperlink"/>
          </w:rPr>
          <w:t>Tabelul 5: Dimensiunea 2 – Formă de finanțare</w:t>
        </w:r>
        <w:r>
          <w:rPr>
            <w:webHidden/>
          </w:rPr>
          <w:tab/>
        </w:r>
        <w:r>
          <w:rPr>
            <w:webHidden/>
          </w:rPr>
          <w:fldChar w:fldCharType="begin"/>
        </w:r>
        <w:r>
          <w:rPr>
            <w:webHidden/>
          </w:rPr>
          <w:instrText xml:space="preserve"> PAGEREF _Toc232609895 \h </w:instrText>
        </w:r>
        <w:r>
          <w:rPr>
            <w:webHidden/>
          </w:rPr>
        </w:r>
        <w:r>
          <w:rPr>
            <w:webHidden/>
          </w:rPr>
          <w:fldChar w:fldCharType="separate"/>
        </w:r>
        <w:r>
          <w:rPr>
            <w:webHidden/>
          </w:rPr>
          <w:t>124</w:t>
        </w:r>
        <w:r>
          <w:rPr>
            <w:webHidden/>
          </w:rPr>
          <w:fldChar w:fldCharType="end"/>
        </w:r>
      </w:hyperlink>
    </w:p>
    <w:p w14:paraId="3E66D0A8" w14:textId="4F5252D3"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96" w:history="1">
        <w:r w:rsidRPr="00185ECC">
          <w:rPr>
            <w:rStyle w:val="Hyperlink"/>
          </w:rPr>
          <w:t>Tabelul 6: Dimensiunea 3 – Mecanism teritorial de punere în practică și abordare teritorială</w:t>
        </w:r>
        <w:r>
          <w:rPr>
            <w:webHidden/>
          </w:rPr>
          <w:tab/>
        </w:r>
        <w:r>
          <w:rPr>
            <w:webHidden/>
          </w:rPr>
          <w:fldChar w:fldCharType="begin"/>
        </w:r>
        <w:r>
          <w:rPr>
            <w:webHidden/>
          </w:rPr>
          <w:instrText xml:space="preserve"> PAGEREF _Toc232609896 \h </w:instrText>
        </w:r>
        <w:r>
          <w:rPr>
            <w:webHidden/>
          </w:rPr>
        </w:r>
        <w:r>
          <w:rPr>
            <w:webHidden/>
          </w:rPr>
          <w:fldChar w:fldCharType="separate"/>
        </w:r>
        <w:r>
          <w:rPr>
            <w:webHidden/>
          </w:rPr>
          <w:t>124</w:t>
        </w:r>
        <w:r>
          <w:rPr>
            <w:webHidden/>
          </w:rPr>
          <w:fldChar w:fldCharType="end"/>
        </w:r>
      </w:hyperlink>
    </w:p>
    <w:p w14:paraId="095F9B85" w14:textId="502CAE7B"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97" w:history="1">
        <w:r w:rsidRPr="00185ECC">
          <w:rPr>
            <w:rStyle w:val="Hyperlink"/>
          </w:rPr>
          <w:t>Tabelul 7: Dimensiunea 6 – Teme secundare în cadrul FSE+</w:t>
        </w:r>
        <w:r>
          <w:rPr>
            <w:webHidden/>
          </w:rPr>
          <w:tab/>
        </w:r>
        <w:r>
          <w:rPr>
            <w:webHidden/>
          </w:rPr>
          <w:fldChar w:fldCharType="begin"/>
        </w:r>
        <w:r>
          <w:rPr>
            <w:webHidden/>
          </w:rPr>
          <w:instrText xml:space="preserve"> PAGEREF _Toc232609897 \h </w:instrText>
        </w:r>
        <w:r>
          <w:rPr>
            <w:webHidden/>
          </w:rPr>
        </w:r>
        <w:r>
          <w:rPr>
            <w:webHidden/>
          </w:rPr>
          <w:fldChar w:fldCharType="separate"/>
        </w:r>
        <w:r>
          <w:rPr>
            <w:webHidden/>
          </w:rPr>
          <w:t>124</w:t>
        </w:r>
        <w:r>
          <w:rPr>
            <w:webHidden/>
          </w:rPr>
          <w:fldChar w:fldCharType="end"/>
        </w:r>
      </w:hyperlink>
    </w:p>
    <w:p w14:paraId="33DDF2AB" w14:textId="5AD87670"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898" w:history="1">
        <w:r w:rsidRPr="00185ECC">
          <w:rPr>
            <w:rStyle w:val="Hyperlink"/>
          </w:rPr>
          <w:t>Tabelul 8: Dimensiunea 7 – Dimensiunea egalității de gen în cadrul FSE+*, FEDR, Fondul de coeziune și FTJ</w:t>
        </w:r>
        <w:r>
          <w:rPr>
            <w:webHidden/>
          </w:rPr>
          <w:tab/>
        </w:r>
        <w:r>
          <w:rPr>
            <w:webHidden/>
          </w:rPr>
          <w:fldChar w:fldCharType="begin"/>
        </w:r>
        <w:r>
          <w:rPr>
            <w:webHidden/>
          </w:rPr>
          <w:instrText xml:space="preserve"> PAGEREF _Toc232609898 \h </w:instrText>
        </w:r>
        <w:r>
          <w:rPr>
            <w:webHidden/>
          </w:rPr>
        </w:r>
        <w:r>
          <w:rPr>
            <w:webHidden/>
          </w:rPr>
          <w:fldChar w:fldCharType="separate"/>
        </w:r>
        <w:r>
          <w:rPr>
            <w:webHidden/>
          </w:rPr>
          <w:t>124</w:t>
        </w:r>
        <w:r>
          <w:rPr>
            <w:webHidden/>
          </w:rPr>
          <w:fldChar w:fldCharType="end"/>
        </w:r>
      </w:hyperlink>
    </w:p>
    <w:p w14:paraId="64B34A2F" w14:textId="0A1FF468" w:rsidR="00E032D4" w:rsidRDefault="00E032D4">
      <w:pPr>
        <w:pStyle w:val="Cuprins3"/>
        <w:tabs>
          <w:tab w:val="end" w:leader="dot" w:pos="512pt"/>
        </w:tabs>
        <w:rPr>
          <w:rFonts w:asciiTheme="minorHAnsi" w:eastAsiaTheme="minorEastAsia" w:hAnsiTheme="minorHAnsi" w:cstheme="minorBidi"/>
          <w:kern w:val="2"/>
          <w14:ligatures w14:val="standardContextual"/>
        </w:rPr>
      </w:pPr>
      <w:hyperlink w:anchor="_Toc232609899" w:history="1">
        <w:r w:rsidRPr="00185ECC">
          <w:rPr>
            <w:rStyle w:val="Hyperlink"/>
          </w:rPr>
          <w:t>2.1.1. Prioritate: P7. O regiune atractivă</w:t>
        </w:r>
        <w:r>
          <w:rPr>
            <w:webHidden/>
          </w:rPr>
          <w:tab/>
        </w:r>
        <w:r>
          <w:rPr>
            <w:webHidden/>
          </w:rPr>
          <w:fldChar w:fldCharType="begin"/>
        </w:r>
        <w:r>
          <w:rPr>
            <w:webHidden/>
          </w:rPr>
          <w:instrText xml:space="preserve"> PAGEREF _Toc232609899 \h </w:instrText>
        </w:r>
        <w:r>
          <w:rPr>
            <w:webHidden/>
          </w:rPr>
        </w:r>
        <w:r>
          <w:rPr>
            <w:webHidden/>
          </w:rPr>
          <w:fldChar w:fldCharType="separate"/>
        </w:r>
        <w:r>
          <w:rPr>
            <w:webHidden/>
          </w:rPr>
          <w:t>125</w:t>
        </w:r>
        <w:r>
          <w:rPr>
            <w:webHidden/>
          </w:rPr>
          <w:fldChar w:fldCharType="end"/>
        </w:r>
      </w:hyperlink>
    </w:p>
    <w:p w14:paraId="4D31D287" w14:textId="3C3D1C5C"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900" w:history="1">
        <w:r w:rsidRPr="00185ECC">
          <w:rPr>
            <w:rStyle w:val="Hyperlink"/>
          </w:rPr>
          <w:t>2.1.1.1. Obiectiv specific: RSO5.1. Promovarea dezvoltării integrate și incluzive în domeniul social, economic și al mediului, precum și a culturii, a patrimoniului natural, a turismului sustenabil și a securității în zonele urbane (FEDR)</w:t>
        </w:r>
        <w:r>
          <w:rPr>
            <w:webHidden/>
          </w:rPr>
          <w:tab/>
        </w:r>
        <w:r>
          <w:rPr>
            <w:webHidden/>
          </w:rPr>
          <w:fldChar w:fldCharType="begin"/>
        </w:r>
        <w:r>
          <w:rPr>
            <w:webHidden/>
          </w:rPr>
          <w:instrText xml:space="preserve"> PAGEREF _Toc232609900 \h </w:instrText>
        </w:r>
        <w:r>
          <w:rPr>
            <w:webHidden/>
          </w:rPr>
        </w:r>
        <w:r>
          <w:rPr>
            <w:webHidden/>
          </w:rPr>
          <w:fldChar w:fldCharType="separate"/>
        </w:r>
        <w:r>
          <w:rPr>
            <w:webHidden/>
          </w:rPr>
          <w:t>125</w:t>
        </w:r>
        <w:r>
          <w:rPr>
            <w:webHidden/>
          </w:rPr>
          <w:fldChar w:fldCharType="end"/>
        </w:r>
      </w:hyperlink>
    </w:p>
    <w:p w14:paraId="0B665CA3" w14:textId="32053866"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901" w:history="1">
        <w:r w:rsidRPr="00185ECC">
          <w:rPr>
            <w:rStyle w:val="Hyperlink"/>
          </w:rPr>
          <w:t>2.1.1.1.1. Intervenții din fond</w:t>
        </w:r>
        <w:r>
          <w:rPr>
            <w:webHidden/>
          </w:rPr>
          <w:tab/>
        </w:r>
        <w:r>
          <w:rPr>
            <w:webHidden/>
          </w:rPr>
          <w:fldChar w:fldCharType="begin"/>
        </w:r>
        <w:r>
          <w:rPr>
            <w:webHidden/>
          </w:rPr>
          <w:instrText xml:space="preserve"> PAGEREF _Toc232609901 \h </w:instrText>
        </w:r>
        <w:r>
          <w:rPr>
            <w:webHidden/>
          </w:rPr>
        </w:r>
        <w:r>
          <w:rPr>
            <w:webHidden/>
          </w:rPr>
          <w:fldChar w:fldCharType="separate"/>
        </w:r>
        <w:r>
          <w:rPr>
            <w:webHidden/>
          </w:rPr>
          <w:t>125</w:t>
        </w:r>
        <w:r>
          <w:rPr>
            <w:webHidden/>
          </w:rPr>
          <w:fldChar w:fldCharType="end"/>
        </w:r>
      </w:hyperlink>
    </w:p>
    <w:p w14:paraId="70FC99A7" w14:textId="063B5F07"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02" w:history="1">
        <w:r w:rsidRPr="00185ECC">
          <w:rPr>
            <w:rStyle w:val="Hyperlink"/>
          </w:rPr>
          <w:t>Tipurile de acțiuni aferente – articolul 22 alineatul (3) litera (d) punctul (i) din RDC și articolul 6 din Regulamentul FSE+:</w:t>
        </w:r>
        <w:r>
          <w:rPr>
            <w:webHidden/>
          </w:rPr>
          <w:tab/>
        </w:r>
        <w:r>
          <w:rPr>
            <w:webHidden/>
          </w:rPr>
          <w:fldChar w:fldCharType="begin"/>
        </w:r>
        <w:r>
          <w:rPr>
            <w:webHidden/>
          </w:rPr>
          <w:instrText xml:space="preserve"> PAGEREF _Toc232609902 \h </w:instrText>
        </w:r>
        <w:r>
          <w:rPr>
            <w:webHidden/>
          </w:rPr>
        </w:r>
        <w:r>
          <w:rPr>
            <w:webHidden/>
          </w:rPr>
          <w:fldChar w:fldCharType="separate"/>
        </w:r>
        <w:r>
          <w:rPr>
            <w:webHidden/>
          </w:rPr>
          <w:t>125</w:t>
        </w:r>
        <w:r>
          <w:rPr>
            <w:webHidden/>
          </w:rPr>
          <w:fldChar w:fldCharType="end"/>
        </w:r>
      </w:hyperlink>
    </w:p>
    <w:p w14:paraId="259F7D9A" w14:textId="145867F9"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03" w:history="1">
        <w:r w:rsidRPr="00185ECC">
          <w:rPr>
            <w:rStyle w:val="Hyperlink"/>
          </w:rPr>
          <w:t>Principalele grupuri-țintă – articolul 22 alineatul (3) litera (d) punctul (iii) din RDC:</w:t>
        </w:r>
        <w:r>
          <w:rPr>
            <w:webHidden/>
          </w:rPr>
          <w:tab/>
        </w:r>
        <w:r>
          <w:rPr>
            <w:webHidden/>
          </w:rPr>
          <w:fldChar w:fldCharType="begin"/>
        </w:r>
        <w:r>
          <w:rPr>
            <w:webHidden/>
          </w:rPr>
          <w:instrText xml:space="preserve"> PAGEREF _Toc232609903 \h </w:instrText>
        </w:r>
        <w:r>
          <w:rPr>
            <w:webHidden/>
          </w:rPr>
        </w:r>
        <w:r>
          <w:rPr>
            <w:webHidden/>
          </w:rPr>
          <w:fldChar w:fldCharType="separate"/>
        </w:r>
        <w:r>
          <w:rPr>
            <w:webHidden/>
          </w:rPr>
          <w:t>128</w:t>
        </w:r>
        <w:r>
          <w:rPr>
            <w:webHidden/>
          </w:rPr>
          <w:fldChar w:fldCharType="end"/>
        </w:r>
      </w:hyperlink>
    </w:p>
    <w:p w14:paraId="72A24001" w14:textId="0277B383"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04" w:history="1">
        <w:r w:rsidRPr="00185ECC">
          <w:rPr>
            <w:rStyle w:val="Hyperlink"/>
          </w:rPr>
          <w:t>Acțiuni menite să garanteze egalitatea, incluziunea și nediscriminarea – articolul 22 alineatul (3) litera (d) punctul (iv) din RDC și articolul 6 din Regulamentul FSE+</w:t>
        </w:r>
        <w:r>
          <w:rPr>
            <w:webHidden/>
          </w:rPr>
          <w:tab/>
        </w:r>
        <w:r>
          <w:rPr>
            <w:webHidden/>
          </w:rPr>
          <w:fldChar w:fldCharType="begin"/>
        </w:r>
        <w:r>
          <w:rPr>
            <w:webHidden/>
          </w:rPr>
          <w:instrText xml:space="preserve"> PAGEREF _Toc232609904 \h </w:instrText>
        </w:r>
        <w:r>
          <w:rPr>
            <w:webHidden/>
          </w:rPr>
        </w:r>
        <w:r>
          <w:rPr>
            <w:webHidden/>
          </w:rPr>
          <w:fldChar w:fldCharType="separate"/>
        </w:r>
        <w:r>
          <w:rPr>
            <w:webHidden/>
          </w:rPr>
          <w:t>128</w:t>
        </w:r>
        <w:r>
          <w:rPr>
            <w:webHidden/>
          </w:rPr>
          <w:fldChar w:fldCharType="end"/>
        </w:r>
      </w:hyperlink>
    </w:p>
    <w:p w14:paraId="557E5601" w14:textId="2015B844"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05" w:history="1">
        <w:r w:rsidRPr="00185ECC">
          <w:rPr>
            <w:rStyle w:val="Hyperlink"/>
          </w:rPr>
          <w:t>Indicarea teritoriilor specifice vizate, inclusiv utilizarea planificată a instrumentelor teritoriale – articolul 22 alineatul (3) litera (d) punctul (v) din RDC</w:t>
        </w:r>
        <w:r>
          <w:rPr>
            <w:webHidden/>
          </w:rPr>
          <w:tab/>
        </w:r>
        <w:r>
          <w:rPr>
            <w:webHidden/>
          </w:rPr>
          <w:fldChar w:fldCharType="begin"/>
        </w:r>
        <w:r>
          <w:rPr>
            <w:webHidden/>
          </w:rPr>
          <w:instrText xml:space="preserve"> PAGEREF _Toc232609905 \h </w:instrText>
        </w:r>
        <w:r>
          <w:rPr>
            <w:webHidden/>
          </w:rPr>
        </w:r>
        <w:r>
          <w:rPr>
            <w:webHidden/>
          </w:rPr>
          <w:fldChar w:fldCharType="separate"/>
        </w:r>
        <w:r>
          <w:rPr>
            <w:webHidden/>
          </w:rPr>
          <w:t>128</w:t>
        </w:r>
        <w:r>
          <w:rPr>
            <w:webHidden/>
          </w:rPr>
          <w:fldChar w:fldCharType="end"/>
        </w:r>
      </w:hyperlink>
    </w:p>
    <w:p w14:paraId="6AB65714" w14:textId="5A0263CE"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06" w:history="1">
        <w:r w:rsidRPr="00185ECC">
          <w:rPr>
            <w:rStyle w:val="Hyperlink"/>
          </w:rPr>
          <w:t>Acțiuni interregionale, transfrontaliere și transnaționale – articolul 22 alineatul (3) litera (d) punctul (vi) din RDC</w:t>
        </w:r>
        <w:r>
          <w:rPr>
            <w:webHidden/>
          </w:rPr>
          <w:tab/>
        </w:r>
        <w:r>
          <w:rPr>
            <w:webHidden/>
          </w:rPr>
          <w:fldChar w:fldCharType="begin"/>
        </w:r>
        <w:r>
          <w:rPr>
            <w:webHidden/>
          </w:rPr>
          <w:instrText xml:space="preserve"> PAGEREF _Toc232609906 \h </w:instrText>
        </w:r>
        <w:r>
          <w:rPr>
            <w:webHidden/>
          </w:rPr>
        </w:r>
        <w:r>
          <w:rPr>
            <w:webHidden/>
          </w:rPr>
          <w:fldChar w:fldCharType="separate"/>
        </w:r>
        <w:r>
          <w:rPr>
            <w:webHidden/>
          </w:rPr>
          <w:t>129</w:t>
        </w:r>
        <w:r>
          <w:rPr>
            <w:webHidden/>
          </w:rPr>
          <w:fldChar w:fldCharType="end"/>
        </w:r>
      </w:hyperlink>
    </w:p>
    <w:p w14:paraId="703777A0" w14:textId="444C4624"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07" w:history="1">
        <w:r w:rsidRPr="00185ECC">
          <w:rPr>
            <w:rStyle w:val="Hyperlink"/>
          </w:rPr>
          <w:t>Utilizarea planificată a instrumentelor financiare – articolul 22 alineatul (3) litera (d) punctul (vii) din RDC</w:t>
        </w:r>
        <w:r>
          <w:rPr>
            <w:webHidden/>
          </w:rPr>
          <w:tab/>
        </w:r>
        <w:r>
          <w:rPr>
            <w:webHidden/>
          </w:rPr>
          <w:fldChar w:fldCharType="begin"/>
        </w:r>
        <w:r>
          <w:rPr>
            <w:webHidden/>
          </w:rPr>
          <w:instrText xml:space="preserve"> PAGEREF _Toc232609907 \h </w:instrText>
        </w:r>
        <w:r>
          <w:rPr>
            <w:webHidden/>
          </w:rPr>
        </w:r>
        <w:r>
          <w:rPr>
            <w:webHidden/>
          </w:rPr>
          <w:fldChar w:fldCharType="separate"/>
        </w:r>
        <w:r>
          <w:rPr>
            <w:webHidden/>
          </w:rPr>
          <w:t>130</w:t>
        </w:r>
        <w:r>
          <w:rPr>
            <w:webHidden/>
          </w:rPr>
          <w:fldChar w:fldCharType="end"/>
        </w:r>
      </w:hyperlink>
    </w:p>
    <w:p w14:paraId="1AF51B68" w14:textId="4CE963D2"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908" w:history="1">
        <w:r w:rsidRPr="00185ECC">
          <w:rPr>
            <w:rStyle w:val="Hyperlink"/>
          </w:rPr>
          <w:t>2.1.1.1.2. Indicatori</w:t>
        </w:r>
        <w:r>
          <w:rPr>
            <w:webHidden/>
          </w:rPr>
          <w:tab/>
        </w:r>
        <w:r>
          <w:rPr>
            <w:webHidden/>
          </w:rPr>
          <w:fldChar w:fldCharType="begin"/>
        </w:r>
        <w:r>
          <w:rPr>
            <w:webHidden/>
          </w:rPr>
          <w:instrText xml:space="preserve"> PAGEREF _Toc232609908 \h </w:instrText>
        </w:r>
        <w:r>
          <w:rPr>
            <w:webHidden/>
          </w:rPr>
        </w:r>
        <w:r>
          <w:rPr>
            <w:webHidden/>
          </w:rPr>
          <w:fldChar w:fldCharType="separate"/>
        </w:r>
        <w:r>
          <w:rPr>
            <w:webHidden/>
          </w:rPr>
          <w:t>130</w:t>
        </w:r>
        <w:r>
          <w:rPr>
            <w:webHidden/>
          </w:rPr>
          <w:fldChar w:fldCharType="end"/>
        </w:r>
      </w:hyperlink>
    </w:p>
    <w:p w14:paraId="48291602" w14:textId="1FDDA3EF"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09" w:history="1">
        <w:r w:rsidRPr="00185ECC">
          <w:rPr>
            <w:rStyle w:val="Hyperlink"/>
          </w:rPr>
          <w:t>Tabelul 2: Indicatori de realizare</w:t>
        </w:r>
        <w:r>
          <w:rPr>
            <w:webHidden/>
          </w:rPr>
          <w:tab/>
        </w:r>
        <w:r>
          <w:rPr>
            <w:webHidden/>
          </w:rPr>
          <w:fldChar w:fldCharType="begin"/>
        </w:r>
        <w:r>
          <w:rPr>
            <w:webHidden/>
          </w:rPr>
          <w:instrText xml:space="preserve"> PAGEREF _Toc232609909 \h </w:instrText>
        </w:r>
        <w:r>
          <w:rPr>
            <w:webHidden/>
          </w:rPr>
        </w:r>
        <w:r>
          <w:rPr>
            <w:webHidden/>
          </w:rPr>
          <w:fldChar w:fldCharType="separate"/>
        </w:r>
        <w:r>
          <w:rPr>
            <w:webHidden/>
          </w:rPr>
          <w:t>130</w:t>
        </w:r>
        <w:r>
          <w:rPr>
            <w:webHidden/>
          </w:rPr>
          <w:fldChar w:fldCharType="end"/>
        </w:r>
      </w:hyperlink>
    </w:p>
    <w:p w14:paraId="6B3E3187" w14:textId="756F6AD4"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10" w:history="1">
        <w:r w:rsidRPr="00185ECC">
          <w:rPr>
            <w:rStyle w:val="Hyperlink"/>
          </w:rPr>
          <w:t>Tabelul 3: Indicatori de rezultat</w:t>
        </w:r>
        <w:r>
          <w:rPr>
            <w:webHidden/>
          </w:rPr>
          <w:tab/>
        </w:r>
        <w:r>
          <w:rPr>
            <w:webHidden/>
          </w:rPr>
          <w:fldChar w:fldCharType="begin"/>
        </w:r>
        <w:r>
          <w:rPr>
            <w:webHidden/>
          </w:rPr>
          <w:instrText xml:space="preserve"> PAGEREF _Toc232609910 \h </w:instrText>
        </w:r>
        <w:r>
          <w:rPr>
            <w:webHidden/>
          </w:rPr>
        </w:r>
        <w:r>
          <w:rPr>
            <w:webHidden/>
          </w:rPr>
          <w:fldChar w:fldCharType="separate"/>
        </w:r>
        <w:r>
          <w:rPr>
            <w:webHidden/>
          </w:rPr>
          <w:t>131</w:t>
        </w:r>
        <w:r>
          <w:rPr>
            <w:webHidden/>
          </w:rPr>
          <w:fldChar w:fldCharType="end"/>
        </w:r>
      </w:hyperlink>
    </w:p>
    <w:p w14:paraId="4BFEE9F9" w14:textId="28CF1E10"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911" w:history="1">
        <w:r w:rsidRPr="00185ECC">
          <w:rPr>
            <w:rStyle w:val="Hyperlink"/>
          </w:rPr>
          <w:t>2.1.1.1.3. Defalcare orientativă a resurselor programate (UE), per tip de intervenție</w:t>
        </w:r>
        <w:r>
          <w:rPr>
            <w:webHidden/>
          </w:rPr>
          <w:tab/>
        </w:r>
        <w:r>
          <w:rPr>
            <w:webHidden/>
          </w:rPr>
          <w:fldChar w:fldCharType="begin"/>
        </w:r>
        <w:r>
          <w:rPr>
            <w:webHidden/>
          </w:rPr>
          <w:instrText xml:space="preserve"> PAGEREF _Toc232609911 \h </w:instrText>
        </w:r>
        <w:r>
          <w:rPr>
            <w:webHidden/>
          </w:rPr>
        </w:r>
        <w:r>
          <w:rPr>
            <w:webHidden/>
          </w:rPr>
          <w:fldChar w:fldCharType="separate"/>
        </w:r>
        <w:r>
          <w:rPr>
            <w:webHidden/>
          </w:rPr>
          <w:t>132</w:t>
        </w:r>
        <w:r>
          <w:rPr>
            <w:webHidden/>
          </w:rPr>
          <w:fldChar w:fldCharType="end"/>
        </w:r>
      </w:hyperlink>
    </w:p>
    <w:p w14:paraId="0D62DEE2" w14:textId="04649C2B"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12" w:history="1">
        <w:r w:rsidRPr="00185ECC">
          <w:rPr>
            <w:rStyle w:val="Hyperlink"/>
          </w:rPr>
          <w:t>Tabelul 4: Dimensiunea 1 – Domeniu de intervenție</w:t>
        </w:r>
        <w:r>
          <w:rPr>
            <w:webHidden/>
          </w:rPr>
          <w:tab/>
        </w:r>
        <w:r>
          <w:rPr>
            <w:webHidden/>
          </w:rPr>
          <w:fldChar w:fldCharType="begin"/>
        </w:r>
        <w:r>
          <w:rPr>
            <w:webHidden/>
          </w:rPr>
          <w:instrText xml:space="preserve"> PAGEREF _Toc232609912 \h </w:instrText>
        </w:r>
        <w:r>
          <w:rPr>
            <w:webHidden/>
          </w:rPr>
        </w:r>
        <w:r>
          <w:rPr>
            <w:webHidden/>
          </w:rPr>
          <w:fldChar w:fldCharType="separate"/>
        </w:r>
        <w:r>
          <w:rPr>
            <w:webHidden/>
          </w:rPr>
          <w:t>132</w:t>
        </w:r>
        <w:r>
          <w:rPr>
            <w:webHidden/>
          </w:rPr>
          <w:fldChar w:fldCharType="end"/>
        </w:r>
      </w:hyperlink>
    </w:p>
    <w:p w14:paraId="250D4D62" w14:textId="67DB502C"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13" w:history="1">
        <w:r w:rsidRPr="00185ECC">
          <w:rPr>
            <w:rStyle w:val="Hyperlink"/>
          </w:rPr>
          <w:t>Tabelul 5: Dimensiunea 2 – Formă de finanțare</w:t>
        </w:r>
        <w:r>
          <w:rPr>
            <w:webHidden/>
          </w:rPr>
          <w:tab/>
        </w:r>
        <w:r>
          <w:rPr>
            <w:webHidden/>
          </w:rPr>
          <w:fldChar w:fldCharType="begin"/>
        </w:r>
        <w:r>
          <w:rPr>
            <w:webHidden/>
          </w:rPr>
          <w:instrText xml:space="preserve"> PAGEREF _Toc232609913 \h </w:instrText>
        </w:r>
        <w:r>
          <w:rPr>
            <w:webHidden/>
          </w:rPr>
        </w:r>
        <w:r>
          <w:rPr>
            <w:webHidden/>
          </w:rPr>
          <w:fldChar w:fldCharType="separate"/>
        </w:r>
        <w:r>
          <w:rPr>
            <w:webHidden/>
          </w:rPr>
          <w:t>133</w:t>
        </w:r>
        <w:r>
          <w:rPr>
            <w:webHidden/>
          </w:rPr>
          <w:fldChar w:fldCharType="end"/>
        </w:r>
      </w:hyperlink>
    </w:p>
    <w:p w14:paraId="0A5E74CF" w14:textId="7D57BE60"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14" w:history="1">
        <w:r w:rsidRPr="00185ECC">
          <w:rPr>
            <w:rStyle w:val="Hyperlink"/>
          </w:rPr>
          <w:t>Tabelul 6: Dimensiunea 3 – Mecanism teritorial de punere în practică și abordare teritorială</w:t>
        </w:r>
        <w:r>
          <w:rPr>
            <w:webHidden/>
          </w:rPr>
          <w:tab/>
        </w:r>
        <w:r>
          <w:rPr>
            <w:webHidden/>
          </w:rPr>
          <w:fldChar w:fldCharType="begin"/>
        </w:r>
        <w:r>
          <w:rPr>
            <w:webHidden/>
          </w:rPr>
          <w:instrText xml:space="preserve"> PAGEREF _Toc232609914 \h </w:instrText>
        </w:r>
        <w:r>
          <w:rPr>
            <w:webHidden/>
          </w:rPr>
        </w:r>
        <w:r>
          <w:rPr>
            <w:webHidden/>
          </w:rPr>
          <w:fldChar w:fldCharType="separate"/>
        </w:r>
        <w:r>
          <w:rPr>
            <w:webHidden/>
          </w:rPr>
          <w:t>133</w:t>
        </w:r>
        <w:r>
          <w:rPr>
            <w:webHidden/>
          </w:rPr>
          <w:fldChar w:fldCharType="end"/>
        </w:r>
      </w:hyperlink>
    </w:p>
    <w:p w14:paraId="64B3D242" w14:textId="77D65653"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15" w:history="1">
        <w:r w:rsidRPr="00185ECC">
          <w:rPr>
            <w:rStyle w:val="Hyperlink"/>
          </w:rPr>
          <w:t>Tabelul 7: Dimensiunea 6 – Teme secundare în cadrul FSE+</w:t>
        </w:r>
        <w:r>
          <w:rPr>
            <w:webHidden/>
          </w:rPr>
          <w:tab/>
        </w:r>
        <w:r>
          <w:rPr>
            <w:webHidden/>
          </w:rPr>
          <w:fldChar w:fldCharType="begin"/>
        </w:r>
        <w:r>
          <w:rPr>
            <w:webHidden/>
          </w:rPr>
          <w:instrText xml:space="preserve"> PAGEREF _Toc232609915 \h </w:instrText>
        </w:r>
        <w:r>
          <w:rPr>
            <w:webHidden/>
          </w:rPr>
        </w:r>
        <w:r>
          <w:rPr>
            <w:webHidden/>
          </w:rPr>
          <w:fldChar w:fldCharType="separate"/>
        </w:r>
        <w:r>
          <w:rPr>
            <w:webHidden/>
          </w:rPr>
          <w:t>134</w:t>
        </w:r>
        <w:r>
          <w:rPr>
            <w:webHidden/>
          </w:rPr>
          <w:fldChar w:fldCharType="end"/>
        </w:r>
      </w:hyperlink>
    </w:p>
    <w:p w14:paraId="61961C7E" w14:textId="34C8F889"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16" w:history="1">
        <w:r w:rsidRPr="00185ECC">
          <w:rPr>
            <w:rStyle w:val="Hyperlink"/>
          </w:rPr>
          <w:t>Tabelul 8: Dimensiunea 7 – Dimensiunea egalității de gen în cadrul FSE+*, FEDR, Fondul de coeziune și FTJ</w:t>
        </w:r>
        <w:r>
          <w:rPr>
            <w:webHidden/>
          </w:rPr>
          <w:tab/>
        </w:r>
        <w:r>
          <w:rPr>
            <w:webHidden/>
          </w:rPr>
          <w:fldChar w:fldCharType="begin"/>
        </w:r>
        <w:r>
          <w:rPr>
            <w:webHidden/>
          </w:rPr>
          <w:instrText xml:space="preserve"> PAGEREF _Toc232609916 \h </w:instrText>
        </w:r>
        <w:r>
          <w:rPr>
            <w:webHidden/>
          </w:rPr>
        </w:r>
        <w:r>
          <w:rPr>
            <w:webHidden/>
          </w:rPr>
          <w:fldChar w:fldCharType="separate"/>
        </w:r>
        <w:r>
          <w:rPr>
            <w:webHidden/>
          </w:rPr>
          <w:t>134</w:t>
        </w:r>
        <w:r>
          <w:rPr>
            <w:webHidden/>
          </w:rPr>
          <w:fldChar w:fldCharType="end"/>
        </w:r>
      </w:hyperlink>
    </w:p>
    <w:p w14:paraId="56D00AE7" w14:textId="3F5FD774"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917" w:history="1">
        <w:r w:rsidRPr="00185ECC">
          <w:rPr>
            <w:rStyle w:val="Hyperlink"/>
          </w:rPr>
          <w:t>2.1.1.1. Obiectiv specific: RSO5.2. Promovarea dezvoltării locale integrate și incluzive în domeniul social, economic și al mediului, precum și a culturii, a patrimoniului natural, a turismului sustenabil și a securității în alte zone decât cele urbane (FEDR)</w:t>
        </w:r>
        <w:r>
          <w:rPr>
            <w:webHidden/>
          </w:rPr>
          <w:tab/>
        </w:r>
        <w:r>
          <w:rPr>
            <w:webHidden/>
          </w:rPr>
          <w:fldChar w:fldCharType="begin"/>
        </w:r>
        <w:r>
          <w:rPr>
            <w:webHidden/>
          </w:rPr>
          <w:instrText xml:space="preserve"> PAGEREF _Toc232609917 \h </w:instrText>
        </w:r>
        <w:r>
          <w:rPr>
            <w:webHidden/>
          </w:rPr>
        </w:r>
        <w:r>
          <w:rPr>
            <w:webHidden/>
          </w:rPr>
          <w:fldChar w:fldCharType="separate"/>
        </w:r>
        <w:r>
          <w:rPr>
            <w:webHidden/>
          </w:rPr>
          <w:t>135</w:t>
        </w:r>
        <w:r>
          <w:rPr>
            <w:webHidden/>
          </w:rPr>
          <w:fldChar w:fldCharType="end"/>
        </w:r>
      </w:hyperlink>
    </w:p>
    <w:p w14:paraId="063F26CC" w14:textId="5E9FF037"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918" w:history="1">
        <w:r w:rsidRPr="00185ECC">
          <w:rPr>
            <w:rStyle w:val="Hyperlink"/>
          </w:rPr>
          <w:t>2.1.1.1.1. Intervenții din fond</w:t>
        </w:r>
        <w:r>
          <w:rPr>
            <w:webHidden/>
          </w:rPr>
          <w:tab/>
        </w:r>
        <w:r>
          <w:rPr>
            <w:webHidden/>
          </w:rPr>
          <w:fldChar w:fldCharType="begin"/>
        </w:r>
        <w:r>
          <w:rPr>
            <w:webHidden/>
          </w:rPr>
          <w:instrText xml:space="preserve"> PAGEREF _Toc232609918 \h </w:instrText>
        </w:r>
        <w:r>
          <w:rPr>
            <w:webHidden/>
          </w:rPr>
        </w:r>
        <w:r>
          <w:rPr>
            <w:webHidden/>
          </w:rPr>
          <w:fldChar w:fldCharType="separate"/>
        </w:r>
        <w:r>
          <w:rPr>
            <w:webHidden/>
          </w:rPr>
          <w:t>135</w:t>
        </w:r>
        <w:r>
          <w:rPr>
            <w:webHidden/>
          </w:rPr>
          <w:fldChar w:fldCharType="end"/>
        </w:r>
      </w:hyperlink>
    </w:p>
    <w:p w14:paraId="3FC022A5" w14:textId="0780E13C"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19" w:history="1">
        <w:r w:rsidRPr="00185ECC">
          <w:rPr>
            <w:rStyle w:val="Hyperlink"/>
          </w:rPr>
          <w:t>Tipurile de acțiuni aferente – articolul 22 alineatul (3) litera (d) punctul (i) din RDC și articolul 6 din Regulamentul FSE+:</w:t>
        </w:r>
        <w:r>
          <w:rPr>
            <w:webHidden/>
          </w:rPr>
          <w:tab/>
        </w:r>
        <w:r>
          <w:rPr>
            <w:webHidden/>
          </w:rPr>
          <w:fldChar w:fldCharType="begin"/>
        </w:r>
        <w:r>
          <w:rPr>
            <w:webHidden/>
          </w:rPr>
          <w:instrText xml:space="preserve"> PAGEREF _Toc232609919 \h </w:instrText>
        </w:r>
        <w:r>
          <w:rPr>
            <w:webHidden/>
          </w:rPr>
        </w:r>
        <w:r>
          <w:rPr>
            <w:webHidden/>
          </w:rPr>
          <w:fldChar w:fldCharType="separate"/>
        </w:r>
        <w:r>
          <w:rPr>
            <w:webHidden/>
          </w:rPr>
          <w:t>135</w:t>
        </w:r>
        <w:r>
          <w:rPr>
            <w:webHidden/>
          </w:rPr>
          <w:fldChar w:fldCharType="end"/>
        </w:r>
      </w:hyperlink>
    </w:p>
    <w:p w14:paraId="48FDF92B" w14:textId="13A903D0"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20" w:history="1">
        <w:r w:rsidRPr="00185ECC">
          <w:rPr>
            <w:rStyle w:val="Hyperlink"/>
          </w:rPr>
          <w:t>Principalele grupuri-țintă – articolul 22 alineatul (3) litera (d) punctul (iii) din RDC:</w:t>
        </w:r>
        <w:r>
          <w:rPr>
            <w:webHidden/>
          </w:rPr>
          <w:tab/>
        </w:r>
        <w:r>
          <w:rPr>
            <w:webHidden/>
          </w:rPr>
          <w:fldChar w:fldCharType="begin"/>
        </w:r>
        <w:r>
          <w:rPr>
            <w:webHidden/>
          </w:rPr>
          <w:instrText xml:space="preserve"> PAGEREF _Toc232609920 \h </w:instrText>
        </w:r>
        <w:r>
          <w:rPr>
            <w:webHidden/>
          </w:rPr>
        </w:r>
        <w:r>
          <w:rPr>
            <w:webHidden/>
          </w:rPr>
          <w:fldChar w:fldCharType="separate"/>
        </w:r>
        <w:r>
          <w:rPr>
            <w:webHidden/>
          </w:rPr>
          <w:t>137</w:t>
        </w:r>
        <w:r>
          <w:rPr>
            <w:webHidden/>
          </w:rPr>
          <w:fldChar w:fldCharType="end"/>
        </w:r>
      </w:hyperlink>
    </w:p>
    <w:p w14:paraId="524CCFAB" w14:textId="708434FE"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21" w:history="1">
        <w:r w:rsidRPr="00185ECC">
          <w:rPr>
            <w:rStyle w:val="Hyperlink"/>
          </w:rPr>
          <w:t>Acțiuni menite să garanteze egalitatea, incluziunea și nediscriminarea – articolul 22 alineatul (3) litera (d) punctul (iv) din RDC și articolul 6 din Regulamentul FSE+</w:t>
        </w:r>
        <w:r>
          <w:rPr>
            <w:webHidden/>
          </w:rPr>
          <w:tab/>
        </w:r>
        <w:r>
          <w:rPr>
            <w:webHidden/>
          </w:rPr>
          <w:fldChar w:fldCharType="begin"/>
        </w:r>
        <w:r>
          <w:rPr>
            <w:webHidden/>
          </w:rPr>
          <w:instrText xml:space="preserve"> PAGEREF _Toc232609921 \h </w:instrText>
        </w:r>
        <w:r>
          <w:rPr>
            <w:webHidden/>
          </w:rPr>
        </w:r>
        <w:r>
          <w:rPr>
            <w:webHidden/>
          </w:rPr>
          <w:fldChar w:fldCharType="separate"/>
        </w:r>
        <w:r>
          <w:rPr>
            <w:webHidden/>
          </w:rPr>
          <w:t>138</w:t>
        </w:r>
        <w:r>
          <w:rPr>
            <w:webHidden/>
          </w:rPr>
          <w:fldChar w:fldCharType="end"/>
        </w:r>
      </w:hyperlink>
    </w:p>
    <w:p w14:paraId="67C7C649" w14:textId="4D9910F3"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22" w:history="1">
        <w:r w:rsidRPr="00185ECC">
          <w:rPr>
            <w:rStyle w:val="Hyperlink"/>
          </w:rPr>
          <w:t>Indicarea teritoriilor specifice vizate, inclusiv utilizarea planificată a instrumentelor teritoriale – articolul 22 alineatul (3) litera (d) punctul (v) din RDC</w:t>
        </w:r>
        <w:r>
          <w:rPr>
            <w:webHidden/>
          </w:rPr>
          <w:tab/>
        </w:r>
        <w:r>
          <w:rPr>
            <w:webHidden/>
          </w:rPr>
          <w:fldChar w:fldCharType="begin"/>
        </w:r>
        <w:r>
          <w:rPr>
            <w:webHidden/>
          </w:rPr>
          <w:instrText xml:space="preserve"> PAGEREF _Toc232609922 \h </w:instrText>
        </w:r>
        <w:r>
          <w:rPr>
            <w:webHidden/>
          </w:rPr>
        </w:r>
        <w:r>
          <w:rPr>
            <w:webHidden/>
          </w:rPr>
          <w:fldChar w:fldCharType="separate"/>
        </w:r>
        <w:r>
          <w:rPr>
            <w:webHidden/>
          </w:rPr>
          <w:t>138</w:t>
        </w:r>
        <w:r>
          <w:rPr>
            <w:webHidden/>
          </w:rPr>
          <w:fldChar w:fldCharType="end"/>
        </w:r>
      </w:hyperlink>
    </w:p>
    <w:p w14:paraId="760EBF53" w14:textId="2934FE45"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23" w:history="1">
        <w:r w:rsidRPr="00185ECC">
          <w:rPr>
            <w:rStyle w:val="Hyperlink"/>
          </w:rPr>
          <w:t>Acțiuni interregionale, transfrontaliere și transnaționale – articolul 22 alineatul (3) litera (d) punctul (vi) din RDC</w:t>
        </w:r>
        <w:r>
          <w:rPr>
            <w:webHidden/>
          </w:rPr>
          <w:tab/>
        </w:r>
        <w:r>
          <w:rPr>
            <w:webHidden/>
          </w:rPr>
          <w:fldChar w:fldCharType="begin"/>
        </w:r>
        <w:r>
          <w:rPr>
            <w:webHidden/>
          </w:rPr>
          <w:instrText xml:space="preserve"> PAGEREF _Toc232609923 \h </w:instrText>
        </w:r>
        <w:r>
          <w:rPr>
            <w:webHidden/>
          </w:rPr>
        </w:r>
        <w:r>
          <w:rPr>
            <w:webHidden/>
          </w:rPr>
          <w:fldChar w:fldCharType="separate"/>
        </w:r>
        <w:r>
          <w:rPr>
            <w:webHidden/>
          </w:rPr>
          <w:t>139</w:t>
        </w:r>
        <w:r>
          <w:rPr>
            <w:webHidden/>
          </w:rPr>
          <w:fldChar w:fldCharType="end"/>
        </w:r>
      </w:hyperlink>
    </w:p>
    <w:p w14:paraId="2ECEC711" w14:textId="601F90FA"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24" w:history="1">
        <w:r w:rsidRPr="00185ECC">
          <w:rPr>
            <w:rStyle w:val="Hyperlink"/>
          </w:rPr>
          <w:t>Utilizarea planificată a instrumentelor financiare – articolul 22 alineatul (3) litera (d) punctul (vii) din RDC</w:t>
        </w:r>
        <w:r>
          <w:rPr>
            <w:webHidden/>
          </w:rPr>
          <w:tab/>
        </w:r>
        <w:r>
          <w:rPr>
            <w:webHidden/>
          </w:rPr>
          <w:fldChar w:fldCharType="begin"/>
        </w:r>
        <w:r>
          <w:rPr>
            <w:webHidden/>
          </w:rPr>
          <w:instrText xml:space="preserve"> PAGEREF _Toc232609924 \h </w:instrText>
        </w:r>
        <w:r>
          <w:rPr>
            <w:webHidden/>
          </w:rPr>
        </w:r>
        <w:r>
          <w:rPr>
            <w:webHidden/>
          </w:rPr>
          <w:fldChar w:fldCharType="separate"/>
        </w:r>
        <w:r>
          <w:rPr>
            <w:webHidden/>
          </w:rPr>
          <w:t>139</w:t>
        </w:r>
        <w:r>
          <w:rPr>
            <w:webHidden/>
          </w:rPr>
          <w:fldChar w:fldCharType="end"/>
        </w:r>
      </w:hyperlink>
    </w:p>
    <w:p w14:paraId="4DB7B104" w14:textId="2D61E2AB"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925" w:history="1">
        <w:r w:rsidRPr="00185ECC">
          <w:rPr>
            <w:rStyle w:val="Hyperlink"/>
          </w:rPr>
          <w:t>2.1.1.1.2. Indicatori</w:t>
        </w:r>
        <w:r>
          <w:rPr>
            <w:webHidden/>
          </w:rPr>
          <w:tab/>
        </w:r>
        <w:r>
          <w:rPr>
            <w:webHidden/>
          </w:rPr>
          <w:fldChar w:fldCharType="begin"/>
        </w:r>
        <w:r>
          <w:rPr>
            <w:webHidden/>
          </w:rPr>
          <w:instrText xml:space="preserve"> PAGEREF _Toc232609925 \h </w:instrText>
        </w:r>
        <w:r>
          <w:rPr>
            <w:webHidden/>
          </w:rPr>
        </w:r>
        <w:r>
          <w:rPr>
            <w:webHidden/>
          </w:rPr>
          <w:fldChar w:fldCharType="separate"/>
        </w:r>
        <w:r>
          <w:rPr>
            <w:webHidden/>
          </w:rPr>
          <w:t>140</w:t>
        </w:r>
        <w:r>
          <w:rPr>
            <w:webHidden/>
          </w:rPr>
          <w:fldChar w:fldCharType="end"/>
        </w:r>
      </w:hyperlink>
    </w:p>
    <w:p w14:paraId="1B0EB821" w14:textId="2E77BCD7"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26" w:history="1">
        <w:r w:rsidRPr="00185ECC">
          <w:rPr>
            <w:rStyle w:val="Hyperlink"/>
          </w:rPr>
          <w:t>Tabelul 2: Indicatori de realizare</w:t>
        </w:r>
        <w:r>
          <w:rPr>
            <w:webHidden/>
          </w:rPr>
          <w:tab/>
        </w:r>
        <w:r>
          <w:rPr>
            <w:webHidden/>
          </w:rPr>
          <w:fldChar w:fldCharType="begin"/>
        </w:r>
        <w:r>
          <w:rPr>
            <w:webHidden/>
          </w:rPr>
          <w:instrText xml:space="preserve"> PAGEREF _Toc232609926 \h </w:instrText>
        </w:r>
        <w:r>
          <w:rPr>
            <w:webHidden/>
          </w:rPr>
        </w:r>
        <w:r>
          <w:rPr>
            <w:webHidden/>
          </w:rPr>
          <w:fldChar w:fldCharType="separate"/>
        </w:r>
        <w:r>
          <w:rPr>
            <w:webHidden/>
          </w:rPr>
          <w:t>140</w:t>
        </w:r>
        <w:r>
          <w:rPr>
            <w:webHidden/>
          </w:rPr>
          <w:fldChar w:fldCharType="end"/>
        </w:r>
      </w:hyperlink>
    </w:p>
    <w:p w14:paraId="1EBA7D04" w14:textId="4C615293"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27" w:history="1">
        <w:r w:rsidRPr="00185ECC">
          <w:rPr>
            <w:rStyle w:val="Hyperlink"/>
          </w:rPr>
          <w:t>Tabelul 3: Indicatori de rezultat</w:t>
        </w:r>
        <w:r>
          <w:rPr>
            <w:webHidden/>
          </w:rPr>
          <w:tab/>
        </w:r>
        <w:r>
          <w:rPr>
            <w:webHidden/>
          </w:rPr>
          <w:fldChar w:fldCharType="begin"/>
        </w:r>
        <w:r>
          <w:rPr>
            <w:webHidden/>
          </w:rPr>
          <w:instrText xml:space="preserve"> PAGEREF _Toc232609927 \h </w:instrText>
        </w:r>
        <w:r>
          <w:rPr>
            <w:webHidden/>
          </w:rPr>
        </w:r>
        <w:r>
          <w:rPr>
            <w:webHidden/>
          </w:rPr>
          <w:fldChar w:fldCharType="separate"/>
        </w:r>
        <w:r>
          <w:rPr>
            <w:webHidden/>
          </w:rPr>
          <w:t>140</w:t>
        </w:r>
        <w:r>
          <w:rPr>
            <w:webHidden/>
          </w:rPr>
          <w:fldChar w:fldCharType="end"/>
        </w:r>
      </w:hyperlink>
    </w:p>
    <w:p w14:paraId="735AD0AD" w14:textId="25182FD1"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928" w:history="1">
        <w:r w:rsidRPr="00185ECC">
          <w:rPr>
            <w:rStyle w:val="Hyperlink"/>
            <w:lang w:val="pt-BR"/>
          </w:rPr>
          <w:t>2.1.1.1.3. Defalcare orientativă a resurselor programate (UE), per tip de intervenție</w:t>
        </w:r>
        <w:r>
          <w:rPr>
            <w:webHidden/>
          </w:rPr>
          <w:tab/>
        </w:r>
        <w:r>
          <w:rPr>
            <w:webHidden/>
          </w:rPr>
          <w:fldChar w:fldCharType="begin"/>
        </w:r>
        <w:r>
          <w:rPr>
            <w:webHidden/>
          </w:rPr>
          <w:instrText xml:space="preserve"> PAGEREF _Toc232609928 \h </w:instrText>
        </w:r>
        <w:r>
          <w:rPr>
            <w:webHidden/>
          </w:rPr>
        </w:r>
        <w:r>
          <w:rPr>
            <w:webHidden/>
          </w:rPr>
          <w:fldChar w:fldCharType="separate"/>
        </w:r>
        <w:r>
          <w:rPr>
            <w:webHidden/>
          </w:rPr>
          <w:t>141</w:t>
        </w:r>
        <w:r>
          <w:rPr>
            <w:webHidden/>
          </w:rPr>
          <w:fldChar w:fldCharType="end"/>
        </w:r>
      </w:hyperlink>
    </w:p>
    <w:p w14:paraId="7E046EF6" w14:textId="119B95A8"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29" w:history="1">
        <w:r w:rsidRPr="00185ECC">
          <w:rPr>
            <w:rStyle w:val="Hyperlink"/>
            <w:lang w:val="pt-BR"/>
          </w:rPr>
          <w:t>Tabelul 4: Dimensiunea 1 – Domeniu de intervenție</w:t>
        </w:r>
        <w:r>
          <w:rPr>
            <w:webHidden/>
          </w:rPr>
          <w:tab/>
        </w:r>
        <w:r>
          <w:rPr>
            <w:webHidden/>
          </w:rPr>
          <w:fldChar w:fldCharType="begin"/>
        </w:r>
        <w:r>
          <w:rPr>
            <w:webHidden/>
          </w:rPr>
          <w:instrText xml:space="preserve"> PAGEREF _Toc232609929 \h </w:instrText>
        </w:r>
        <w:r>
          <w:rPr>
            <w:webHidden/>
          </w:rPr>
        </w:r>
        <w:r>
          <w:rPr>
            <w:webHidden/>
          </w:rPr>
          <w:fldChar w:fldCharType="separate"/>
        </w:r>
        <w:r>
          <w:rPr>
            <w:webHidden/>
          </w:rPr>
          <w:t>141</w:t>
        </w:r>
        <w:r>
          <w:rPr>
            <w:webHidden/>
          </w:rPr>
          <w:fldChar w:fldCharType="end"/>
        </w:r>
      </w:hyperlink>
    </w:p>
    <w:p w14:paraId="0B21C5C9" w14:textId="757C052B"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30" w:history="1">
        <w:r w:rsidRPr="00185ECC">
          <w:rPr>
            <w:rStyle w:val="Hyperlink"/>
          </w:rPr>
          <w:t>Tabelul 5: Dimensiunea 2 – Formă de finanțare</w:t>
        </w:r>
        <w:r>
          <w:rPr>
            <w:webHidden/>
          </w:rPr>
          <w:tab/>
        </w:r>
        <w:r>
          <w:rPr>
            <w:webHidden/>
          </w:rPr>
          <w:fldChar w:fldCharType="begin"/>
        </w:r>
        <w:r>
          <w:rPr>
            <w:webHidden/>
          </w:rPr>
          <w:instrText xml:space="preserve"> PAGEREF _Toc232609930 \h </w:instrText>
        </w:r>
        <w:r>
          <w:rPr>
            <w:webHidden/>
          </w:rPr>
        </w:r>
        <w:r>
          <w:rPr>
            <w:webHidden/>
          </w:rPr>
          <w:fldChar w:fldCharType="separate"/>
        </w:r>
        <w:r>
          <w:rPr>
            <w:webHidden/>
          </w:rPr>
          <w:t>141</w:t>
        </w:r>
        <w:r>
          <w:rPr>
            <w:webHidden/>
          </w:rPr>
          <w:fldChar w:fldCharType="end"/>
        </w:r>
      </w:hyperlink>
    </w:p>
    <w:p w14:paraId="29AD7195" w14:textId="5A16CCCC"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31" w:history="1">
        <w:r w:rsidRPr="00185ECC">
          <w:rPr>
            <w:rStyle w:val="Hyperlink"/>
          </w:rPr>
          <w:t>Tabelul 6: Dimensiunea 3 – Mecanism teritorial de punere în practică și abordare teritorială</w:t>
        </w:r>
        <w:r>
          <w:rPr>
            <w:webHidden/>
          </w:rPr>
          <w:tab/>
        </w:r>
        <w:r>
          <w:rPr>
            <w:webHidden/>
          </w:rPr>
          <w:fldChar w:fldCharType="begin"/>
        </w:r>
        <w:r>
          <w:rPr>
            <w:webHidden/>
          </w:rPr>
          <w:instrText xml:space="preserve"> PAGEREF _Toc232609931 \h </w:instrText>
        </w:r>
        <w:r>
          <w:rPr>
            <w:webHidden/>
          </w:rPr>
        </w:r>
        <w:r>
          <w:rPr>
            <w:webHidden/>
          </w:rPr>
          <w:fldChar w:fldCharType="separate"/>
        </w:r>
        <w:r>
          <w:rPr>
            <w:webHidden/>
          </w:rPr>
          <w:t>141</w:t>
        </w:r>
        <w:r>
          <w:rPr>
            <w:webHidden/>
          </w:rPr>
          <w:fldChar w:fldCharType="end"/>
        </w:r>
      </w:hyperlink>
    </w:p>
    <w:p w14:paraId="7DEB387E" w14:textId="34A275AD"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32" w:history="1">
        <w:r w:rsidRPr="00185ECC">
          <w:rPr>
            <w:rStyle w:val="Hyperlink"/>
          </w:rPr>
          <w:t>Tabelul 7: Dimensiunea 6 – Teme secundare în cadrul FSE+</w:t>
        </w:r>
        <w:r>
          <w:rPr>
            <w:webHidden/>
          </w:rPr>
          <w:tab/>
        </w:r>
        <w:r>
          <w:rPr>
            <w:webHidden/>
          </w:rPr>
          <w:fldChar w:fldCharType="begin"/>
        </w:r>
        <w:r>
          <w:rPr>
            <w:webHidden/>
          </w:rPr>
          <w:instrText xml:space="preserve"> PAGEREF _Toc232609932 \h </w:instrText>
        </w:r>
        <w:r>
          <w:rPr>
            <w:webHidden/>
          </w:rPr>
        </w:r>
        <w:r>
          <w:rPr>
            <w:webHidden/>
          </w:rPr>
          <w:fldChar w:fldCharType="separate"/>
        </w:r>
        <w:r>
          <w:rPr>
            <w:webHidden/>
          </w:rPr>
          <w:t>142</w:t>
        </w:r>
        <w:r>
          <w:rPr>
            <w:webHidden/>
          </w:rPr>
          <w:fldChar w:fldCharType="end"/>
        </w:r>
      </w:hyperlink>
    </w:p>
    <w:p w14:paraId="43E33209" w14:textId="48E9189A"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33" w:history="1">
        <w:r w:rsidRPr="00185ECC">
          <w:rPr>
            <w:rStyle w:val="Hyperlink"/>
          </w:rPr>
          <w:t>Tabelul 8: Dimensiunea 7 – Dimensiunea egalității de gen în cadrul FSE+*, FEDR, Fondul de coeziune și FTJ</w:t>
        </w:r>
        <w:r>
          <w:rPr>
            <w:webHidden/>
          </w:rPr>
          <w:tab/>
        </w:r>
        <w:r>
          <w:rPr>
            <w:webHidden/>
          </w:rPr>
          <w:fldChar w:fldCharType="begin"/>
        </w:r>
        <w:r>
          <w:rPr>
            <w:webHidden/>
          </w:rPr>
          <w:instrText xml:space="preserve"> PAGEREF _Toc232609933 \h </w:instrText>
        </w:r>
        <w:r>
          <w:rPr>
            <w:webHidden/>
          </w:rPr>
        </w:r>
        <w:r>
          <w:rPr>
            <w:webHidden/>
          </w:rPr>
          <w:fldChar w:fldCharType="separate"/>
        </w:r>
        <w:r>
          <w:rPr>
            <w:webHidden/>
          </w:rPr>
          <w:t>142</w:t>
        </w:r>
        <w:r>
          <w:rPr>
            <w:webHidden/>
          </w:rPr>
          <w:fldChar w:fldCharType="end"/>
        </w:r>
      </w:hyperlink>
    </w:p>
    <w:p w14:paraId="7E034B46" w14:textId="082AD854" w:rsidR="00E032D4" w:rsidRDefault="00E032D4">
      <w:pPr>
        <w:pStyle w:val="Cuprins3"/>
        <w:tabs>
          <w:tab w:val="end" w:leader="dot" w:pos="512pt"/>
        </w:tabs>
        <w:rPr>
          <w:rFonts w:asciiTheme="minorHAnsi" w:eastAsiaTheme="minorEastAsia" w:hAnsiTheme="minorHAnsi" w:cstheme="minorBidi"/>
          <w:kern w:val="2"/>
          <w14:ligatures w14:val="standardContextual"/>
        </w:rPr>
      </w:pPr>
      <w:hyperlink w:anchor="_Toc232609934" w:history="1">
        <w:r w:rsidRPr="00185ECC">
          <w:rPr>
            <w:rStyle w:val="Hyperlink"/>
          </w:rPr>
          <w:t>2.1.1. Prioritate: P9. O regiune care sprijină STEP</w:t>
        </w:r>
        <w:r>
          <w:rPr>
            <w:webHidden/>
          </w:rPr>
          <w:tab/>
        </w:r>
        <w:r>
          <w:rPr>
            <w:webHidden/>
          </w:rPr>
          <w:fldChar w:fldCharType="begin"/>
        </w:r>
        <w:r>
          <w:rPr>
            <w:webHidden/>
          </w:rPr>
          <w:instrText xml:space="preserve"> PAGEREF _Toc232609934 \h </w:instrText>
        </w:r>
        <w:r>
          <w:rPr>
            <w:webHidden/>
          </w:rPr>
        </w:r>
        <w:r>
          <w:rPr>
            <w:webHidden/>
          </w:rPr>
          <w:fldChar w:fldCharType="separate"/>
        </w:r>
        <w:r>
          <w:rPr>
            <w:webHidden/>
          </w:rPr>
          <w:t>143</w:t>
        </w:r>
        <w:r>
          <w:rPr>
            <w:webHidden/>
          </w:rPr>
          <w:fldChar w:fldCharType="end"/>
        </w:r>
      </w:hyperlink>
    </w:p>
    <w:p w14:paraId="5F6BAB9F" w14:textId="661AAD0A"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935" w:history="1">
        <w:r w:rsidRPr="00185ECC">
          <w:rPr>
            <w:rStyle w:val="Hyperlink"/>
          </w:rPr>
          <w:t>2.1.1.1. Obiectiv specific: RSO1.6. Supporting investments contributing to the objectives of the Strategic Technologies for Europe Platform (STEP) referred to in Article 2 of Regulation (EU) 2024/795 of the European Parliament and of the Council (FEDR)</w:t>
        </w:r>
        <w:r>
          <w:rPr>
            <w:webHidden/>
          </w:rPr>
          <w:tab/>
        </w:r>
        <w:r>
          <w:rPr>
            <w:webHidden/>
          </w:rPr>
          <w:fldChar w:fldCharType="begin"/>
        </w:r>
        <w:r>
          <w:rPr>
            <w:webHidden/>
          </w:rPr>
          <w:instrText xml:space="preserve"> PAGEREF _Toc232609935 \h </w:instrText>
        </w:r>
        <w:r>
          <w:rPr>
            <w:webHidden/>
          </w:rPr>
        </w:r>
        <w:r>
          <w:rPr>
            <w:webHidden/>
          </w:rPr>
          <w:fldChar w:fldCharType="separate"/>
        </w:r>
        <w:r>
          <w:rPr>
            <w:webHidden/>
          </w:rPr>
          <w:t>143</w:t>
        </w:r>
        <w:r>
          <w:rPr>
            <w:webHidden/>
          </w:rPr>
          <w:fldChar w:fldCharType="end"/>
        </w:r>
      </w:hyperlink>
    </w:p>
    <w:p w14:paraId="40A3E1E1" w14:textId="043B2F56"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936" w:history="1">
        <w:r w:rsidRPr="00185ECC">
          <w:rPr>
            <w:rStyle w:val="Hyperlink"/>
          </w:rPr>
          <w:t>2.1.1.1.1. Intervenții din fond</w:t>
        </w:r>
        <w:r>
          <w:rPr>
            <w:webHidden/>
          </w:rPr>
          <w:tab/>
        </w:r>
        <w:r>
          <w:rPr>
            <w:webHidden/>
          </w:rPr>
          <w:fldChar w:fldCharType="begin"/>
        </w:r>
        <w:r>
          <w:rPr>
            <w:webHidden/>
          </w:rPr>
          <w:instrText xml:space="preserve"> PAGEREF _Toc232609936 \h </w:instrText>
        </w:r>
        <w:r>
          <w:rPr>
            <w:webHidden/>
          </w:rPr>
        </w:r>
        <w:r>
          <w:rPr>
            <w:webHidden/>
          </w:rPr>
          <w:fldChar w:fldCharType="separate"/>
        </w:r>
        <w:r>
          <w:rPr>
            <w:webHidden/>
          </w:rPr>
          <w:t>143</w:t>
        </w:r>
        <w:r>
          <w:rPr>
            <w:webHidden/>
          </w:rPr>
          <w:fldChar w:fldCharType="end"/>
        </w:r>
      </w:hyperlink>
    </w:p>
    <w:p w14:paraId="6A1D5CE3" w14:textId="5230E88E"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37" w:history="1">
        <w:r w:rsidRPr="00185ECC">
          <w:rPr>
            <w:rStyle w:val="Hyperlink"/>
          </w:rPr>
          <w:t>Tipurile de acțiuni aferente – articolul 22 alineatul (3) litera (d) punctul (i) din RDC și articolul 6 din Regulamentul FSE+:</w:t>
        </w:r>
        <w:r>
          <w:rPr>
            <w:webHidden/>
          </w:rPr>
          <w:tab/>
        </w:r>
        <w:r>
          <w:rPr>
            <w:webHidden/>
          </w:rPr>
          <w:fldChar w:fldCharType="begin"/>
        </w:r>
        <w:r>
          <w:rPr>
            <w:webHidden/>
          </w:rPr>
          <w:instrText xml:space="preserve"> PAGEREF _Toc232609937 \h </w:instrText>
        </w:r>
        <w:r>
          <w:rPr>
            <w:webHidden/>
          </w:rPr>
        </w:r>
        <w:r>
          <w:rPr>
            <w:webHidden/>
          </w:rPr>
          <w:fldChar w:fldCharType="separate"/>
        </w:r>
        <w:r>
          <w:rPr>
            <w:webHidden/>
          </w:rPr>
          <w:t>143</w:t>
        </w:r>
        <w:r>
          <w:rPr>
            <w:webHidden/>
          </w:rPr>
          <w:fldChar w:fldCharType="end"/>
        </w:r>
      </w:hyperlink>
    </w:p>
    <w:p w14:paraId="03815CBE" w14:textId="41C9DB46"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38" w:history="1">
        <w:r w:rsidRPr="00185ECC">
          <w:rPr>
            <w:rStyle w:val="Hyperlink"/>
          </w:rPr>
          <w:t>Principalele grupuri-țintă – articolul 22 alineatul (3) litera (d) punctul (iii) din RDC:</w:t>
        </w:r>
        <w:r>
          <w:rPr>
            <w:webHidden/>
          </w:rPr>
          <w:tab/>
        </w:r>
        <w:r>
          <w:rPr>
            <w:webHidden/>
          </w:rPr>
          <w:fldChar w:fldCharType="begin"/>
        </w:r>
        <w:r>
          <w:rPr>
            <w:webHidden/>
          </w:rPr>
          <w:instrText xml:space="preserve"> PAGEREF _Toc232609938 \h </w:instrText>
        </w:r>
        <w:r>
          <w:rPr>
            <w:webHidden/>
          </w:rPr>
        </w:r>
        <w:r>
          <w:rPr>
            <w:webHidden/>
          </w:rPr>
          <w:fldChar w:fldCharType="separate"/>
        </w:r>
        <w:r>
          <w:rPr>
            <w:webHidden/>
          </w:rPr>
          <w:t>144</w:t>
        </w:r>
        <w:r>
          <w:rPr>
            <w:webHidden/>
          </w:rPr>
          <w:fldChar w:fldCharType="end"/>
        </w:r>
      </w:hyperlink>
    </w:p>
    <w:p w14:paraId="14CF8432" w14:textId="797D1B34"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39" w:history="1">
        <w:r w:rsidRPr="00185ECC">
          <w:rPr>
            <w:rStyle w:val="Hyperlink"/>
          </w:rPr>
          <w:t>Acțiuni menite să garanteze egalitatea, incluziunea și nediscriminarea – articolul 22 alineatul (3) litera (d) punctul (iv) din RDC și articolul 6 din Regulamentul FSE+</w:t>
        </w:r>
        <w:r>
          <w:rPr>
            <w:webHidden/>
          </w:rPr>
          <w:tab/>
        </w:r>
        <w:r>
          <w:rPr>
            <w:webHidden/>
          </w:rPr>
          <w:fldChar w:fldCharType="begin"/>
        </w:r>
        <w:r>
          <w:rPr>
            <w:webHidden/>
          </w:rPr>
          <w:instrText xml:space="preserve"> PAGEREF _Toc232609939 \h </w:instrText>
        </w:r>
        <w:r>
          <w:rPr>
            <w:webHidden/>
          </w:rPr>
        </w:r>
        <w:r>
          <w:rPr>
            <w:webHidden/>
          </w:rPr>
          <w:fldChar w:fldCharType="separate"/>
        </w:r>
        <w:r>
          <w:rPr>
            <w:webHidden/>
          </w:rPr>
          <w:t>144</w:t>
        </w:r>
        <w:r>
          <w:rPr>
            <w:webHidden/>
          </w:rPr>
          <w:fldChar w:fldCharType="end"/>
        </w:r>
      </w:hyperlink>
    </w:p>
    <w:p w14:paraId="780F3B37" w14:textId="6E8749D7"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40" w:history="1">
        <w:r w:rsidRPr="00185ECC">
          <w:rPr>
            <w:rStyle w:val="Hyperlink"/>
            <w:lang w:val="pt-BR"/>
          </w:rPr>
          <w:t>Indicarea teritoriilor specifice vizate, inclusiv utilizarea planificată a instrumentelor teritoriale – articolul 22 alineatul (3) litera (d) punctul (v) din RDC</w:t>
        </w:r>
        <w:r>
          <w:rPr>
            <w:webHidden/>
          </w:rPr>
          <w:tab/>
        </w:r>
        <w:r>
          <w:rPr>
            <w:webHidden/>
          </w:rPr>
          <w:fldChar w:fldCharType="begin"/>
        </w:r>
        <w:r>
          <w:rPr>
            <w:webHidden/>
          </w:rPr>
          <w:instrText xml:space="preserve"> PAGEREF _Toc232609940 \h </w:instrText>
        </w:r>
        <w:r>
          <w:rPr>
            <w:webHidden/>
          </w:rPr>
        </w:r>
        <w:r>
          <w:rPr>
            <w:webHidden/>
          </w:rPr>
          <w:fldChar w:fldCharType="separate"/>
        </w:r>
        <w:r>
          <w:rPr>
            <w:webHidden/>
          </w:rPr>
          <w:t>145</w:t>
        </w:r>
        <w:r>
          <w:rPr>
            <w:webHidden/>
          </w:rPr>
          <w:fldChar w:fldCharType="end"/>
        </w:r>
      </w:hyperlink>
    </w:p>
    <w:p w14:paraId="7B5FB100" w14:textId="4F3B854F"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41" w:history="1">
        <w:r w:rsidRPr="00185ECC">
          <w:rPr>
            <w:rStyle w:val="Hyperlink"/>
          </w:rPr>
          <w:t>Acțiuni interregionale, transfrontaliere și transnaționale – articolul 22 alineatul (3) litera (d) punctul (vi) din RDC</w:t>
        </w:r>
        <w:r>
          <w:rPr>
            <w:webHidden/>
          </w:rPr>
          <w:tab/>
        </w:r>
        <w:r>
          <w:rPr>
            <w:webHidden/>
          </w:rPr>
          <w:fldChar w:fldCharType="begin"/>
        </w:r>
        <w:r>
          <w:rPr>
            <w:webHidden/>
          </w:rPr>
          <w:instrText xml:space="preserve"> PAGEREF _Toc232609941 \h </w:instrText>
        </w:r>
        <w:r>
          <w:rPr>
            <w:webHidden/>
          </w:rPr>
        </w:r>
        <w:r>
          <w:rPr>
            <w:webHidden/>
          </w:rPr>
          <w:fldChar w:fldCharType="separate"/>
        </w:r>
        <w:r>
          <w:rPr>
            <w:webHidden/>
          </w:rPr>
          <w:t>145</w:t>
        </w:r>
        <w:r>
          <w:rPr>
            <w:webHidden/>
          </w:rPr>
          <w:fldChar w:fldCharType="end"/>
        </w:r>
      </w:hyperlink>
    </w:p>
    <w:p w14:paraId="21164F4D" w14:textId="7DEC8AE6"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42" w:history="1">
        <w:r w:rsidRPr="00185ECC">
          <w:rPr>
            <w:rStyle w:val="Hyperlink"/>
          </w:rPr>
          <w:t>Utilizarea planificată a instrumentelor financiare – articolul 22 alineatul (3) litera (d) punctul (vii) din RDC</w:t>
        </w:r>
        <w:r>
          <w:rPr>
            <w:webHidden/>
          </w:rPr>
          <w:tab/>
        </w:r>
        <w:r>
          <w:rPr>
            <w:webHidden/>
          </w:rPr>
          <w:fldChar w:fldCharType="begin"/>
        </w:r>
        <w:r>
          <w:rPr>
            <w:webHidden/>
          </w:rPr>
          <w:instrText xml:space="preserve"> PAGEREF _Toc232609942 \h </w:instrText>
        </w:r>
        <w:r>
          <w:rPr>
            <w:webHidden/>
          </w:rPr>
        </w:r>
        <w:r>
          <w:rPr>
            <w:webHidden/>
          </w:rPr>
          <w:fldChar w:fldCharType="separate"/>
        </w:r>
        <w:r>
          <w:rPr>
            <w:webHidden/>
          </w:rPr>
          <w:t>145</w:t>
        </w:r>
        <w:r>
          <w:rPr>
            <w:webHidden/>
          </w:rPr>
          <w:fldChar w:fldCharType="end"/>
        </w:r>
      </w:hyperlink>
    </w:p>
    <w:p w14:paraId="6FED1203" w14:textId="7BEEED31"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943" w:history="1">
        <w:r w:rsidRPr="00185ECC">
          <w:rPr>
            <w:rStyle w:val="Hyperlink"/>
          </w:rPr>
          <w:t>2.1.1.1.2. Indicatori</w:t>
        </w:r>
        <w:r>
          <w:rPr>
            <w:webHidden/>
          </w:rPr>
          <w:tab/>
        </w:r>
        <w:r>
          <w:rPr>
            <w:webHidden/>
          </w:rPr>
          <w:fldChar w:fldCharType="begin"/>
        </w:r>
        <w:r>
          <w:rPr>
            <w:webHidden/>
          </w:rPr>
          <w:instrText xml:space="preserve"> PAGEREF _Toc232609943 \h </w:instrText>
        </w:r>
        <w:r>
          <w:rPr>
            <w:webHidden/>
          </w:rPr>
        </w:r>
        <w:r>
          <w:rPr>
            <w:webHidden/>
          </w:rPr>
          <w:fldChar w:fldCharType="separate"/>
        </w:r>
        <w:r>
          <w:rPr>
            <w:webHidden/>
          </w:rPr>
          <w:t>145</w:t>
        </w:r>
        <w:r>
          <w:rPr>
            <w:webHidden/>
          </w:rPr>
          <w:fldChar w:fldCharType="end"/>
        </w:r>
      </w:hyperlink>
    </w:p>
    <w:p w14:paraId="74D90382" w14:textId="7B011CE7"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44" w:history="1">
        <w:r w:rsidRPr="00185ECC">
          <w:rPr>
            <w:rStyle w:val="Hyperlink"/>
          </w:rPr>
          <w:t>Tabelul 2: Indicatori de realizare</w:t>
        </w:r>
        <w:r>
          <w:rPr>
            <w:webHidden/>
          </w:rPr>
          <w:tab/>
        </w:r>
        <w:r>
          <w:rPr>
            <w:webHidden/>
          </w:rPr>
          <w:fldChar w:fldCharType="begin"/>
        </w:r>
        <w:r>
          <w:rPr>
            <w:webHidden/>
          </w:rPr>
          <w:instrText xml:space="preserve"> PAGEREF _Toc232609944 \h </w:instrText>
        </w:r>
        <w:r>
          <w:rPr>
            <w:webHidden/>
          </w:rPr>
        </w:r>
        <w:r>
          <w:rPr>
            <w:webHidden/>
          </w:rPr>
          <w:fldChar w:fldCharType="separate"/>
        </w:r>
        <w:r>
          <w:rPr>
            <w:webHidden/>
          </w:rPr>
          <w:t>145</w:t>
        </w:r>
        <w:r>
          <w:rPr>
            <w:webHidden/>
          </w:rPr>
          <w:fldChar w:fldCharType="end"/>
        </w:r>
      </w:hyperlink>
    </w:p>
    <w:p w14:paraId="44688D55" w14:textId="55FDFD5A"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45" w:history="1">
        <w:r w:rsidRPr="00185ECC">
          <w:rPr>
            <w:rStyle w:val="Hyperlink"/>
          </w:rPr>
          <w:t>Tabelul 3: Indicatori de rezultat</w:t>
        </w:r>
        <w:r>
          <w:rPr>
            <w:webHidden/>
          </w:rPr>
          <w:tab/>
        </w:r>
        <w:r>
          <w:rPr>
            <w:webHidden/>
          </w:rPr>
          <w:fldChar w:fldCharType="begin"/>
        </w:r>
        <w:r>
          <w:rPr>
            <w:webHidden/>
          </w:rPr>
          <w:instrText xml:space="preserve"> PAGEREF _Toc232609945 \h </w:instrText>
        </w:r>
        <w:r>
          <w:rPr>
            <w:webHidden/>
          </w:rPr>
        </w:r>
        <w:r>
          <w:rPr>
            <w:webHidden/>
          </w:rPr>
          <w:fldChar w:fldCharType="separate"/>
        </w:r>
        <w:r>
          <w:rPr>
            <w:webHidden/>
          </w:rPr>
          <w:t>146</w:t>
        </w:r>
        <w:r>
          <w:rPr>
            <w:webHidden/>
          </w:rPr>
          <w:fldChar w:fldCharType="end"/>
        </w:r>
      </w:hyperlink>
    </w:p>
    <w:p w14:paraId="7A02E080" w14:textId="2715C32B"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946" w:history="1">
        <w:r w:rsidRPr="00185ECC">
          <w:rPr>
            <w:rStyle w:val="Hyperlink"/>
          </w:rPr>
          <w:t>2.1.1.1.3. Defalcare orientativă a resurselor programate (UE), per tip de intervenție</w:t>
        </w:r>
        <w:r>
          <w:rPr>
            <w:webHidden/>
          </w:rPr>
          <w:tab/>
        </w:r>
        <w:r>
          <w:rPr>
            <w:webHidden/>
          </w:rPr>
          <w:fldChar w:fldCharType="begin"/>
        </w:r>
        <w:r>
          <w:rPr>
            <w:webHidden/>
          </w:rPr>
          <w:instrText xml:space="preserve"> PAGEREF _Toc232609946 \h </w:instrText>
        </w:r>
        <w:r>
          <w:rPr>
            <w:webHidden/>
          </w:rPr>
        </w:r>
        <w:r>
          <w:rPr>
            <w:webHidden/>
          </w:rPr>
          <w:fldChar w:fldCharType="separate"/>
        </w:r>
        <w:r>
          <w:rPr>
            <w:webHidden/>
          </w:rPr>
          <w:t>146</w:t>
        </w:r>
        <w:r>
          <w:rPr>
            <w:webHidden/>
          </w:rPr>
          <w:fldChar w:fldCharType="end"/>
        </w:r>
      </w:hyperlink>
    </w:p>
    <w:p w14:paraId="5B6B7A8C" w14:textId="09DD36BC"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47" w:history="1">
        <w:r w:rsidRPr="00185ECC">
          <w:rPr>
            <w:rStyle w:val="Hyperlink"/>
          </w:rPr>
          <w:t>Tabelul 4: Dimensiunea 1 – Domeniu de intervenție</w:t>
        </w:r>
        <w:r>
          <w:rPr>
            <w:webHidden/>
          </w:rPr>
          <w:tab/>
        </w:r>
        <w:r>
          <w:rPr>
            <w:webHidden/>
          </w:rPr>
          <w:fldChar w:fldCharType="begin"/>
        </w:r>
        <w:r>
          <w:rPr>
            <w:webHidden/>
          </w:rPr>
          <w:instrText xml:space="preserve"> PAGEREF _Toc232609947 \h </w:instrText>
        </w:r>
        <w:r>
          <w:rPr>
            <w:webHidden/>
          </w:rPr>
        </w:r>
        <w:r>
          <w:rPr>
            <w:webHidden/>
          </w:rPr>
          <w:fldChar w:fldCharType="separate"/>
        </w:r>
        <w:r>
          <w:rPr>
            <w:webHidden/>
          </w:rPr>
          <w:t>146</w:t>
        </w:r>
        <w:r>
          <w:rPr>
            <w:webHidden/>
          </w:rPr>
          <w:fldChar w:fldCharType="end"/>
        </w:r>
      </w:hyperlink>
    </w:p>
    <w:p w14:paraId="45492400" w14:textId="6600CBB3"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48" w:history="1">
        <w:r w:rsidRPr="00185ECC">
          <w:rPr>
            <w:rStyle w:val="Hyperlink"/>
          </w:rPr>
          <w:t>Tabelul 5: Dimensiunea 2 – Formă de finanțare</w:t>
        </w:r>
        <w:r>
          <w:rPr>
            <w:webHidden/>
          </w:rPr>
          <w:tab/>
        </w:r>
        <w:r>
          <w:rPr>
            <w:webHidden/>
          </w:rPr>
          <w:fldChar w:fldCharType="begin"/>
        </w:r>
        <w:r>
          <w:rPr>
            <w:webHidden/>
          </w:rPr>
          <w:instrText xml:space="preserve"> PAGEREF _Toc232609948 \h </w:instrText>
        </w:r>
        <w:r>
          <w:rPr>
            <w:webHidden/>
          </w:rPr>
        </w:r>
        <w:r>
          <w:rPr>
            <w:webHidden/>
          </w:rPr>
          <w:fldChar w:fldCharType="separate"/>
        </w:r>
        <w:r>
          <w:rPr>
            <w:webHidden/>
          </w:rPr>
          <w:t>147</w:t>
        </w:r>
        <w:r>
          <w:rPr>
            <w:webHidden/>
          </w:rPr>
          <w:fldChar w:fldCharType="end"/>
        </w:r>
      </w:hyperlink>
    </w:p>
    <w:p w14:paraId="21F6F75B" w14:textId="01528AA6"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49" w:history="1">
        <w:r w:rsidRPr="00185ECC">
          <w:rPr>
            <w:rStyle w:val="Hyperlink"/>
          </w:rPr>
          <w:t>Tabelul 6: Dimensiunea 3 – Mecanism teritorial de punere în practică și abordare teritorială</w:t>
        </w:r>
        <w:r>
          <w:rPr>
            <w:webHidden/>
          </w:rPr>
          <w:tab/>
        </w:r>
        <w:r>
          <w:rPr>
            <w:webHidden/>
          </w:rPr>
          <w:fldChar w:fldCharType="begin"/>
        </w:r>
        <w:r>
          <w:rPr>
            <w:webHidden/>
          </w:rPr>
          <w:instrText xml:space="preserve"> PAGEREF _Toc232609949 \h </w:instrText>
        </w:r>
        <w:r>
          <w:rPr>
            <w:webHidden/>
          </w:rPr>
        </w:r>
        <w:r>
          <w:rPr>
            <w:webHidden/>
          </w:rPr>
          <w:fldChar w:fldCharType="separate"/>
        </w:r>
        <w:r>
          <w:rPr>
            <w:webHidden/>
          </w:rPr>
          <w:t>147</w:t>
        </w:r>
        <w:r>
          <w:rPr>
            <w:webHidden/>
          </w:rPr>
          <w:fldChar w:fldCharType="end"/>
        </w:r>
      </w:hyperlink>
    </w:p>
    <w:p w14:paraId="1A7C325B" w14:textId="78AD29D9"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50" w:history="1">
        <w:r w:rsidRPr="00185ECC">
          <w:rPr>
            <w:rStyle w:val="Hyperlink"/>
          </w:rPr>
          <w:t>Tabelul 7: Dimensiunea 6 – Teme secundare în cadrul FSE+</w:t>
        </w:r>
        <w:r>
          <w:rPr>
            <w:webHidden/>
          </w:rPr>
          <w:tab/>
        </w:r>
        <w:r>
          <w:rPr>
            <w:webHidden/>
          </w:rPr>
          <w:fldChar w:fldCharType="begin"/>
        </w:r>
        <w:r>
          <w:rPr>
            <w:webHidden/>
          </w:rPr>
          <w:instrText xml:space="preserve"> PAGEREF _Toc232609950 \h </w:instrText>
        </w:r>
        <w:r>
          <w:rPr>
            <w:webHidden/>
          </w:rPr>
        </w:r>
        <w:r>
          <w:rPr>
            <w:webHidden/>
          </w:rPr>
          <w:fldChar w:fldCharType="separate"/>
        </w:r>
        <w:r>
          <w:rPr>
            <w:webHidden/>
          </w:rPr>
          <w:t>148</w:t>
        </w:r>
        <w:r>
          <w:rPr>
            <w:webHidden/>
          </w:rPr>
          <w:fldChar w:fldCharType="end"/>
        </w:r>
      </w:hyperlink>
    </w:p>
    <w:p w14:paraId="29A48DCC" w14:textId="687BE504"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51" w:history="1">
        <w:r w:rsidRPr="00185ECC">
          <w:rPr>
            <w:rStyle w:val="Hyperlink"/>
          </w:rPr>
          <w:t>Tabelul 8: Dimensiunea 7 – Dimensiunea egalității de gen în cadrul FSE+*, FEDR, Fondul de coeziune și FTJ</w:t>
        </w:r>
        <w:r>
          <w:rPr>
            <w:webHidden/>
          </w:rPr>
          <w:tab/>
        </w:r>
        <w:r>
          <w:rPr>
            <w:webHidden/>
          </w:rPr>
          <w:fldChar w:fldCharType="begin"/>
        </w:r>
        <w:r>
          <w:rPr>
            <w:webHidden/>
          </w:rPr>
          <w:instrText xml:space="preserve"> PAGEREF _Toc232609951 \h </w:instrText>
        </w:r>
        <w:r>
          <w:rPr>
            <w:webHidden/>
          </w:rPr>
        </w:r>
        <w:r>
          <w:rPr>
            <w:webHidden/>
          </w:rPr>
          <w:fldChar w:fldCharType="separate"/>
        </w:r>
        <w:r>
          <w:rPr>
            <w:webHidden/>
          </w:rPr>
          <w:t>148</w:t>
        </w:r>
        <w:r>
          <w:rPr>
            <w:webHidden/>
          </w:rPr>
          <w:fldChar w:fldCharType="end"/>
        </w:r>
      </w:hyperlink>
    </w:p>
    <w:p w14:paraId="28E0A28D" w14:textId="4BAF340C" w:rsidR="00E032D4" w:rsidRDefault="00E032D4">
      <w:pPr>
        <w:pStyle w:val="Cuprins3"/>
        <w:tabs>
          <w:tab w:val="end" w:leader="dot" w:pos="512pt"/>
        </w:tabs>
        <w:rPr>
          <w:rFonts w:asciiTheme="minorHAnsi" w:eastAsiaTheme="minorEastAsia" w:hAnsiTheme="minorHAnsi" w:cstheme="minorBidi"/>
          <w:kern w:val="2"/>
          <w14:ligatures w14:val="standardContextual"/>
        </w:rPr>
      </w:pPr>
      <w:hyperlink w:anchor="_Toc232609952" w:history="1">
        <w:r w:rsidRPr="00185ECC">
          <w:rPr>
            <w:rStyle w:val="Hyperlink"/>
            <w:lang w:val="pt-BR"/>
          </w:rPr>
          <w:t>2.1.1. Prioritate: P10. O regiune cu locuințe accesibile și durabile</w:t>
        </w:r>
        <w:r>
          <w:rPr>
            <w:webHidden/>
          </w:rPr>
          <w:tab/>
        </w:r>
        <w:r>
          <w:rPr>
            <w:webHidden/>
          </w:rPr>
          <w:fldChar w:fldCharType="begin"/>
        </w:r>
        <w:r>
          <w:rPr>
            <w:webHidden/>
          </w:rPr>
          <w:instrText xml:space="preserve"> PAGEREF _Toc232609952 \h </w:instrText>
        </w:r>
        <w:r>
          <w:rPr>
            <w:webHidden/>
          </w:rPr>
        </w:r>
        <w:r>
          <w:rPr>
            <w:webHidden/>
          </w:rPr>
          <w:fldChar w:fldCharType="separate"/>
        </w:r>
        <w:r>
          <w:rPr>
            <w:webHidden/>
          </w:rPr>
          <w:t>149</w:t>
        </w:r>
        <w:r>
          <w:rPr>
            <w:webHidden/>
          </w:rPr>
          <w:fldChar w:fldCharType="end"/>
        </w:r>
      </w:hyperlink>
    </w:p>
    <w:p w14:paraId="4CC8D416" w14:textId="2BE7F041"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953" w:history="1">
        <w:r w:rsidRPr="00185ECC">
          <w:rPr>
            <w:rStyle w:val="Hyperlink"/>
            <w:lang w:val="pt-BR"/>
          </w:rPr>
          <w:t>2.1.1.1. Obiectiv specific: RSO 5.3. Promovarea dezvoltării teritoriale integrate, prin accesul la locuințe la prețuri accesibile și durabile în toate tipurile de teritorii;</w:t>
        </w:r>
        <w:r>
          <w:rPr>
            <w:webHidden/>
          </w:rPr>
          <w:tab/>
        </w:r>
        <w:r>
          <w:rPr>
            <w:webHidden/>
          </w:rPr>
          <w:fldChar w:fldCharType="begin"/>
        </w:r>
        <w:r>
          <w:rPr>
            <w:webHidden/>
          </w:rPr>
          <w:instrText xml:space="preserve"> PAGEREF _Toc232609953 \h </w:instrText>
        </w:r>
        <w:r>
          <w:rPr>
            <w:webHidden/>
          </w:rPr>
        </w:r>
        <w:r>
          <w:rPr>
            <w:webHidden/>
          </w:rPr>
          <w:fldChar w:fldCharType="separate"/>
        </w:r>
        <w:r>
          <w:rPr>
            <w:webHidden/>
          </w:rPr>
          <w:t>149</w:t>
        </w:r>
        <w:r>
          <w:rPr>
            <w:webHidden/>
          </w:rPr>
          <w:fldChar w:fldCharType="end"/>
        </w:r>
      </w:hyperlink>
    </w:p>
    <w:p w14:paraId="4F7D3A2A" w14:textId="11DA80E3"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954" w:history="1">
        <w:r w:rsidRPr="00185ECC">
          <w:rPr>
            <w:rStyle w:val="Hyperlink"/>
            <w:lang w:val="pt-BR"/>
          </w:rPr>
          <w:t>2.1.1.1.1. Intervenții din fond</w:t>
        </w:r>
        <w:r>
          <w:rPr>
            <w:webHidden/>
          </w:rPr>
          <w:tab/>
        </w:r>
        <w:r>
          <w:rPr>
            <w:webHidden/>
          </w:rPr>
          <w:fldChar w:fldCharType="begin"/>
        </w:r>
        <w:r>
          <w:rPr>
            <w:webHidden/>
          </w:rPr>
          <w:instrText xml:space="preserve"> PAGEREF _Toc232609954 \h </w:instrText>
        </w:r>
        <w:r>
          <w:rPr>
            <w:webHidden/>
          </w:rPr>
        </w:r>
        <w:r>
          <w:rPr>
            <w:webHidden/>
          </w:rPr>
          <w:fldChar w:fldCharType="separate"/>
        </w:r>
        <w:r>
          <w:rPr>
            <w:webHidden/>
          </w:rPr>
          <w:t>149</w:t>
        </w:r>
        <w:r>
          <w:rPr>
            <w:webHidden/>
          </w:rPr>
          <w:fldChar w:fldCharType="end"/>
        </w:r>
      </w:hyperlink>
    </w:p>
    <w:p w14:paraId="122D45DC" w14:textId="3DB87D5D"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55" w:history="1">
        <w:r w:rsidRPr="00185ECC">
          <w:rPr>
            <w:rStyle w:val="Hyperlink"/>
            <w:lang w:val="pt-BR"/>
          </w:rPr>
          <w:t>Tipurile de acțiuni aferente – articolul 22 alineatul (3) litera (d) punctul (i) din RDC și articolul 6 din Regulamentul FSE+:</w:t>
        </w:r>
        <w:r>
          <w:rPr>
            <w:webHidden/>
          </w:rPr>
          <w:tab/>
        </w:r>
        <w:r>
          <w:rPr>
            <w:webHidden/>
          </w:rPr>
          <w:fldChar w:fldCharType="begin"/>
        </w:r>
        <w:r>
          <w:rPr>
            <w:webHidden/>
          </w:rPr>
          <w:instrText xml:space="preserve"> PAGEREF _Toc232609955 \h </w:instrText>
        </w:r>
        <w:r>
          <w:rPr>
            <w:webHidden/>
          </w:rPr>
        </w:r>
        <w:r>
          <w:rPr>
            <w:webHidden/>
          </w:rPr>
          <w:fldChar w:fldCharType="separate"/>
        </w:r>
        <w:r>
          <w:rPr>
            <w:webHidden/>
          </w:rPr>
          <w:t>149</w:t>
        </w:r>
        <w:r>
          <w:rPr>
            <w:webHidden/>
          </w:rPr>
          <w:fldChar w:fldCharType="end"/>
        </w:r>
      </w:hyperlink>
    </w:p>
    <w:p w14:paraId="6DDDD246" w14:textId="5A323D4C"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56" w:history="1">
        <w:r w:rsidRPr="00185ECC">
          <w:rPr>
            <w:rStyle w:val="Hyperlink"/>
          </w:rPr>
          <w:t>Principalele grupuri-țintă – articolul 22 alineatul (3) litera (d) punctul (iii) din RDC:</w:t>
        </w:r>
        <w:r>
          <w:rPr>
            <w:webHidden/>
          </w:rPr>
          <w:tab/>
        </w:r>
        <w:r>
          <w:rPr>
            <w:webHidden/>
          </w:rPr>
          <w:fldChar w:fldCharType="begin"/>
        </w:r>
        <w:r>
          <w:rPr>
            <w:webHidden/>
          </w:rPr>
          <w:instrText xml:space="preserve"> PAGEREF _Toc232609956 \h </w:instrText>
        </w:r>
        <w:r>
          <w:rPr>
            <w:webHidden/>
          </w:rPr>
        </w:r>
        <w:r>
          <w:rPr>
            <w:webHidden/>
          </w:rPr>
          <w:fldChar w:fldCharType="separate"/>
        </w:r>
        <w:r>
          <w:rPr>
            <w:webHidden/>
          </w:rPr>
          <w:t>150</w:t>
        </w:r>
        <w:r>
          <w:rPr>
            <w:webHidden/>
          </w:rPr>
          <w:fldChar w:fldCharType="end"/>
        </w:r>
      </w:hyperlink>
    </w:p>
    <w:p w14:paraId="71D8C0F6" w14:textId="78B70CF6"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57" w:history="1">
        <w:r w:rsidRPr="00185ECC">
          <w:rPr>
            <w:rStyle w:val="Hyperlink"/>
          </w:rPr>
          <w:t>Acțiuni menite să garanteze egalitatea, incluziunea și nediscriminarea – articolul 22 alineatul (3) litera (d) punctul (iv) din RDC și articolul 6 din Regulamentul FSE+</w:t>
        </w:r>
        <w:r>
          <w:rPr>
            <w:webHidden/>
          </w:rPr>
          <w:tab/>
        </w:r>
        <w:r>
          <w:rPr>
            <w:webHidden/>
          </w:rPr>
          <w:fldChar w:fldCharType="begin"/>
        </w:r>
        <w:r>
          <w:rPr>
            <w:webHidden/>
          </w:rPr>
          <w:instrText xml:space="preserve"> PAGEREF _Toc232609957 \h </w:instrText>
        </w:r>
        <w:r>
          <w:rPr>
            <w:webHidden/>
          </w:rPr>
        </w:r>
        <w:r>
          <w:rPr>
            <w:webHidden/>
          </w:rPr>
          <w:fldChar w:fldCharType="separate"/>
        </w:r>
        <w:r>
          <w:rPr>
            <w:webHidden/>
          </w:rPr>
          <w:t>150</w:t>
        </w:r>
        <w:r>
          <w:rPr>
            <w:webHidden/>
          </w:rPr>
          <w:fldChar w:fldCharType="end"/>
        </w:r>
      </w:hyperlink>
    </w:p>
    <w:p w14:paraId="236F8F2F" w14:textId="42632AA2"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58" w:history="1">
        <w:r w:rsidRPr="00185ECC">
          <w:rPr>
            <w:rStyle w:val="Hyperlink"/>
          </w:rPr>
          <w:t>Indicarea teritoriilor specifice vizate, inclusiv utilizarea planificată a instrumentelor teritoriale – articolul 22 alineatul (3) litera (d) punctul (v) din RDC</w:t>
        </w:r>
        <w:r>
          <w:rPr>
            <w:webHidden/>
          </w:rPr>
          <w:tab/>
        </w:r>
        <w:r>
          <w:rPr>
            <w:webHidden/>
          </w:rPr>
          <w:fldChar w:fldCharType="begin"/>
        </w:r>
        <w:r>
          <w:rPr>
            <w:webHidden/>
          </w:rPr>
          <w:instrText xml:space="preserve"> PAGEREF _Toc232609958 \h </w:instrText>
        </w:r>
        <w:r>
          <w:rPr>
            <w:webHidden/>
          </w:rPr>
        </w:r>
        <w:r>
          <w:rPr>
            <w:webHidden/>
          </w:rPr>
          <w:fldChar w:fldCharType="separate"/>
        </w:r>
        <w:r>
          <w:rPr>
            <w:webHidden/>
          </w:rPr>
          <w:t>150</w:t>
        </w:r>
        <w:r>
          <w:rPr>
            <w:webHidden/>
          </w:rPr>
          <w:fldChar w:fldCharType="end"/>
        </w:r>
      </w:hyperlink>
    </w:p>
    <w:p w14:paraId="09D4D49F" w14:textId="2392F0E2"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59" w:history="1">
        <w:r w:rsidRPr="00185ECC">
          <w:rPr>
            <w:rStyle w:val="Hyperlink"/>
          </w:rPr>
          <w:t>Acțiuni interregionale, transfrontaliere și transnaționale – articolul 22 alineatul (3) litera (d) punctul (vi) din RDC</w:t>
        </w:r>
        <w:r>
          <w:rPr>
            <w:webHidden/>
          </w:rPr>
          <w:tab/>
        </w:r>
        <w:r>
          <w:rPr>
            <w:webHidden/>
          </w:rPr>
          <w:fldChar w:fldCharType="begin"/>
        </w:r>
        <w:r>
          <w:rPr>
            <w:webHidden/>
          </w:rPr>
          <w:instrText xml:space="preserve"> PAGEREF _Toc232609959 \h </w:instrText>
        </w:r>
        <w:r>
          <w:rPr>
            <w:webHidden/>
          </w:rPr>
        </w:r>
        <w:r>
          <w:rPr>
            <w:webHidden/>
          </w:rPr>
          <w:fldChar w:fldCharType="separate"/>
        </w:r>
        <w:r>
          <w:rPr>
            <w:webHidden/>
          </w:rPr>
          <w:t>151</w:t>
        </w:r>
        <w:r>
          <w:rPr>
            <w:webHidden/>
          </w:rPr>
          <w:fldChar w:fldCharType="end"/>
        </w:r>
      </w:hyperlink>
    </w:p>
    <w:p w14:paraId="44ED835F" w14:textId="61F37077"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60" w:history="1">
        <w:r w:rsidRPr="00185ECC">
          <w:rPr>
            <w:rStyle w:val="Hyperlink"/>
          </w:rPr>
          <w:t>Utilizarea planificată a instrumentelor financiare – articolul 22 alineatul (3) litera (d) punctul (vii) din RDC</w:t>
        </w:r>
        <w:r>
          <w:rPr>
            <w:webHidden/>
          </w:rPr>
          <w:tab/>
        </w:r>
        <w:r>
          <w:rPr>
            <w:webHidden/>
          </w:rPr>
          <w:fldChar w:fldCharType="begin"/>
        </w:r>
        <w:r>
          <w:rPr>
            <w:webHidden/>
          </w:rPr>
          <w:instrText xml:space="preserve"> PAGEREF _Toc232609960 \h </w:instrText>
        </w:r>
        <w:r>
          <w:rPr>
            <w:webHidden/>
          </w:rPr>
        </w:r>
        <w:r>
          <w:rPr>
            <w:webHidden/>
          </w:rPr>
          <w:fldChar w:fldCharType="separate"/>
        </w:r>
        <w:r>
          <w:rPr>
            <w:webHidden/>
          </w:rPr>
          <w:t>151</w:t>
        </w:r>
        <w:r>
          <w:rPr>
            <w:webHidden/>
          </w:rPr>
          <w:fldChar w:fldCharType="end"/>
        </w:r>
      </w:hyperlink>
    </w:p>
    <w:p w14:paraId="66D5A269" w14:textId="37AE286F"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961" w:history="1">
        <w:r w:rsidRPr="00185ECC">
          <w:rPr>
            <w:rStyle w:val="Hyperlink"/>
          </w:rPr>
          <w:t>2.1.1.1.2. Indicatori</w:t>
        </w:r>
        <w:r>
          <w:rPr>
            <w:webHidden/>
          </w:rPr>
          <w:tab/>
        </w:r>
        <w:r>
          <w:rPr>
            <w:webHidden/>
          </w:rPr>
          <w:fldChar w:fldCharType="begin"/>
        </w:r>
        <w:r>
          <w:rPr>
            <w:webHidden/>
          </w:rPr>
          <w:instrText xml:space="preserve"> PAGEREF _Toc232609961 \h </w:instrText>
        </w:r>
        <w:r>
          <w:rPr>
            <w:webHidden/>
          </w:rPr>
        </w:r>
        <w:r>
          <w:rPr>
            <w:webHidden/>
          </w:rPr>
          <w:fldChar w:fldCharType="separate"/>
        </w:r>
        <w:r>
          <w:rPr>
            <w:webHidden/>
          </w:rPr>
          <w:t>151</w:t>
        </w:r>
        <w:r>
          <w:rPr>
            <w:webHidden/>
          </w:rPr>
          <w:fldChar w:fldCharType="end"/>
        </w:r>
      </w:hyperlink>
    </w:p>
    <w:p w14:paraId="2CC47A40" w14:textId="7523B735"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62" w:history="1">
        <w:r w:rsidRPr="00185ECC">
          <w:rPr>
            <w:rStyle w:val="Hyperlink"/>
          </w:rPr>
          <w:t>Tabelul 2: Indicatori de realizare</w:t>
        </w:r>
        <w:r>
          <w:rPr>
            <w:webHidden/>
          </w:rPr>
          <w:tab/>
        </w:r>
        <w:r>
          <w:rPr>
            <w:webHidden/>
          </w:rPr>
          <w:fldChar w:fldCharType="begin"/>
        </w:r>
        <w:r>
          <w:rPr>
            <w:webHidden/>
          </w:rPr>
          <w:instrText xml:space="preserve"> PAGEREF _Toc232609962 \h </w:instrText>
        </w:r>
        <w:r>
          <w:rPr>
            <w:webHidden/>
          </w:rPr>
        </w:r>
        <w:r>
          <w:rPr>
            <w:webHidden/>
          </w:rPr>
          <w:fldChar w:fldCharType="separate"/>
        </w:r>
        <w:r>
          <w:rPr>
            <w:webHidden/>
          </w:rPr>
          <w:t>151</w:t>
        </w:r>
        <w:r>
          <w:rPr>
            <w:webHidden/>
          </w:rPr>
          <w:fldChar w:fldCharType="end"/>
        </w:r>
      </w:hyperlink>
    </w:p>
    <w:p w14:paraId="0892B681" w14:textId="6C696479"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63" w:history="1">
        <w:r w:rsidRPr="00185ECC">
          <w:rPr>
            <w:rStyle w:val="Hyperlink"/>
          </w:rPr>
          <w:t>Tabelul 3: Indicatori de rezultat</w:t>
        </w:r>
        <w:r>
          <w:rPr>
            <w:webHidden/>
          </w:rPr>
          <w:tab/>
        </w:r>
        <w:r>
          <w:rPr>
            <w:webHidden/>
          </w:rPr>
          <w:fldChar w:fldCharType="begin"/>
        </w:r>
        <w:r>
          <w:rPr>
            <w:webHidden/>
          </w:rPr>
          <w:instrText xml:space="preserve"> PAGEREF _Toc232609963 \h </w:instrText>
        </w:r>
        <w:r>
          <w:rPr>
            <w:webHidden/>
          </w:rPr>
        </w:r>
        <w:r>
          <w:rPr>
            <w:webHidden/>
          </w:rPr>
          <w:fldChar w:fldCharType="separate"/>
        </w:r>
        <w:r>
          <w:rPr>
            <w:webHidden/>
          </w:rPr>
          <w:t>151</w:t>
        </w:r>
        <w:r>
          <w:rPr>
            <w:webHidden/>
          </w:rPr>
          <w:fldChar w:fldCharType="end"/>
        </w:r>
      </w:hyperlink>
    </w:p>
    <w:p w14:paraId="7F7030C0" w14:textId="1DF0956B"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964" w:history="1">
        <w:r w:rsidRPr="00185ECC">
          <w:rPr>
            <w:rStyle w:val="Hyperlink"/>
          </w:rPr>
          <w:t>2.1.1.1.3. Defalcare orientativă a resurselor programate (UE), per tip de intervenție</w:t>
        </w:r>
        <w:r>
          <w:rPr>
            <w:webHidden/>
          </w:rPr>
          <w:tab/>
        </w:r>
        <w:r>
          <w:rPr>
            <w:webHidden/>
          </w:rPr>
          <w:fldChar w:fldCharType="begin"/>
        </w:r>
        <w:r>
          <w:rPr>
            <w:webHidden/>
          </w:rPr>
          <w:instrText xml:space="preserve"> PAGEREF _Toc232609964 \h </w:instrText>
        </w:r>
        <w:r>
          <w:rPr>
            <w:webHidden/>
          </w:rPr>
        </w:r>
        <w:r>
          <w:rPr>
            <w:webHidden/>
          </w:rPr>
          <w:fldChar w:fldCharType="separate"/>
        </w:r>
        <w:r>
          <w:rPr>
            <w:webHidden/>
          </w:rPr>
          <w:t>152</w:t>
        </w:r>
        <w:r>
          <w:rPr>
            <w:webHidden/>
          </w:rPr>
          <w:fldChar w:fldCharType="end"/>
        </w:r>
      </w:hyperlink>
    </w:p>
    <w:p w14:paraId="0E0B374E" w14:textId="08071B14"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65" w:history="1">
        <w:r w:rsidRPr="00185ECC">
          <w:rPr>
            <w:rStyle w:val="Hyperlink"/>
          </w:rPr>
          <w:t>Tabelul 4: Dimensiunea 1 – Domeniu de intervenție</w:t>
        </w:r>
        <w:r>
          <w:rPr>
            <w:webHidden/>
          </w:rPr>
          <w:tab/>
        </w:r>
        <w:r>
          <w:rPr>
            <w:webHidden/>
          </w:rPr>
          <w:fldChar w:fldCharType="begin"/>
        </w:r>
        <w:r>
          <w:rPr>
            <w:webHidden/>
          </w:rPr>
          <w:instrText xml:space="preserve"> PAGEREF _Toc232609965 \h </w:instrText>
        </w:r>
        <w:r>
          <w:rPr>
            <w:webHidden/>
          </w:rPr>
        </w:r>
        <w:r>
          <w:rPr>
            <w:webHidden/>
          </w:rPr>
          <w:fldChar w:fldCharType="separate"/>
        </w:r>
        <w:r>
          <w:rPr>
            <w:webHidden/>
          </w:rPr>
          <w:t>152</w:t>
        </w:r>
        <w:r>
          <w:rPr>
            <w:webHidden/>
          </w:rPr>
          <w:fldChar w:fldCharType="end"/>
        </w:r>
      </w:hyperlink>
    </w:p>
    <w:p w14:paraId="5F55610F" w14:textId="76E8BAE4"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66" w:history="1">
        <w:r w:rsidRPr="00185ECC">
          <w:rPr>
            <w:rStyle w:val="Hyperlink"/>
          </w:rPr>
          <w:t>Tabelul 5: Dimensiunea 2 – Formă de finanțare</w:t>
        </w:r>
        <w:r>
          <w:rPr>
            <w:webHidden/>
          </w:rPr>
          <w:tab/>
        </w:r>
        <w:r>
          <w:rPr>
            <w:webHidden/>
          </w:rPr>
          <w:fldChar w:fldCharType="begin"/>
        </w:r>
        <w:r>
          <w:rPr>
            <w:webHidden/>
          </w:rPr>
          <w:instrText xml:space="preserve"> PAGEREF _Toc232609966 \h </w:instrText>
        </w:r>
        <w:r>
          <w:rPr>
            <w:webHidden/>
          </w:rPr>
        </w:r>
        <w:r>
          <w:rPr>
            <w:webHidden/>
          </w:rPr>
          <w:fldChar w:fldCharType="separate"/>
        </w:r>
        <w:r>
          <w:rPr>
            <w:webHidden/>
          </w:rPr>
          <w:t>152</w:t>
        </w:r>
        <w:r>
          <w:rPr>
            <w:webHidden/>
          </w:rPr>
          <w:fldChar w:fldCharType="end"/>
        </w:r>
      </w:hyperlink>
    </w:p>
    <w:p w14:paraId="69795F5A" w14:textId="6BE73862"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67" w:history="1">
        <w:r w:rsidRPr="00185ECC">
          <w:rPr>
            <w:rStyle w:val="Hyperlink"/>
          </w:rPr>
          <w:t>Tabelul 6: Dimensiunea 3 – Mecanism teritorial de punere în practică și abordare teritorială</w:t>
        </w:r>
        <w:r>
          <w:rPr>
            <w:webHidden/>
          </w:rPr>
          <w:tab/>
        </w:r>
        <w:r>
          <w:rPr>
            <w:webHidden/>
          </w:rPr>
          <w:fldChar w:fldCharType="begin"/>
        </w:r>
        <w:r>
          <w:rPr>
            <w:webHidden/>
          </w:rPr>
          <w:instrText xml:space="preserve"> PAGEREF _Toc232609967 \h </w:instrText>
        </w:r>
        <w:r>
          <w:rPr>
            <w:webHidden/>
          </w:rPr>
        </w:r>
        <w:r>
          <w:rPr>
            <w:webHidden/>
          </w:rPr>
          <w:fldChar w:fldCharType="separate"/>
        </w:r>
        <w:r>
          <w:rPr>
            <w:webHidden/>
          </w:rPr>
          <w:t>152</w:t>
        </w:r>
        <w:r>
          <w:rPr>
            <w:webHidden/>
          </w:rPr>
          <w:fldChar w:fldCharType="end"/>
        </w:r>
      </w:hyperlink>
    </w:p>
    <w:p w14:paraId="704BF6E7" w14:textId="427979CA"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68" w:history="1">
        <w:r w:rsidRPr="00185ECC">
          <w:rPr>
            <w:rStyle w:val="Hyperlink"/>
          </w:rPr>
          <w:t>Tabelul 7: Dimensiunea 6 – Teme secundare în cadrul FSE+</w:t>
        </w:r>
        <w:r>
          <w:rPr>
            <w:webHidden/>
          </w:rPr>
          <w:tab/>
        </w:r>
        <w:r>
          <w:rPr>
            <w:webHidden/>
          </w:rPr>
          <w:fldChar w:fldCharType="begin"/>
        </w:r>
        <w:r>
          <w:rPr>
            <w:webHidden/>
          </w:rPr>
          <w:instrText xml:space="preserve"> PAGEREF _Toc232609968 \h </w:instrText>
        </w:r>
        <w:r>
          <w:rPr>
            <w:webHidden/>
          </w:rPr>
        </w:r>
        <w:r>
          <w:rPr>
            <w:webHidden/>
          </w:rPr>
          <w:fldChar w:fldCharType="separate"/>
        </w:r>
        <w:r>
          <w:rPr>
            <w:webHidden/>
          </w:rPr>
          <w:t>153</w:t>
        </w:r>
        <w:r>
          <w:rPr>
            <w:webHidden/>
          </w:rPr>
          <w:fldChar w:fldCharType="end"/>
        </w:r>
      </w:hyperlink>
    </w:p>
    <w:p w14:paraId="2D4BFBBF" w14:textId="093F272A"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69" w:history="1">
        <w:r w:rsidRPr="00185ECC">
          <w:rPr>
            <w:rStyle w:val="Hyperlink"/>
          </w:rPr>
          <w:t>Tabelul 8: Dimensiunea 7 – Dimensiunea egalității de gen în cadrul FSE+*, FEDR, Fondul de coeziune și FTJ</w:t>
        </w:r>
        <w:r>
          <w:rPr>
            <w:webHidden/>
          </w:rPr>
          <w:tab/>
        </w:r>
        <w:r>
          <w:rPr>
            <w:webHidden/>
          </w:rPr>
          <w:fldChar w:fldCharType="begin"/>
        </w:r>
        <w:r>
          <w:rPr>
            <w:webHidden/>
          </w:rPr>
          <w:instrText xml:space="preserve"> PAGEREF _Toc232609969 \h </w:instrText>
        </w:r>
        <w:r>
          <w:rPr>
            <w:webHidden/>
          </w:rPr>
        </w:r>
        <w:r>
          <w:rPr>
            <w:webHidden/>
          </w:rPr>
          <w:fldChar w:fldCharType="separate"/>
        </w:r>
        <w:r>
          <w:rPr>
            <w:webHidden/>
          </w:rPr>
          <w:t>153</w:t>
        </w:r>
        <w:r>
          <w:rPr>
            <w:webHidden/>
          </w:rPr>
          <w:fldChar w:fldCharType="end"/>
        </w:r>
      </w:hyperlink>
    </w:p>
    <w:p w14:paraId="5705A3BB" w14:textId="3E604041" w:rsidR="00E032D4" w:rsidRDefault="00E032D4">
      <w:pPr>
        <w:pStyle w:val="Cuprins2"/>
        <w:tabs>
          <w:tab w:val="end" w:leader="dot" w:pos="512pt"/>
        </w:tabs>
        <w:rPr>
          <w:rFonts w:asciiTheme="minorHAnsi" w:eastAsiaTheme="minorEastAsia" w:hAnsiTheme="minorHAnsi" w:cstheme="minorBidi"/>
          <w:kern w:val="2"/>
          <w14:ligatures w14:val="standardContextual"/>
        </w:rPr>
      </w:pPr>
      <w:hyperlink w:anchor="_Toc232609970" w:history="1">
        <w:r w:rsidRPr="00185ECC">
          <w:rPr>
            <w:rStyle w:val="Hyperlink"/>
          </w:rPr>
          <w:t>2.2. Prioritățile „Asistență tehnică”</w:t>
        </w:r>
        <w:r>
          <w:rPr>
            <w:webHidden/>
          </w:rPr>
          <w:tab/>
        </w:r>
        <w:r>
          <w:rPr>
            <w:webHidden/>
          </w:rPr>
          <w:fldChar w:fldCharType="begin"/>
        </w:r>
        <w:r>
          <w:rPr>
            <w:webHidden/>
          </w:rPr>
          <w:instrText xml:space="preserve"> PAGEREF _Toc232609970 \h </w:instrText>
        </w:r>
        <w:r>
          <w:rPr>
            <w:webHidden/>
          </w:rPr>
        </w:r>
        <w:r>
          <w:rPr>
            <w:webHidden/>
          </w:rPr>
          <w:fldChar w:fldCharType="separate"/>
        </w:r>
        <w:r>
          <w:rPr>
            <w:webHidden/>
          </w:rPr>
          <w:t>154</w:t>
        </w:r>
        <w:r>
          <w:rPr>
            <w:webHidden/>
          </w:rPr>
          <w:fldChar w:fldCharType="end"/>
        </w:r>
      </w:hyperlink>
    </w:p>
    <w:p w14:paraId="0E671281" w14:textId="14058088" w:rsidR="00E032D4" w:rsidRDefault="00E032D4">
      <w:pPr>
        <w:pStyle w:val="Cuprins3"/>
        <w:tabs>
          <w:tab w:val="end" w:leader="dot" w:pos="512pt"/>
        </w:tabs>
        <w:rPr>
          <w:rFonts w:asciiTheme="minorHAnsi" w:eastAsiaTheme="minorEastAsia" w:hAnsiTheme="minorHAnsi" w:cstheme="minorBidi"/>
          <w:kern w:val="2"/>
          <w14:ligatures w14:val="standardContextual"/>
        </w:rPr>
      </w:pPr>
      <w:hyperlink w:anchor="_Toc232609971" w:history="1">
        <w:r w:rsidRPr="00185ECC">
          <w:rPr>
            <w:rStyle w:val="Hyperlink"/>
          </w:rPr>
          <w:t>2.2.1. Prioritatea pentru asistență tehnică în temeiul articolului 36 alineatul (4) din RDC: 8. Asistență tehnică</w:t>
        </w:r>
        <w:r>
          <w:rPr>
            <w:webHidden/>
          </w:rPr>
          <w:tab/>
        </w:r>
        <w:r>
          <w:rPr>
            <w:webHidden/>
          </w:rPr>
          <w:fldChar w:fldCharType="begin"/>
        </w:r>
        <w:r>
          <w:rPr>
            <w:webHidden/>
          </w:rPr>
          <w:instrText xml:space="preserve"> PAGEREF _Toc232609971 \h </w:instrText>
        </w:r>
        <w:r>
          <w:rPr>
            <w:webHidden/>
          </w:rPr>
        </w:r>
        <w:r>
          <w:rPr>
            <w:webHidden/>
          </w:rPr>
          <w:fldChar w:fldCharType="separate"/>
        </w:r>
        <w:r>
          <w:rPr>
            <w:webHidden/>
          </w:rPr>
          <w:t>154</w:t>
        </w:r>
        <w:r>
          <w:rPr>
            <w:webHidden/>
          </w:rPr>
          <w:fldChar w:fldCharType="end"/>
        </w:r>
      </w:hyperlink>
    </w:p>
    <w:p w14:paraId="233DA2FA" w14:textId="2B0A2517"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972" w:history="1">
        <w:r w:rsidRPr="00185ECC">
          <w:rPr>
            <w:rStyle w:val="Hyperlink"/>
          </w:rPr>
          <w:t>2.2.1.1. Intervenție a fondurilor</w:t>
        </w:r>
        <w:r>
          <w:rPr>
            <w:webHidden/>
          </w:rPr>
          <w:tab/>
        </w:r>
        <w:r>
          <w:rPr>
            <w:webHidden/>
          </w:rPr>
          <w:fldChar w:fldCharType="begin"/>
        </w:r>
        <w:r>
          <w:rPr>
            <w:webHidden/>
          </w:rPr>
          <w:instrText xml:space="preserve"> PAGEREF _Toc232609972 \h </w:instrText>
        </w:r>
        <w:r>
          <w:rPr>
            <w:webHidden/>
          </w:rPr>
        </w:r>
        <w:r>
          <w:rPr>
            <w:webHidden/>
          </w:rPr>
          <w:fldChar w:fldCharType="separate"/>
        </w:r>
        <w:r>
          <w:rPr>
            <w:webHidden/>
          </w:rPr>
          <w:t>154</w:t>
        </w:r>
        <w:r>
          <w:rPr>
            <w:webHidden/>
          </w:rPr>
          <w:fldChar w:fldCharType="end"/>
        </w:r>
      </w:hyperlink>
    </w:p>
    <w:p w14:paraId="0EA20892" w14:textId="3A03CD37"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73" w:history="1">
        <w:r w:rsidRPr="00185ECC">
          <w:rPr>
            <w:rStyle w:val="Hyperlink"/>
          </w:rPr>
          <w:t>Tipurile de acțiuni aferente – articolul 22 alineatul (3) litera (e) punctul (i) din RDC</w:t>
        </w:r>
        <w:r>
          <w:rPr>
            <w:webHidden/>
          </w:rPr>
          <w:tab/>
        </w:r>
        <w:r>
          <w:rPr>
            <w:webHidden/>
          </w:rPr>
          <w:fldChar w:fldCharType="begin"/>
        </w:r>
        <w:r>
          <w:rPr>
            <w:webHidden/>
          </w:rPr>
          <w:instrText xml:space="preserve"> PAGEREF _Toc232609973 \h </w:instrText>
        </w:r>
        <w:r>
          <w:rPr>
            <w:webHidden/>
          </w:rPr>
        </w:r>
        <w:r>
          <w:rPr>
            <w:webHidden/>
          </w:rPr>
          <w:fldChar w:fldCharType="separate"/>
        </w:r>
        <w:r>
          <w:rPr>
            <w:webHidden/>
          </w:rPr>
          <w:t>154</w:t>
        </w:r>
        <w:r>
          <w:rPr>
            <w:webHidden/>
          </w:rPr>
          <w:fldChar w:fldCharType="end"/>
        </w:r>
      </w:hyperlink>
    </w:p>
    <w:p w14:paraId="792F81E8" w14:textId="5EAC1B74"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74" w:history="1">
        <w:r w:rsidRPr="00185ECC">
          <w:rPr>
            <w:rStyle w:val="Hyperlink"/>
          </w:rPr>
          <w:t>Principalele grupuri-țintă – articolul 22 alineatul (3) litera (d) punctul (iii) din RDC:</w:t>
        </w:r>
        <w:r>
          <w:rPr>
            <w:webHidden/>
          </w:rPr>
          <w:tab/>
        </w:r>
        <w:r>
          <w:rPr>
            <w:webHidden/>
          </w:rPr>
          <w:fldChar w:fldCharType="begin"/>
        </w:r>
        <w:r>
          <w:rPr>
            <w:webHidden/>
          </w:rPr>
          <w:instrText xml:space="preserve"> PAGEREF _Toc232609974 \h </w:instrText>
        </w:r>
        <w:r>
          <w:rPr>
            <w:webHidden/>
          </w:rPr>
        </w:r>
        <w:r>
          <w:rPr>
            <w:webHidden/>
          </w:rPr>
          <w:fldChar w:fldCharType="separate"/>
        </w:r>
        <w:r>
          <w:rPr>
            <w:webHidden/>
          </w:rPr>
          <w:t>156</w:t>
        </w:r>
        <w:r>
          <w:rPr>
            <w:webHidden/>
          </w:rPr>
          <w:fldChar w:fldCharType="end"/>
        </w:r>
      </w:hyperlink>
    </w:p>
    <w:p w14:paraId="2E979C51" w14:textId="00A8FB30"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975" w:history="1">
        <w:r w:rsidRPr="00185ECC">
          <w:rPr>
            <w:rStyle w:val="Hyperlink"/>
          </w:rPr>
          <w:t>2.2.1.2. Indicatori</w:t>
        </w:r>
        <w:r>
          <w:rPr>
            <w:webHidden/>
          </w:rPr>
          <w:tab/>
        </w:r>
        <w:r>
          <w:rPr>
            <w:webHidden/>
          </w:rPr>
          <w:fldChar w:fldCharType="begin"/>
        </w:r>
        <w:r>
          <w:rPr>
            <w:webHidden/>
          </w:rPr>
          <w:instrText xml:space="preserve"> PAGEREF _Toc232609975 \h </w:instrText>
        </w:r>
        <w:r>
          <w:rPr>
            <w:webHidden/>
          </w:rPr>
        </w:r>
        <w:r>
          <w:rPr>
            <w:webHidden/>
          </w:rPr>
          <w:fldChar w:fldCharType="separate"/>
        </w:r>
        <w:r>
          <w:rPr>
            <w:webHidden/>
          </w:rPr>
          <w:t>156</w:t>
        </w:r>
        <w:r>
          <w:rPr>
            <w:webHidden/>
          </w:rPr>
          <w:fldChar w:fldCharType="end"/>
        </w:r>
      </w:hyperlink>
    </w:p>
    <w:p w14:paraId="09548CCC" w14:textId="72968EA6"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76" w:history="1">
        <w:r w:rsidRPr="00185ECC">
          <w:rPr>
            <w:rStyle w:val="Hyperlink"/>
          </w:rPr>
          <w:t>Tabelul 2: Indicatori de realizare</w:t>
        </w:r>
        <w:r>
          <w:rPr>
            <w:webHidden/>
          </w:rPr>
          <w:tab/>
        </w:r>
        <w:r>
          <w:rPr>
            <w:webHidden/>
          </w:rPr>
          <w:fldChar w:fldCharType="begin"/>
        </w:r>
        <w:r>
          <w:rPr>
            <w:webHidden/>
          </w:rPr>
          <w:instrText xml:space="preserve"> PAGEREF _Toc232609976 \h </w:instrText>
        </w:r>
        <w:r>
          <w:rPr>
            <w:webHidden/>
          </w:rPr>
        </w:r>
        <w:r>
          <w:rPr>
            <w:webHidden/>
          </w:rPr>
          <w:fldChar w:fldCharType="separate"/>
        </w:r>
        <w:r>
          <w:rPr>
            <w:webHidden/>
          </w:rPr>
          <w:t>156</w:t>
        </w:r>
        <w:r>
          <w:rPr>
            <w:webHidden/>
          </w:rPr>
          <w:fldChar w:fldCharType="end"/>
        </w:r>
      </w:hyperlink>
    </w:p>
    <w:p w14:paraId="0BAA1886" w14:textId="27427594"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977" w:history="1">
        <w:r w:rsidRPr="00185ECC">
          <w:rPr>
            <w:rStyle w:val="Hyperlink"/>
          </w:rPr>
          <w:t>2.2.1.3. Defalcare orientativă a resurselor programate (UE), per tip de intervenție</w:t>
        </w:r>
        <w:r>
          <w:rPr>
            <w:webHidden/>
          </w:rPr>
          <w:tab/>
        </w:r>
        <w:r>
          <w:rPr>
            <w:webHidden/>
          </w:rPr>
          <w:fldChar w:fldCharType="begin"/>
        </w:r>
        <w:r>
          <w:rPr>
            <w:webHidden/>
          </w:rPr>
          <w:instrText xml:space="preserve"> PAGEREF _Toc232609977 \h </w:instrText>
        </w:r>
        <w:r>
          <w:rPr>
            <w:webHidden/>
          </w:rPr>
        </w:r>
        <w:r>
          <w:rPr>
            <w:webHidden/>
          </w:rPr>
          <w:fldChar w:fldCharType="separate"/>
        </w:r>
        <w:r>
          <w:rPr>
            <w:webHidden/>
          </w:rPr>
          <w:t>157</w:t>
        </w:r>
        <w:r>
          <w:rPr>
            <w:webHidden/>
          </w:rPr>
          <w:fldChar w:fldCharType="end"/>
        </w:r>
      </w:hyperlink>
    </w:p>
    <w:p w14:paraId="177B78D1" w14:textId="5856D567"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78" w:history="1">
        <w:r w:rsidRPr="00185ECC">
          <w:rPr>
            <w:rStyle w:val="Hyperlink"/>
          </w:rPr>
          <w:t>Tabelul 4: Dimensiunea 1 – Domeniu de intervenție</w:t>
        </w:r>
        <w:r>
          <w:rPr>
            <w:webHidden/>
          </w:rPr>
          <w:tab/>
        </w:r>
        <w:r>
          <w:rPr>
            <w:webHidden/>
          </w:rPr>
          <w:fldChar w:fldCharType="begin"/>
        </w:r>
        <w:r>
          <w:rPr>
            <w:webHidden/>
          </w:rPr>
          <w:instrText xml:space="preserve"> PAGEREF _Toc232609978 \h </w:instrText>
        </w:r>
        <w:r>
          <w:rPr>
            <w:webHidden/>
          </w:rPr>
        </w:r>
        <w:r>
          <w:rPr>
            <w:webHidden/>
          </w:rPr>
          <w:fldChar w:fldCharType="separate"/>
        </w:r>
        <w:r>
          <w:rPr>
            <w:webHidden/>
          </w:rPr>
          <w:t>157</w:t>
        </w:r>
        <w:r>
          <w:rPr>
            <w:webHidden/>
          </w:rPr>
          <w:fldChar w:fldCharType="end"/>
        </w:r>
      </w:hyperlink>
    </w:p>
    <w:p w14:paraId="76D69CE0" w14:textId="0A9B8C67"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79" w:history="1">
        <w:r w:rsidRPr="00185ECC">
          <w:rPr>
            <w:rStyle w:val="Hyperlink"/>
          </w:rPr>
          <w:t>Tabelul 7: Dimensiunea 6 – Teme secundare în cadrul FSE+</w:t>
        </w:r>
        <w:r>
          <w:rPr>
            <w:webHidden/>
          </w:rPr>
          <w:tab/>
        </w:r>
        <w:r>
          <w:rPr>
            <w:webHidden/>
          </w:rPr>
          <w:fldChar w:fldCharType="begin"/>
        </w:r>
        <w:r>
          <w:rPr>
            <w:webHidden/>
          </w:rPr>
          <w:instrText xml:space="preserve"> PAGEREF _Toc232609979 \h </w:instrText>
        </w:r>
        <w:r>
          <w:rPr>
            <w:webHidden/>
          </w:rPr>
        </w:r>
        <w:r>
          <w:rPr>
            <w:webHidden/>
          </w:rPr>
          <w:fldChar w:fldCharType="separate"/>
        </w:r>
        <w:r>
          <w:rPr>
            <w:webHidden/>
          </w:rPr>
          <w:t>157</w:t>
        </w:r>
        <w:r>
          <w:rPr>
            <w:webHidden/>
          </w:rPr>
          <w:fldChar w:fldCharType="end"/>
        </w:r>
      </w:hyperlink>
    </w:p>
    <w:p w14:paraId="224D2AFF" w14:textId="3DE26088" w:rsidR="00E032D4" w:rsidRDefault="00E032D4">
      <w:pPr>
        <w:pStyle w:val="Cuprins5"/>
        <w:tabs>
          <w:tab w:val="end" w:leader="dot" w:pos="512pt"/>
        </w:tabs>
        <w:rPr>
          <w:rFonts w:asciiTheme="minorHAnsi" w:eastAsiaTheme="minorEastAsia" w:hAnsiTheme="minorHAnsi" w:cstheme="minorBidi"/>
          <w:kern w:val="2"/>
          <w14:ligatures w14:val="standardContextual"/>
        </w:rPr>
      </w:pPr>
      <w:hyperlink w:anchor="_Toc232609980" w:history="1">
        <w:r w:rsidRPr="00185ECC">
          <w:rPr>
            <w:rStyle w:val="Hyperlink"/>
          </w:rPr>
          <w:t>Tabelul 8: Dimensiunea 7 – Dimensiunea egalității de gen în cadrul FSE+*, FEDR, Fondul de coeziune și FTJ</w:t>
        </w:r>
        <w:r>
          <w:rPr>
            <w:webHidden/>
          </w:rPr>
          <w:tab/>
        </w:r>
        <w:r>
          <w:rPr>
            <w:webHidden/>
          </w:rPr>
          <w:fldChar w:fldCharType="begin"/>
        </w:r>
        <w:r>
          <w:rPr>
            <w:webHidden/>
          </w:rPr>
          <w:instrText xml:space="preserve"> PAGEREF _Toc232609980 \h </w:instrText>
        </w:r>
        <w:r>
          <w:rPr>
            <w:webHidden/>
          </w:rPr>
        </w:r>
        <w:r>
          <w:rPr>
            <w:webHidden/>
          </w:rPr>
          <w:fldChar w:fldCharType="separate"/>
        </w:r>
        <w:r>
          <w:rPr>
            <w:webHidden/>
          </w:rPr>
          <w:t>157</w:t>
        </w:r>
        <w:r>
          <w:rPr>
            <w:webHidden/>
          </w:rPr>
          <w:fldChar w:fldCharType="end"/>
        </w:r>
      </w:hyperlink>
    </w:p>
    <w:p w14:paraId="05774897" w14:textId="3A7FC8F8" w:rsidR="00E032D4" w:rsidRDefault="00E032D4">
      <w:pPr>
        <w:pStyle w:val="Cuprins1"/>
        <w:tabs>
          <w:tab w:val="end" w:leader="dot" w:pos="512pt"/>
        </w:tabs>
        <w:rPr>
          <w:rFonts w:asciiTheme="minorHAnsi" w:eastAsiaTheme="minorEastAsia" w:hAnsiTheme="minorHAnsi" w:cstheme="minorBidi"/>
          <w:kern w:val="2"/>
          <w14:ligatures w14:val="standardContextual"/>
        </w:rPr>
      </w:pPr>
      <w:hyperlink w:anchor="_Toc232609981" w:history="1">
        <w:r w:rsidRPr="00185ECC">
          <w:rPr>
            <w:rStyle w:val="Hyperlink"/>
          </w:rPr>
          <w:t>3. Planul de finanțare</w:t>
        </w:r>
        <w:r>
          <w:rPr>
            <w:webHidden/>
          </w:rPr>
          <w:tab/>
        </w:r>
        <w:r>
          <w:rPr>
            <w:webHidden/>
          </w:rPr>
          <w:fldChar w:fldCharType="begin"/>
        </w:r>
        <w:r>
          <w:rPr>
            <w:webHidden/>
          </w:rPr>
          <w:instrText xml:space="preserve"> PAGEREF _Toc232609981 \h </w:instrText>
        </w:r>
        <w:r>
          <w:rPr>
            <w:webHidden/>
          </w:rPr>
        </w:r>
        <w:r>
          <w:rPr>
            <w:webHidden/>
          </w:rPr>
          <w:fldChar w:fldCharType="separate"/>
        </w:r>
        <w:r>
          <w:rPr>
            <w:webHidden/>
          </w:rPr>
          <w:t>158</w:t>
        </w:r>
        <w:r>
          <w:rPr>
            <w:webHidden/>
          </w:rPr>
          <w:fldChar w:fldCharType="end"/>
        </w:r>
      </w:hyperlink>
    </w:p>
    <w:p w14:paraId="4C287510" w14:textId="62854721" w:rsidR="00E032D4" w:rsidRDefault="00E032D4">
      <w:pPr>
        <w:pStyle w:val="Cuprins2"/>
        <w:tabs>
          <w:tab w:val="end" w:leader="dot" w:pos="512pt"/>
        </w:tabs>
        <w:rPr>
          <w:rFonts w:asciiTheme="minorHAnsi" w:eastAsiaTheme="minorEastAsia" w:hAnsiTheme="minorHAnsi" w:cstheme="minorBidi"/>
          <w:kern w:val="2"/>
          <w14:ligatures w14:val="standardContextual"/>
        </w:rPr>
      </w:pPr>
      <w:hyperlink w:anchor="_Toc232609982" w:history="1">
        <w:r w:rsidRPr="00185ECC">
          <w:rPr>
            <w:rStyle w:val="Hyperlink"/>
          </w:rPr>
          <w:t>3.1. Transferuri și contribuții (1)</w:t>
        </w:r>
        <w:r>
          <w:rPr>
            <w:webHidden/>
          </w:rPr>
          <w:tab/>
        </w:r>
        <w:r>
          <w:rPr>
            <w:webHidden/>
          </w:rPr>
          <w:fldChar w:fldCharType="begin"/>
        </w:r>
        <w:r>
          <w:rPr>
            <w:webHidden/>
          </w:rPr>
          <w:instrText xml:space="preserve"> PAGEREF _Toc232609982 \h </w:instrText>
        </w:r>
        <w:r>
          <w:rPr>
            <w:webHidden/>
          </w:rPr>
        </w:r>
        <w:r>
          <w:rPr>
            <w:webHidden/>
          </w:rPr>
          <w:fldChar w:fldCharType="separate"/>
        </w:r>
        <w:r>
          <w:rPr>
            <w:webHidden/>
          </w:rPr>
          <w:t>158</w:t>
        </w:r>
        <w:r>
          <w:rPr>
            <w:webHidden/>
          </w:rPr>
          <w:fldChar w:fldCharType="end"/>
        </w:r>
      </w:hyperlink>
    </w:p>
    <w:p w14:paraId="471FC718" w14:textId="4F422443"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983" w:history="1">
        <w:r w:rsidRPr="00185ECC">
          <w:rPr>
            <w:rStyle w:val="Hyperlink"/>
          </w:rPr>
          <w:t>Tabelul 15A: Contribuții la InvestEU* (defalcare pe ani)</w:t>
        </w:r>
        <w:r>
          <w:rPr>
            <w:webHidden/>
          </w:rPr>
          <w:tab/>
        </w:r>
        <w:r>
          <w:rPr>
            <w:webHidden/>
          </w:rPr>
          <w:fldChar w:fldCharType="begin"/>
        </w:r>
        <w:r>
          <w:rPr>
            <w:webHidden/>
          </w:rPr>
          <w:instrText xml:space="preserve"> PAGEREF _Toc232609983 \h </w:instrText>
        </w:r>
        <w:r>
          <w:rPr>
            <w:webHidden/>
          </w:rPr>
        </w:r>
        <w:r>
          <w:rPr>
            <w:webHidden/>
          </w:rPr>
          <w:fldChar w:fldCharType="separate"/>
        </w:r>
        <w:r>
          <w:rPr>
            <w:webHidden/>
          </w:rPr>
          <w:t>158</w:t>
        </w:r>
        <w:r>
          <w:rPr>
            <w:webHidden/>
          </w:rPr>
          <w:fldChar w:fldCharType="end"/>
        </w:r>
      </w:hyperlink>
    </w:p>
    <w:p w14:paraId="2925CD38" w14:textId="45BB977E"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984" w:history="1">
        <w:r w:rsidRPr="00185ECC">
          <w:rPr>
            <w:rStyle w:val="Hyperlink"/>
          </w:rPr>
          <w:t>Tabelul 15B: Contribuții la InvestEU* (rezumat)</w:t>
        </w:r>
        <w:r>
          <w:rPr>
            <w:webHidden/>
          </w:rPr>
          <w:tab/>
        </w:r>
        <w:r>
          <w:rPr>
            <w:webHidden/>
          </w:rPr>
          <w:fldChar w:fldCharType="begin"/>
        </w:r>
        <w:r>
          <w:rPr>
            <w:webHidden/>
          </w:rPr>
          <w:instrText xml:space="preserve"> PAGEREF _Toc232609984 \h </w:instrText>
        </w:r>
        <w:r>
          <w:rPr>
            <w:webHidden/>
          </w:rPr>
        </w:r>
        <w:r>
          <w:rPr>
            <w:webHidden/>
          </w:rPr>
          <w:fldChar w:fldCharType="separate"/>
        </w:r>
        <w:r>
          <w:rPr>
            <w:webHidden/>
          </w:rPr>
          <w:t>158</w:t>
        </w:r>
        <w:r>
          <w:rPr>
            <w:webHidden/>
          </w:rPr>
          <w:fldChar w:fldCharType="end"/>
        </w:r>
      </w:hyperlink>
    </w:p>
    <w:p w14:paraId="2A3EAD98" w14:textId="130C7864"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985" w:history="1">
        <w:r w:rsidRPr="00185ECC">
          <w:rPr>
            <w:rStyle w:val="Hyperlink"/>
          </w:rPr>
          <w:t>Justificare, luând în considerare modul în care aceste cuantumuri contribuie la realizarea obiectivelor de politică selectate în cadrul programului în conformitate cu articolul 10 alineatul (1) din Regulamentul InvestEU</w:t>
        </w:r>
        <w:r>
          <w:rPr>
            <w:webHidden/>
          </w:rPr>
          <w:tab/>
        </w:r>
        <w:r>
          <w:rPr>
            <w:webHidden/>
          </w:rPr>
          <w:fldChar w:fldCharType="begin"/>
        </w:r>
        <w:r>
          <w:rPr>
            <w:webHidden/>
          </w:rPr>
          <w:instrText xml:space="preserve"> PAGEREF _Toc232609985 \h </w:instrText>
        </w:r>
        <w:r>
          <w:rPr>
            <w:webHidden/>
          </w:rPr>
        </w:r>
        <w:r>
          <w:rPr>
            <w:webHidden/>
          </w:rPr>
          <w:fldChar w:fldCharType="separate"/>
        </w:r>
        <w:r>
          <w:rPr>
            <w:webHidden/>
          </w:rPr>
          <w:t>158</w:t>
        </w:r>
        <w:r>
          <w:rPr>
            <w:webHidden/>
          </w:rPr>
          <w:fldChar w:fldCharType="end"/>
        </w:r>
      </w:hyperlink>
    </w:p>
    <w:p w14:paraId="4196684D" w14:textId="43CCC208"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986" w:history="1">
        <w:r w:rsidRPr="00185ECC">
          <w:rPr>
            <w:rStyle w:val="Hyperlink"/>
          </w:rPr>
          <w:t>Tabelul 16A: Transferuri către instrumente care fac obiectul gestiunii directe sau indirecte (defalcare pe ani)</w:t>
        </w:r>
        <w:r>
          <w:rPr>
            <w:webHidden/>
          </w:rPr>
          <w:tab/>
        </w:r>
        <w:r>
          <w:rPr>
            <w:webHidden/>
          </w:rPr>
          <w:fldChar w:fldCharType="begin"/>
        </w:r>
        <w:r>
          <w:rPr>
            <w:webHidden/>
          </w:rPr>
          <w:instrText xml:space="preserve"> PAGEREF _Toc232609986 \h </w:instrText>
        </w:r>
        <w:r>
          <w:rPr>
            <w:webHidden/>
          </w:rPr>
        </w:r>
        <w:r>
          <w:rPr>
            <w:webHidden/>
          </w:rPr>
          <w:fldChar w:fldCharType="separate"/>
        </w:r>
        <w:r>
          <w:rPr>
            <w:webHidden/>
          </w:rPr>
          <w:t>158</w:t>
        </w:r>
        <w:r>
          <w:rPr>
            <w:webHidden/>
          </w:rPr>
          <w:fldChar w:fldCharType="end"/>
        </w:r>
      </w:hyperlink>
    </w:p>
    <w:p w14:paraId="422C21C5" w14:textId="290A4A92"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987" w:history="1">
        <w:r w:rsidRPr="00185ECC">
          <w:rPr>
            <w:rStyle w:val="Hyperlink"/>
          </w:rPr>
          <w:t>Tabelul 16B: Transferuri către instrumente care fac obiectul gestiunii directe sau indirecte* (rezumat)</w:t>
        </w:r>
        <w:r>
          <w:rPr>
            <w:webHidden/>
          </w:rPr>
          <w:tab/>
        </w:r>
        <w:r>
          <w:rPr>
            <w:webHidden/>
          </w:rPr>
          <w:fldChar w:fldCharType="begin"/>
        </w:r>
        <w:r>
          <w:rPr>
            <w:webHidden/>
          </w:rPr>
          <w:instrText xml:space="preserve"> PAGEREF _Toc232609987 \h </w:instrText>
        </w:r>
        <w:r>
          <w:rPr>
            <w:webHidden/>
          </w:rPr>
        </w:r>
        <w:r>
          <w:rPr>
            <w:webHidden/>
          </w:rPr>
          <w:fldChar w:fldCharType="separate"/>
        </w:r>
        <w:r>
          <w:rPr>
            <w:webHidden/>
          </w:rPr>
          <w:t>158</w:t>
        </w:r>
        <w:r>
          <w:rPr>
            <w:webHidden/>
          </w:rPr>
          <w:fldChar w:fldCharType="end"/>
        </w:r>
      </w:hyperlink>
    </w:p>
    <w:p w14:paraId="32186D91" w14:textId="23863349"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988" w:history="1">
        <w:r w:rsidRPr="00185ECC">
          <w:rPr>
            <w:rStyle w:val="Hyperlink"/>
          </w:rPr>
          <w:t>Transferuri către instrumente care fac obiectul gestiunii directe sau indirecte – Justificare</w:t>
        </w:r>
        <w:r>
          <w:rPr>
            <w:webHidden/>
          </w:rPr>
          <w:tab/>
        </w:r>
        <w:r>
          <w:rPr>
            <w:webHidden/>
          </w:rPr>
          <w:fldChar w:fldCharType="begin"/>
        </w:r>
        <w:r>
          <w:rPr>
            <w:webHidden/>
          </w:rPr>
          <w:instrText xml:space="preserve"> PAGEREF _Toc232609988 \h </w:instrText>
        </w:r>
        <w:r>
          <w:rPr>
            <w:webHidden/>
          </w:rPr>
        </w:r>
        <w:r>
          <w:rPr>
            <w:webHidden/>
          </w:rPr>
          <w:fldChar w:fldCharType="separate"/>
        </w:r>
        <w:r>
          <w:rPr>
            <w:webHidden/>
          </w:rPr>
          <w:t>158</w:t>
        </w:r>
        <w:r>
          <w:rPr>
            <w:webHidden/>
          </w:rPr>
          <w:fldChar w:fldCharType="end"/>
        </w:r>
      </w:hyperlink>
    </w:p>
    <w:p w14:paraId="6E3015D6" w14:textId="7E9DB527"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989" w:history="1">
        <w:r w:rsidRPr="00185ECC">
          <w:rPr>
            <w:rStyle w:val="Hyperlink"/>
          </w:rPr>
          <w:t>Tabelul 17A: Transferuri între FEDR, FSE+ și Fondul de coeziune sau către alt fond sau alte fonduri* (defalcare pe ani)</w:t>
        </w:r>
        <w:r>
          <w:rPr>
            <w:webHidden/>
          </w:rPr>
          <w:tab/>
        </w:r>
        <w:r>
          <w:rPr>
            <w:webHidden/>
          </w:rPr>
          <w:fldChar w:fldCharType="begin"/>
        </w:r>
        <w:r>
          <w:rPr>
            <w:webHidden/>
          </w:rPr>
          <w:instrText xml:space="preserve"> PAGEREF _Toc232609989 \h </w:instrText>
        </w:r>
        <w:r>
          <w:rPr>
            <w:webHidden/>
          </w:rPr>
        </w:r>
        <w:r>
          <w:rPr>
            <w:webHidden/>
          </w:rPr>
          <w:fldChar w:fldCharType="separate"/>
        </w:r>
        <w:r>
          <w:rPr>
            <w:webHidden/>
          </w:rPr>
          <w:t>159</w:t>
        </w:r>
        <w:r>
          <w:rPr>
            <w:webHidden/>
          </w:rPr>
          <w:fldChar w:fldCharType="end"/>
        </w:r>
      </w:hyperlink>
    </w:p>
    <w:p w14:paraId="45C29B7E" w14:textId="1F8BEDDE"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990" w:history="1">
        <w:r w:rsidRPr="00185ECC">
          <w:rPr>
            <w:rStyle w:val="Hyperlink"/>
          </w:rPr>
          <w:t>Tabelul 17B: Transferuri între FEDR, FSE+ și Fondul de coeziune sau către alt fond sau alte fonduri (rezumat)</w:t>
        </w:r>
        <w:r>
          <w:rPr>
            <w:webHidden/>
          </w:rPr>
          <w:tab/>
        </w:r>
        <w:r>
          <w:rPr>
            <w:webHidden/>
          </w:rPr>
          <w:fldChar w:fldCharType="begin"/>
        </w:r>
        <w:r>
          <w:rPr>
            <w:webHidden/>
          </w:rPr>
          <w:instrText xml:space="preserve"> PAGEREF _Toc232609990 \h </w:instrText>
        </w:r>
        <w:r>
          <w:rPr>
            <w:webHidden/>
          </w:rPr>
        </w:r>
        <w:r>
          <w:rPr>
            <w:webHidden/>
          </w:rPr>
          <w:fldChar w:fldCharType="separate"/>
        </w:r>
        <w:r>
          <w:rPr>
            <w:webHidden/>
          </w:rPr>
          <w:t>159</w:t>
        </w:r>
        <w:r>
          <w:rPr>
            <w:webHidden/>
          </w:rPr>
          <w:fldChar w:fldCharType="end"/>
        </w:r>
      </w:hyperlink>
    </w:p>
    <w:p w14:paraId="55D40837" w14:textId="334B42B9"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991" w:history="1">
        <w:r w:rsidRPr="00185ECC">
          <w:rPr>
            <w:rStyle w:val="Hyperlink"/>
          </w:rPr>
          <w:t>Transferuri între fonduri cu gestiune partajată, inclusiv între fonduri ale politicii de coeziune – Justificare</w:t>
        </w:r>
        <w:r>
          <w:rPr>
            <w:webHidden/>
          </w:rPr>
          <w:tab/>
        </w:r>
        <w:r>
          <w:rPr>
            <w:webHidden/>
          </w:rPr>
          <w:fldChar w:fldCharType="begin"/>
        </w:r>
        <w:r>
          <w:rPr>
            <w:webHidden/>
          </w:rPr>
          <w:instrText xml:space="preserve"> PAGEREF _Toc232609991 \h </w:instrText>
        </w:r>
        <w:r>
          <w:rPr>
            <w:webHidden/>
          </w:rPr>
        </w:r>
        <w:r>
          <w:rPr>
            <w:webHidden/>
          </w:rPr>
          <w:fldChar w:fldCharType="separate"/>
        </w:r>
        <w:r>
          <w:rPr>
            <w:webHidden/>
          </w:rPr>
          <w:t>159</w:t>
        </w:r>
        <w:r>
          <w:rPr>
            <w:webHidden/>
          </w:rPr>
          <w:fldChar w:fldCharType="end"/>
        </w:r>
      </w:hyperlink>
    </w:p>
    <w:p w14:paraId="424BFED8" w14:textId="120D1B6E"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992" w:history="1">
        <w:r w:rsidRPr="00185ECC">
          <w:rPr>
            <w:rStyle w:val="Hyperlink"/>
          </w:rPr>
          <w:t>Tabelul 21: Resurse care contribuie la obiectivele prevăzute la articolul 21c alineatul (3) din Regulamentul (UE) 2021/241</w:t>
        </w:r>
        <w:r>
          <w:rPr>
            <w:webHidden/>
          </w:rPr>
          <w:tab/>
        </w:r>
        <w:r>
          <w:rPr>
            <w:webHidden/>
          </w:rPr>
          <w:fldChar w:fldCharType="begin"/>
        </w:r>
        <w:r>
          <w:rPr>
            <w:webHidden/>
          </w:rPr>
          <w:instrText xml:space="preserve"> PAGEREF _Toc232609992 \h </w:instrText>
        </w:r>
        <w:r>
          <w:rPr>
            <w:webHidden/>
          </w:rPr>
        </w:r>
        <w:r>
          <w:rPr>
            <w:webHidden/>
          </w:rPr>
          <w:fldChar w:fldCharType="separate"/>
        </w:r>
        <w:r>
          <w:rPr>
            <w:webHidden/>
          </w:rPr>
          <w:t>159</w:t>
        </w:r>
        <w:r>
          <w:rPr>
            <w:webHidden/>
          </w:rPr>
          <w:fldChar w:fldCharType="end"/>
        </w:r>
      </w:hyperlink>
    </w:p>
    <w:p w14:paraId="787C8EA4" w14:textId="4B99B5F1" w:rsidR="00E032D4" w:rsidRDefault="00E032D4">
      <w:pPr>
        <w:pStyle w:val="Cuprins2"/>
        <w:tabs>
          <w:tab w:val="end" w:leader="dot" w:pos="512pt"/>
        </w:tabs>
        <w:rPr>
          <w:rFonts w:asciiTheme="minorHAnsi" w:eastAsiaTheme="minorEastAsia" w:hAnsiTheme="minorHAnsi" w:cstheme="minorBidi"/>
          <w:kern w:val="2"/>
          <w14:ligatures w14:val="standardContextual"/>
        </w:rPr>
      </w:pPr>
      <w:hyperlink w:anchor="_Toc232609993" w:history="1">
        <w:r w:rsidRPr="00185ECC">
          <w:rPr>
            <w:rStyle w:val="Hyperlink"/>
          </w:rPr>
          <w:t>3.2. FTJ: alocare în program și transferuri (1)</w:t>
        </w:r>
        <w:r>
          <w:rPr>
            <w:webHidden/>
          </w:rPr>
          <w:tab/>
        </w:r>
        <w:r>
          <w:rPr>
            <w:webHidden/>
          </w:rPr>
          <w:fldChar w:fldCharType="begin"/>
        </w:r>
        <w:r>
          <w:rPr>
            <w:webHidden/>
          </w:rPr>
          <w:instrText xml:space="preserve"> PAGEREF _Toc232609993 \h </w:instrText>
        </w:r>
        <w:r>
          <w:rPr>
            <w:webHidden/>
          </w:rPr>
        </w:r>
        <w:r>
          <w:rPr>
            <w:webHidden/>
          </w:rPr>
          <w:fldChar w:fldCharType="separate"/>
        </w:r>
        <w:r>
          <w:rPr>
            <w:webHidden/>
          </w:rPr>
          <w:t>159</w:t>
        </w:r>
        <w:r>
          <w:rPr>
            <w:webHidden/>
          </w:rPr>
          <w:fldChar w:fldCharType="end"/>
        </w:r>
      </w:hyperlink>
    </w:p>
    <w:p w14:paraId="5D79122D" w14:textId="2075764C" w:rsidR="00E032D4" w:rsidRDefault="00E032D4">
      <w:pPr>
        <w:pStyle w:val="Cuprins2"/>
        <w:tabs>
          <w:tab w:val="end" w:leader="dot" w:pos="512pt"/>
        </w:tabs>
        <w:rPr>
          <w:rFonts w:asciiTheme="minorHAnsi" w:eastAsiaTheme="minorEastAsia" w:hAnsiTheme="minorHAnsi" w:cstheme="minorBidi"/>
          <w:kern w:val="2"/>
          <w14:ligatures w14:val="standardContextual"/>
        </w:rPr>
      </w:pPr>
      <w:hyperlink w:anchor="_Toc232609994" w:history="1">
        <w:r w:rsidRPr="00185ECC">
          <w:rPr>
            <w:rStyle w:val="Hyperlink"/>
            <w:rFonts w:ascii="TimesNewRoman" w:eastAsia="TimesNewRoman" w:hAnsi="TimesNewRoman" w:cs="TimesNewRoman"/>
          </w:rPr>
          <w:t>3.3. Transferuri între categorii de regiuni, rezultate în urma evaluării la jumătatea perioadei</w:t>
        </w:r>
        <w:r>
          <w:rPr>
            <w:webHidden/>
          </w:rPr>
          <w:tab/>
        </w:r>
        <w:r>
          <w:rPr>
            <w:webHidden/>
          </w:rPr>
          <w:fldChar w:fldCharType="begin"/>
        </w:r>
        <w:r>
          <w:rPr>
            <w:webHidden/>
          </w:rPr>
          <w:instrText xml:space="preserve"> PAGEREF _Toc232609994 \h </w:instrText>
        </w:r>
        <w:r>
          <w:rPr>
            <w:webHidden/>
          </w:rPr>
        </w:r>
        <w:r>
          <w:rPr>
            <w:webHidden/>
          </w:rPr>
          <w:fldChar w:fldCharType="separate"/>
        </w:r>
        <w:r>
          <w:rPr>
            <w:webHidden/>
          </w:rPr>
          <w:t>159</w:t>
        </w:r>
        <w:r>
          <w:rPr>
            <w:webHidden/>
          </w:rPr>
          <w:fldChar w:fldCharType="end"/>
        </w:r>
      </w:hyperlink>
    </w:p>
    <w:p w14:paraId="08BB3812" w14:textId="47947C01"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995" w:history="1">
        <w:r w:rsidRPr="00185ECC">
          <w:rPr>
            <w:rStyle w:val="Hyperlink"/>
            <w:rFonts w:ascii="TimesNewRoman" w:eastAsia="TimesNewRoman" w:hAnsi="TimesNewRoman" w:cs="TimesNewRoman"/>
          </w:rPr>
          <w:t>Tabelul 19A: Transferuri între categorii de regiuni rezultând din evaluarea la jumătatea perioadei în cadrul programului (defalcare pe ani)</w:t>
        </w:r>
        <w:r>
          <w:rPr>
            <w:webHidden/>
          </w:rPr>
          <w:tab/>
        </w:r>
        <w:r>
          <w:rPr>
            <w:webHidden/>
          </w:rPr>
          <w:fldChar w:fldCharType="begin"/>
        </w:r>
        <w:r>
          <w:rPr>
            <w:webHidden/>
          </w:rPr>
          <w:instrText xml:space="preserve"> PAGEREF _Toc232609995 \h </w:instrText>
        </w:r>
        <w:r>
          <w:rPr>
            <w:webHidden/>
          </w:rPr>
        </w:r>
        <w:r>
          <w:rPr>
            <w:webHidden/>
          </w:rPr>
          <w:fldChar w:fldCharType="separate"/>
        </w:r>
        <w:r>
          <w:rPr>
            <w:webHidden/>
          </w:rPr>
          <w:t>159</w:t>
        </w:r>
        <w:r>
          <w:rPr>
            <w:webHidden/>
          </w:rPr>
          <w:fldChar w:fldCharType="end"/>
        </w:r>
      </w:hyperlink>
    </w:p>
    <w:p w14:paraId="1162B759" w14:textId="35142B5F"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996" w:history="1">
        <w:r w:rsidRPr="00185ECC">
          <w:rPr>
            <w:rStyle w:val="Hyperlink"/>
            <w:rFonts w:ascii="TimesNewRoman" w:eastAsia="TimesNewRoman" w:hAnsi="TimesNewRoman" w:cs="TimesNewRoman"/>
          </w:rPr>
          <w:t>Tabelul 19B: Transferuri între categorii de regiuni rezultând din evaluarea la jumătatea perioadei, către alte programe (defalcare pe ani)</w:t>
        </w:r>
        <w:r>
          <w:rPr>
            <w:webHidden/>
          </w:rPr>
          <w:tab/>
        </w:r>
        <w:r>
          <w:rPr>
            <w:webHidden/>
          </w:rPr>
          <w:fldChar w:fldCharType="begin"/>
        </w:r>
        <w:r>
          <w:rPr>
            <w:webHidden/>
          </w:rPr>
          <w:instrText xml:space="preserve"> PAGEREF _Toc232609996 \h </w:instrText>
        </w:r>
        <w:r>
          <w:rPr>
            <w:webHidden/>
          </w:rPr>
        </w:r>
        <w:r>
          <w:rPr>
            <w:webHidden/>
          </w:rPr>
          <w:fldChar w:fldCharType="separate"/>
        </w:r>
        <w:r>
          <w:rPr>
            <w:webHidden/>
          </w:rPr>
          <w:t>159</w:t>
        </w:r>
        <w:r>
          <w:rPr>
            <w:webHidden/>
          </w:rPr>
          <w:fldChar w:fldCharType="end"/>
        </w:r>
      </w:hyperlink>
    </w:p>
    <w:p w14:paraId="13209CA3" w14:textId="1EF80D4D" w:rsidR="00E032D4" w:rsidRDefault="00E032D4">
      <w:pPr>
        <w:pStyle w:val="Cuprins2"/>
        <w:tabs>
          <w:tab w:val="end" w:leader="dot" w:pos="512pt"/>
        </w:tabs>
        <w:rPr>
          <w:rFonts w:asciiTheme="minorHAnsi" w:eastAsiaTheme="minorEastAsia" w:hAnsiTheme="minorHAnsi" w:cstheme="minorBidi"/>
          <w:kern w:val="2"/>
          <w14:ligatures w14:val="standardContextual"/>
        </w:rPr>
      </w:pPr>
      <w:hyperlink w:anchor="_Toc232609997" w:history="1">
        <w:r w:rsidRPr="00185ECC">
          <w:rPr>
            <w:rStyle w:val="Hyperlink"/>
            <w:rFonts w:ascii="TimesNewRoman" w:eastAsia="TimesNewRoman" w:hAnsi="TimesNewRoman" w:cs="TimesNewRoman"/>
          </w:rPr>
          <w:t>3.4. Transferuri înapoi (1)</w:t>
        </w:r>
        <w:r>
          <w:rPr>
            <w:webHidden/>
          </w:rPr>
          <w:tab/>
        </w:r>
        <w:r>
          <w:rPr>
            <w:webHidden/>
          </w:rPr>
          <w:fldChar w:fldCharType="begin"/>
        </w:r>
        <w:r>
          <w:rPr>
            <w:webHidden/>
          </w:rPr>
          <w:instrText xml:space="preserve"> PAGEREF _Toc232609997 \h </w:instrText>
        </w:r>
        <w:r>
          <w:rPr>
            <w:webHidden/>
          </w:rPr>
        </w:r>
        <w:r>
          <w:rPr>
            <w:webHidden/>
          </w:rPr>
          <w:fldChar w:fldCharType="separate"/>
        </w:r>
        <w:r>
          <w:rPr>
            <w:webHidden/>
          </w:rPr>
          <w:t>159</w:t>
        </w:r>
        <w:r>
          <w:rPr>
            <w:webHidden/>
          </w:rPr>
          <w:fldChar w:fldCharType="end"/>
        </w:r>
      </w:hyperlink>
    </w:p>
    <w:p w14:paraId="6525E1BE" w14:textId="32E2199A"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998" w:history="1">
        <w:r w:rsidRPr="00185ECC">
          <w:rPr>
            <w:rStyle w:val="Hyperlink"/>
            <w:rFonts w:ascii="TimesNewRoman" w:eastAsia="TimesNewRoman" w:hAnsi="TimesNewRoman" w:cs="TimesNewRoman"/>
          </w:rPr>
          <w:t>Tabelul 20A: Transferuri înapoi (defalcare pe ani)</w:t>
        </w:r>
        <w:r>
          <w:rPr>
            <w:webHidden/>
          </w:rPr>
          <w:tab/>
        </w:r>
        <w:r>
          <w:rPr>
            <w:webHidden/>
          </w:rPr>
          <w:fldChar w:fldCharType="begin"/>
        </w:r>
        <w:r>
          <w:rPr>
            <w:webHidden/>
          </w:rPr>
          <w:instrText xml:space="preserve"> PAGEREF _Toc232609998 \h </w:instrText>
        </w:r>
        <w:r>
          <w:rPr>
            <w:webHidden/>
          </w:rPr>
        </w:r>
        <w:r>
          <w:rPr>
            <w:webHidden/>
          </w:rPr>
          <w:fldChar w:fldCharType="separate"/>
        </w:r>
        <w:r>
          <w:rPr>
            <w:webHidden/>
          </w:rPr>
          <w:t>159</w:t>
        </w:r>
        <w:r>
          <w:rPr>
            <w:webHidden/>
          </w:rPr>
          <w:fldChar w:fldCharType="end"/>
        </w:r>
      </w:hyperlink>
    </w:p>
    <w:p w14:paraId="79522FA1" w14:textId="54521FD4"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09999" w:history="1">
        <w:r w:rsidRPr="00185ECC">
          <w:rPr>
            <w:rStyle w:val="Hyperlink"/>
          </w:rPr>
          <w:t>Tabelul 20B: Transferuri înapoi* (rezumat)</w:t>
        </w:r>
        <w:r>
          <w:rPr>
            <w:webHidden/>
          </w:rPr>
          <w:tab/>
        </w:r>
        <w:r>
          <w:rPr>
            <w:webHidden/>
          </w:rPr>
          <w:fldChar w:fldCharType="begin"/>
        </w:r>
        <w:r>
          <w:rPr>
            <w:webHidden/>
          </w:rPr>
          <w:instrText xml:space="preserve"> PAGEREF _Toc232609999 \h </w:instrText>
        </w:r>
        <w:r>
          <w:rPr>
            <w:webHidden/>
          </w:rPr>
        </w:r>
        <w:r>
          <w:rPr>
            <w:webHidden/>
          </w:rPr>
          <w:fldChar w:fldCharType="separate"/>
        </w:r>
        <w:r>
          <w:rPr>
            <w:webHidden/>
          </w:rPr>
          <w:t>160</w:t>
        </w:r>
        <w:r>
          <w:rPr>
            <w:webHidden/>
          </w:rPr>
          <w:fldChar w:fldCharType="end"/>
        </w:r>
      </w:hyperlink>
    </w:p>
    <w:p w14:paraId="60FA2C1F" w14:textId="1000A290" w:rsidR="00E032D4" w:rsidRDefault="00E032D4">
      <w:pPr>
        <w:pStyle w:val="Cuprins2"/>
        <w:tabs>
          <w:tab w:val="end" w:leader="dot" w:pos="512pt"/>
        </w:tabs>
        <w:rPr>
          <w:rFonts w:asciiTheme="minorHAnsi" w:eastAsiaTheme="minorEastAsia" w:hAnsiTheme="minorHAnsi" w:cstheme="minorBidi"/>
          <w:kern w:val="2"/>
          <w14:ligatures w14:val="standardContextual"/>
        </w:rPr>
      </w:pPr>
      <w:hyperlink w:anchor="_Toc232610000" w:history="1">
        <w:r w:rsidRPr="00185ECC">
          <w:rPr>
            <w:rStyle w:val="Hyperlink"/>
            <w:rFonts w:ascii="TimesNewRoman" w:eastAsia="TimesNewRoman" w:hAnsi="TimesNewRoman" w:cs="TimesNewRoman"/>
          </w:rPr>
          <w:t>3.5. Credite financiare pe an</w:t>
        </w:r>
        <w:r>
          <w:rPr>
            <w:webHidden/>
          </w:rPr>
          <w:tab/>
        </w:r>
        <w:r>
          <w:rPr>
            <w:webHidden/>
          </w:rPr>
          <w:fldChar w:fldCharType="begin"/>
        </w:r>
        <w:r>
          <w:rPr>
            <w:webHidden/>
          </w:rPr>
          <w:instrText xml:space="preserve"> PAGEREF _Toc232610000 \h </w:instrText>
        </w:r>
        <w:r>
          <w:rPr>
            <w:webHidden/>
          </w:rPr>
        </w:r>
        <w:r>
          <w:rPr>
            <w:webHidden/>
          </w:rPr>
          <w:fldChar w:fldCharType="separate"/>
        </w:r>
        <w:r>
          <w:rPr>
            <w:webHidden/>
          </w:rPr>
          <w:t>161</w:t>
        </w:r>
        <w:r>
          <w:rPr>
            <w:webHidden/>
          </w:rPr>
          <w:fldChar w:fldCharType="end"/>
        </w:r>
      </w:hyperlink>
    </w:p>
    <w:p w14:paraId="787B8C2E" w14:textId="72CF193A"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10001" w:history="1">
        <w:r w:rsidRPr="00185ECC">
          <w:rPr>
            <w:rStyle w:val="Hyperlink"/>
            <w:rFonts w:ascii="TimesNewRoman" w:eastAsia="TimesNewRoman" w:hAnsi="TimesNewRoman" w:cs="TimesNewRoman"/>
          </w:rPr>
          <w:t>Tabelul 10: Credite financiare pe an</w:t>
        </w:r>
        <w:r>
          <w:rPr>
            <w:webHidden/>
          </w:rPr>
          <w:tab/>
        </w:r>
        <w:r>
          <w:rPr>
            <w:webHidden/>
          </w:rPr>
          <w:fldChar w:fldCharType="begin"/>
        </w:r>
        <w:r>
          <w:rPr>
            <w:webHidden/>
          </w:rPr>
          <w:instrText xml:space="preserve"> PAGEREF _Toc232610001 \h </w:instrText>
        </w:r>
        <w:r>
          <w:rPr>
            <w:webHidden/>
          </w:rPr>
        </w:r>
        <w:r>
          <w:rPr>
            <w:webHidden/>
          </w:rPr>
          <w:fldChar w:fldCharType="separate"/>
        </w:r>
        <w:r>
          <w:rPr>
            <w:webHidden/>
          </w:rPr>
          <w:t>161</w:t>
        </w:r>
        <w:r>
          <w:rPr>
            <w:webHidden/>
          </w:rPr>
          <w:fldChar w:fldCharType="end"/>
        </w:r>
      </w:hyperlink>
    </w:p>
    <w:p w14:paraId="36BDC8A2" w14:textId="57322C82" w:rsidR="00E032D4" w:rsidRDefault="00E032D4">
      <w:pPr>
        <w:pStyle w:val="Cuprins2"/>
        <w:tabs>
          <w:tab w:val="end" w:leader="dot" w:pos="512pt"/>
        </w:tabs>
        <w:rPr>
          <w:rFonts w:asciiTheme="minorHAnsi" w:eastAsiaTheme="minorEastAsia" w:hAnsiTheme="minorHAnsi" w:cstheme="minorBidi"/>
          <w:kern w:val="2"/>
          <w14:ligatures w14:val="standardContextual"/>
        </w:rPr>
      </w:pPr>
      <w:hyperlink w:anchor="_Toc232610002" w:history="1">
        <w:r w:rsidRPr="00185ECC">
          <w:rPr>
            <w:rStyle w:val="Hyperlink"/>
            <w:rFonts w:ascii="TimesNewRoman" w:eastAsia="TimesNewRoman" w:hAnsi="TimesNewRoman" w:cs="TimesNewRoman"/>
          </w:rPr>
          <w:t>3.6. Total credite financiare per fond și per cofinanțare națională</w:t>
        </w:r>
        <w:r>
          <w:rPr>
            <w:webHidden/>
          </w:rPr>
          <w:tab/>
        </w:r>
        <w:r>
          <w:rPr>
            <w:webHidden/>
          </w:rPr>
          <w:fldChar w:fldCharType="begin"/>
        </w:r>
        <w:r>
          <w:rPr>
            <w:webHidden/>
          </w:rPr>
          <w:instrText xml:space="preserve"> PAGEREF _Toc232610002 \h </w:instrText>
        </w:r>
        <w:r>
          <w:rPr>
            <w:webHidden/>
          </w:rPr>
        </w:r>
        <w:r>
          <w:rPr>
            <w:webHidden/>
          </w:rPr>
          <w:fldChar w:fldCharType="separate"/>
        </w:r>
        <w:r>
          <w:rPr>
            <w:webHidden/>
          </w:rPr>
          <w:t>162</w:t>
        </w:r>
        <w:r>
          <w:rPr>
            <w:webHidden/>
          </w:rPr>
          <w:fldChar w:fldCharType="end"/>
        </w:r>
      </w:hyperlink>
    </w:p>
    <w:p w14:paraId="29C6B583" w14:textId="1A188AA6" w:rsidR="00E032D4" w:rsidRDefault="00E032D4">
      <w:pPr>
        <w:pStyle w:val="Cuprins4"/>
        <w:tabs>
          <w:tab w:val="end" w:leader="dot" w:pos="512pt"/>
        </w:tabs>
        <w:rPr>
          <w:rFonts w:asciiTheme="minorHAnsi" w:eastAsiaTheme="minorEastAsia" w:hAnsiTheme="minorHAnsi" w:cstheme="minorBidi"/>
          <w:kern w:val="2"/>
          <w14:ligatures w14:val="standardContextual"/>
        </w:rPr>
      </w:pPr>
      <w:hyperlink w:anchor="_Toc232610003" w:history="1">
        <w:r w:rsidRPr="00185ECC">
          <w:rPr>
            <w:rStyle w:val="Hyperlink"/>
            <w:rFonts w:ascii="TimesNewRoman" w:eastAsia="TimesNewRoman" w:hAnsi="TimesNewRoman" w:cs="TimesNewRoman"/>
          </w:rPr>
          <w:t>Tabelul 11: Total credite financiare per fond și per cofinanțare națională</w:t>
        </w:r>
        <w:r>
          <w:rPr>
            <w:webHidden/>
          </w:rPr>
          <w:tab/>
        </w:r>
        <w:r>
          <w:rPr>
            <w:webHidden/>
          </w:rPr>
          <w:fldChar w:fldCharType="begin"/>
        </w:r>
        <w:r>
          <w:rPr>
            <w:webHidden/>
          </w:rPr>
          <w:instrText xml:space="preserve"> PAGEREF _Toc232610003 \h </w:instrText>
        </w:r>
        <w:r>
          <w:rPr>
            <w:webHidden/>
          </w:rPr>
        </w:r>
        <w:r>
          <w:rPr>
            <w:webHidden/>
          </w:rPr>
          <w:fldChar w:fldCharType="separate"/>
        </w:r>
        <w:r>
          <w:rPr>
            <w:webHidden/>
          </w:rPr>
          <w:t>162</w:t>
        </w:r>
        <w:r>
          <w:rPr>
            <w:webHidden/>
          </w:rPr>
          <w:fldChar w:fldCharType="end"/>
        </w:r>
      </w:hyperlink>
    </w:p>
    <w:p w14:paraId="472E2114" w14:textId="1E2B1B6C" w:rsidR="00E032D4" w:rsidRDefault="00E032D4">
      <w:pPr>
        <w:pStyle w:val="Cuprins1"/>
        <w:tabs>
          <w:tab w:val="end" w:leader="dot" w:pos="512pt"/>
        </w:tabs>
        <w:rPr>
          <w:rFonts w:asciiTheme="minorHAnsi" w:eastAsiaTheme="minorEastAsia" w:hAnsiTheme="minorHAnsi" w:cstheme="minorBidi"/>
          <w:kern w:val="2"/>
          <w14:ligatures w14:val="standardContextual"/>
        </w:rPr>
      </w:pPr>
      <w:hyperlink w:anchor="_Toc232610004" w:history="1">
        <w:r w:rsidRPr="00185ECC">
          <w:rPr>
            <w:rStyle w:val="Hyperlink"/>
          </w:rPr>
          <w:t>4. Condiții favorizante</w:t>
        </w:r>
        <w:r>
          <w:rPr>
            <w:webHidden/>
          </w:rPr>
          <w:tab/>
        </w:r>
        <w:r>
          <w:rPr>
            <w:webHidden/>
          </w:rPr>
          <w:fldChar w:fldCharType="begin"/>
        </w:r>
        <w:r>
          <w:rPr>
            <w:webHidden/>
          </w:rPr>
          <w:instrText xml:space="preserve"> PAGEREF _Toc232610004 \h </w:instrText>
        </w:r>
        <w:r>
          <w:rPr>
            <w:webHidden/>
          </w:rPr>
        </w:r>
        <w:r>
          <w:rPr>
            <w:webHidden/>
          </w:rPr>
          <w:fldChar w:fldCharType="separate"/>
        </w:r>
        <w:r>
          <w:rPr>
            <w:webHidden/>
          </w:rPr>
          <w:t>163</w:t>
        </w:r>
        <w:r>
          <w:rPr>
            <w:webHidden/>
          </w:rPr>
          <w:fldChar w:fldCharType="end"/>
        </w:r>
      </w:hyperlink>
    </w:p>
    <w:p w14:paraId="4FB7E8D6" w14:textId="6A6E9172" w:rsidR="00E032D4" w:rsidRDefault="00E032D4">
      <w:pPr>
        <w:pStyle w:val="Cuprins1"/>
        <w:tabs>
          <w:tab w:val="end" w:leader="dot" w:pos="512pt"/>
        </w:tabs>
        <w:rPr>
          <w:rFonts w:asciiTheme="minorHAnsi" w:eastAsiaTheme="minorEastAsia" w:hAnsiTheme="minorHAnsi" w:cstheme="minorBidi"/>
          <w:kern w:val="2"/>
          <w14:ligatures w14:val="standardContextual"/>
        </w:rPr>
      </w:pPr>
      <w:hyperlink w:anchor="_Toc232610005" w:history="1">
        <w:r w:rsidRPr="00185ECC">
          <w:rPr>
            <w:rStyle w:val="Hyperlink"/>
          </w:rPr>
          <w:t>5. Autorități responsabile de program</w:t>
        </w:r>
        <w:r>
          <w:rPr>
            <w:webHidden/>
          </w:rPr>
          <w:tab/>
        </w:r>
        <w:r>
          <w:rPr>
            <w:webHidden/>
          </w:rPr>
          <w:fldChar w:fldCharType="begin"/>
        </w:r>
        <w:r>
          <w:rPr>
            <w:webHidden/>
          </w:rPr>
          <w:instrText xml:space="preserve"> PAGEREF _Toc232610005 \h </w:instrText>
        </w:r>
        <w:r>
          <w:rPr>
            <w:webHidden/>
          </w:rPr>
        </w:r>
        <w:r>
          <w:rPr>
            <w:webHidden/>
          </w:rPr>
          <w:fldChar w:fldCharType="separate"/>
        </w:r>
        <w:r>
          <w:rPr>
            <w:webHidden/>
          </w:rPr>
          <w:t>193</w:t>
        </w:r>
        <w:r>
          <w:rPr>
            <w:webHidden/>
          </w:rPr>
          <w:fldChar w:fldCharType="end"/>
        </w:r>
      </w:hyperlink>
    </w:p>
    <w:p w14:paraId="5D6C3B26" w14:textId="49472486" w:rsidR="00E032D4" w:rsidRDefault="00E032D4">
      <w:pPr>
        <w:pStyle w:val="Cuprins2"/>
        <w:tabs>
          <w:tab w:val="end" w:leader="dot" w:pos="512pt"/>
        </w:tabs>
        <w:rPr>
          <w:rFonts w:asciiTheme="minorHAnsi" w:eastAsiaTheme="minorEastAsia" w:hAnsiTheme="minorHAnsi" w:cstheme="minorBidi"/>
          <w:kern w:val="2"/>
          <w14:ligatures w14:val="standardContextual"/>
        </w:rPr>
      </w:pPr>
      <w:hyperlink w:anchor="_Toc232610006" w:history="1">
        <w:r w:rsidRPr="00185ECC">
          <w:rPr>
            <w:rStyle w:val="Hyperlink"/>
            <w:rFonts w:ascii="TimesNewRoman" w:eastAsia="TimesNewRoman" w:hAnsi="TimesNewRoman" w:cs="TimesNewRoman"/>
          </w:rPr>
          <w:t>Tabelul 13: Autoritățile responsabile cu programele</w:t>
        </w:r>
        <w:r>
          <w:rPr>
            <w:webHidden/>
          </w:rPr>
          <w:tab/>
        </w:r>
        <w:r>
          <w:rPr>
            <w:webHidden/>
          </w:rPr>
          <w:fldChar w:fldCharType="begin"/>
        </w:r>
        <w:r>
          <w:rPr>
            <w:webHidden/>
          </w:rPr>
          <w:instrText xml:space="preserve"> PAGEREF _Toc232610006 \h </w:instrText>
        </w:r>
        <w:r>
          <w:rPr>
            <w:webHidden/>
          </w:rPr>
        </w:r>
        <w:r>
          <w:rPr>
            <w:webHidden/>
          </w:rPr>
          <w:fldChar w:fldCharType="separate"/>
        </w:r>
        <w:r>
          <w:rPr>
            <w:webHidden/>
          </w:rPr>
          <w:t>193</w:t>
        </w:r>
        <w:r>
          <w:rPr>
            <w:webHidden/>
          </w:rPr>
          <w:fldChar w:fldCharType="end"/>
        </w:r>
      </w:hyperlink>
    </w:p>
    <w:p w14:paraId="1C25FFBE" w14:textId="4453348E" w:rsidR="00E032D4" w:rsidRDefault="00E032D4">
      <w:pPr>
        <w:pStyle w:val="Cuprins2"/>
        <w:tabs>
          <w:tab w:val="end" w:leader="dot" w:pos="512pt"/>
        </w:tabs>
        <w:rPr>
          <w:rFonts w:asciiTheme="minorHAnsi" w:eastAsiaTheme="minorEastAsia" w:hAnsiTheme="minorHAnsi" w:cstheme="minorBidi"/>
          <w:kern w:val="2"/>
          <w14:ligatures w14:val="standardContextual"/>
        </w:rPr>
      </w:pPr>
      <w:hyperlink w:anchor="_Toc232610007" w:history="1">
        <w:r w:rsidRPr="00185ECC">
          <w:rPr>
            <w:rStyle w:val="Hyperlink"/>
            <w:rFonts w:ascii="TimesNewRoman" w:eastAsia="TimesNewRoman" w:hAnsi="TimesNewRoman" w:cs="TimesNewRoman"/>
          </w:rPr>
          <w:t>Repartizarea cuantumurilor rambursate pentru asistență tehnică în temeiul articolului 36 alineatul (5) din RDC, în cazul în care sunt identificate mai multe organisme care să primească plăți din partea Comisiei</w:t>
        </w:r>
        <w:r>
          <w:rPr>
            <w:webHidden/>
          </w:rPr>
          <w:tab/>
        </w:r>
        <w:r>
          <w:rPr>
            <w:webHidden/>
          </w:rPr>
          <w:fldChar w:fldCharType="begin"/>
        </w:r>
        <w:r>
          <w:rPr>
            <w:webHidden/>
          </w:rPr>
          <w:instrText xml:space="preserve"> PAGEREF _Toc232610007 \h </w:instrText>
        </w:r>
        <w:r>
          <w:rPr>
            <w:webHidden/>
          </w:rPr>
        </w:r>
        <w:r>
          <w:rPr>
            <w:webHidden/>
          </w:rPr>
          <w:fldChar w:fldCharType="separate"/>
        </w:r>
        <w:r>
          <w:rPr>
            <w:webHidden/>
          </w:rPr>
          <w:t>193</w:t>
        </w:r>
        <w:r>
          <w:rPr>
            <w:webHidden/>
          </w:rPr>
          <w:fldChar w:fldCharType="end"/>
        </w:r>
      </w:hyperlink>
    </w:p>
    <w:p w14:paraId="78D0D4D1" w14:textId="68DE58B6" w:rsidR="00E032D4" w:rsidRDefault="00E032D4">
      <w:pPr>
        <w:pStyle w:val="Cuprins1"/>
        <w:tabs>
          <w:tab w:val="end" w:leader="dot" w:pos="512pt"/>
        </w:tabs>
        <w:rPr>
          <w:rFonts w:asciiTheme="minorHAnsi" w:eastAsiaTheme="minorEastAsia" w:hAnsiTheme="minorHAnsi" w:cstheme="minorBidi"/>
          <w:kern w:val="2"/>
          <w14:ligatures w14:val="standardContextual"/>
        </w:rPr>
      </w:pPr>
      <w:hyperlink w:anchor="_Toc232610008" w:history="1">
        <w:r w:rsidRPr="00185ECC">
          <w:rPr>
            <w:rStyle w:val="Hyperlink"/>
            <w:rFonts w:ascii="TimesNewRoman" w:eastAsia="TimesNewRoman" w:hAnsi="TimesNewRoman" w:cs="TimesNewRoman"/>
          </w:rPr>
          <w:t>6. Parteneriat</w:t>
        </w:r>
        <w:r>
          <w:rPr>
            <w:webHidden/>
          </w:rPr>
          <w:tab/>
        </w:r>
        <w:r>
          <w:rPr>
            <w:webHidden/>
          </w:rPr>
          <w:fldChar w:fldCharType="begin"/>
        </w:r>
        <w:r>
          <w:rPr>
            <w:webHidden/>
          </w:rPr>
          <w:instrText xml:space="preserve"> PAGEREF _Toc232610008 \h </w:instrText>
        </w:r>
        <w:r>
          <w:rPr>
            <w:webHidden/>
          </w:rPr>
        </w:r>
        <w:r>
          <w:rPr>
            <w:webHidden/>
          </w:rPr>
          <w:fldChar w:fldCharType="separate"/>
        </w:r>
        <w:r>
          <w:rPr>
            <w:webHidden/>
          </w:rPr>
          <w:t>194</w:t>
        </w:r>
        <w:r>
          <w:rPr>
            <w:webHidden/>
          </w:rPr>
          <w:fldChar w:fldCharType="end"/>
        </w:r>
      </w:hyperlink>
    </w:p>
    <w:p w14:paraId="7E8149FC" w14:textId="1761F035" w:rsidR="00E032D4" w:rsidRDefault="00E032D4">
      <w:pPr>
        <w:pStyle w:val="Cuprins1"/>
        <w:tabs>
          <w:tab w:val="end" w:leader="dot" w:pos="512pt"/>
        </w:tabs>
        <w:rPr>
          <w:rFonts w:asciiTheme="minorHAnsi" w:eastAsiaTheme="minorEastAsia" w:hAnsiTheme="minorHAnsi" w:cstheme="minorBidi"/>
          <w:kern w:val="2"/>
          <w14:ligatures w14:val="standardContextual"/>
        </w:rPr>
      </w:pPr>
      <w:hyperlink w:anchor="_Toc232610009" w:history="1">
        <w:r w:rsidRPr="00185ECC">
          <w:rPr>
            <w:rStyle w:val="Hyperlink"/>
            <w:rFonts w:ascii="TimesNewRoman" w:eastAsia="TimesNewRoman" w:hAnsi="TimesNewRoman" w:cs="TimesNewRoman"/>
          </w:rPr>
          <w:t>7. Comunicare și vizibilitate</w:t>
        </w:r>
        <w:r>
          <w:rPr>
            <w:webHidden/>
          </w:rPr>
          <w:tab/>
        </w:r>
        <w:r>
          <w:rPr>
            <w:webHidden/>
          </w:rPr>
          <w:fldChar w:fldCharType="begin"/>
        </w:r>
        <w:r>
          <w:rPr>
            <w:webHidden/>
          </w:rPr>
          <w:instrText xml:space="preserve"> PAGEREF _Toc232610009 \h </w:instrText>
        </w:r>
        <w:r>
          <w:rPr>
            <w:webHidden/>
          </w:rPr>
        </w:r>
        <w:r>
          <w:rPr>
            <w:webHidden/>
          </w:rPr>
          <w:fldChar w:fldCharType="separate"/>
        </w:r>
        <w:r>
          <w:rPr>
            <w:webHidden/>
          </w:rPr>
          <w:t>197</w:t>
        </w:r>
        <w:r>
          <w:rPr>
            <w:webHidden/>
          </w:rPr>
          <w:fldChar w:fldCharType="end"/>
        </w:r>
      </w:hyperlink>
    </w:p>
    <w:p w14:paraId="410056B0" w14:textId="3D6ECC16" w:rsidR="00E032D4" w:rsidRDefault="00E032D4">
      <w:pPr>
        <w:pStyle w:val="Cuprins1"/>
        <w:tabs>
          <w:tab w:val="end" w:leader="dot" w:pos="512pt"/>
        </w:tabs>
        <w:rPr>
          <w:rFonts w:asciiTheme="minorHAnsi" w:eastAsiaTheme="minorEastAsia" w:hAnsiTheme="minorHAnsi" w:cstheme="minorBidi"/>
          <w:kern w:val="2"/>
          <w14:ligatures w14:val="standardContextual"/>
        </w:rPr>
      </w:pPr>
      <w:hyperlink w:anchor="_Toc232610010" w:history="1">
        <w:r w:rsidRPr="00185ECC">
          <w:rPr>
            <w:rStyle w:val="Hyperlink"/>
            <w:rFonts w:ascii="TimesNewRoman" w:eastAsia="TimesNewRoman" w:hAnsi="TimesNewRoman" w:cs="TimesNewRoman"/>
          </w:rPr>
          <w:t>8. Utilizarea costurilor unitare, a sumelor forfetare, a ratelor forfetare și a finanțărilor nelegate de costuri</w:t>
        </w:r>
        <w:r>
          <w:rPr>
            <w:webHidden/>
          </w:rPr>
          <w:tab/>
        </w:r>
        <w:r>
          <w:rPr>
            <w:webHidden/>
          </w:rPr>
          <w:fldChar w:fldCharType="begin"/>
        </w:r>
        <w:r>
          <w:rPr>
            <w:webHidden/>
          </w:rPr>
          <w:instrText xml:space="preserve"> PAGEREF _Toc232610010 \h </w:instrText>
        </w:r>
        <w:r>
          <w:rPr>
            <w:webHidden/>
          </w:rPr>
        </w:r>
        <w:r>
          <w:rPr>
            <w:webHidden/>
          </w:rPr>
          <w:fldChar w:fldCharType="separate"/>
        </w:r>
        <w:r>
          <w:rPr>
            <w:webHidden/>
          </w:rPr>
          <w:t>199</w:t>
        </w:r>
        <w:r>
          <w:rPr>
            <w:webHidden/>
          </w:rPr>
          <w:fldChar w:fldCharType="end"/>
        </w:r>
      </w:hyperlink>
    </w:p>
    <w:p w14:paraId="450A6771" w14:textId="12B21396" w:rsidR="00E032D4" w:rsidRDefault="00E032D4">
      <w:pPr>
        <w:pStyle w:val="Cuprins2"/>
        <w:tabs>
          <w:tab w:val="end" w:leader="dot" w:pos="512pt"/>
        </w:tabs>
        <w:rPr>
          <w:rFonts w:asciiTheme="minorHAnsi" w:eastAsiaTheme="minorEastAsia" w:hAnsiTheme="minorHAnsi" w:cstheme="minorBidi"/>
          <w:kern w:val="2"/>
          <w14:ligatures w14:val="standardContextual"/>
        </w:rPr>
      </w:pPr>
      <w:hyperlink w:anchor="_Toc232610011" w:history="1">
        <w:r w:rsidRPr="00185ECC">
          <w:rPr>
            <w:rStyle w:val="Hyperlink"/>
            <w:rFonts w:ascii="TimesNewRoman" w:eastAsia="TimesNewRoman" w:hAnsi="TimesNewRoman" w:cs="TimesNewRoman"/>
          </w:rPr>
          <w:t>Tabelul 14: Utilizarea costurilor unitare, a sumelor forfetare, a ratelor forfetare și a finanțărilor nelegate de costuri</w:t>
        </w:r>
        <w:r>
          <w:rPr>
            <w:webHidden/>
          </w:rPr>
          <w:tab/>
        </w:r>
        <w:r>
          <w:rPr>
            <w:webHidden/>
          </w:rPr>
          <w:fldChar w:fldCharType="begin"/>
        </w:r>
        <w:r>
          <w:rPr>
            <w:webHidden/>
          </w:rPr>
          <w:instrText xml:space="preserve"> PAGEREF _Toc232610011 \h </w:instrText>
        </w:r>
        <w:r>
          <w:rPr>
            <w:webHidden/>
          </w:rPr>
        </w:r>
        <w:r>
          <w:rPr>
            <w:webHidden/>
          </w:rPr>
          <w:fldChar w:fldCharType="separate"/>
        </w:r>
        <w:r>
          <w:rPr>
            <w:webHidden/>
          </w:rPr>
          <w:t>199</w:t>
        </w:r>
        <w:r>
          <w:rPr>
            <w:webHidden/>
          </w:rPr>
          <w:fldChar w:fldCharType="end"/>
        </w:r>
      </w:hyperlink>
    </w:p>
    <w:p w14:paraId="3B2F3B29" w14:textId="060B96E7" w:rsidR="00E032D4" w:rsidRDefault="00E032D4">
      <w:pPr>
        <w:pStyle w:val="Cuprins1"/>
        <w:tabs>
          <w:tab w:val="end" w:leader="dot" w:pos="512pt"/>
        </w:tabs>
        <w:rPr>
          <w:rFonts w:asciiTheme="minorHAnsi" w:eastAsiaTheme="minorEastAsia" w:hAnsiTheme="minorHAnsi" w:cstheme="minorBidi"/>
          <w:kern w:val="2"/>
          <w14:ligatures w14:val="standardContextual"/>
        </w:rPr>
      </w:pPr>
      <w:hyperlink w:anchor="_Toc232610012" w:history="1">
        <w:r w:rsidRPr="00185ECC">
          <w:rPr>
            <w:rStyle w:val="Hyperlink"/>
            <w:rFonts w:ascii="TimesNewRoman" w:eastAsia="TimesNewRoman" w:hAnsi="TimesNewRoman" w:cs="TimesNewRoman"/>
          </w:rPr>
          <w:t>Apendicele 1: Contribuția Uniunii pe baza costurilor unitare, a sumelor forfetare sau a ratelor forfetare</w:t>
        </w:r>
        <w:r>
          <w:rPr>
            <w:webHidden/>
          </w:rPr>
          <w:tab/>
        </w:r>
        <w:r>
          <w:rPr>
            <w:webHidden/>
          </w:rPr>
          <w:fldChar w:fldCharType="begin"/>
        </w:r>
        <w:r>
          <w:rPr>
            <w:webHidden/>
          </w:rPr>
          <w:instrText xml:space="preserve"> PAGEREF _Toc232610012 \h </w:instrText>
        </w:r>
        <w:r>
          <w:rPr>
            <w:webHidden/>
          </w:rPr>
        </w:r>
        <w:r>
          <w:rPr>
            <w:webHidden/>
          </w:rPr>
          <w:fldChar w:fldCharType="separate"/>
        </w:r>
        <w:r>
          <w:rPr>
            <w:webHidden/>
          </w:rPr>
          <w:t>200</w:t>
        </w:r>
        <w:r>
          <w:rPr>
            <w:webHidden/>
          </w:rPr>
          <w:fldChar w:fldCharType="end"/>
        </w:r>
      </w:hyperlink>
    </w:p>
    <w:p w14:paraId="1DFD56F5" w14:textId="38686485" w:rsidR="00E032D4" w:rsidRDefault="00E032D4">
      <w:pPr>
        <w:pStyle w:val="Cuprins2"/>
        <w:tabs>
          <w:tab w:val="end" w:leader="dot" w:pos="512pt"/>
        </w:tabs>
        <w:rPr>
          <w:rFonts w:asciiTheme="minorHAnsi" w:eastAsiaTheme="minorEastAsia" w:hAnsiTheme="minorHAnsi" w:cstheme="minorBidi"/>
          <w:kern w:val="2"/>
          <w14:ligatures w14:val="standardContextual"/>
        </w:rPr>
      </w:pPr>
      <w:hyperlink w:anchor="_Toc232610013" w:history="1">
        <w:r w:rsidRPr="00185ECC">
          <w:rPr>
            <w:rStyle w:val="Hyperlink"/>
            <w:rFonts w:ascii="TimesNewRoman" w:eastAsia="TimesNewRoman" w:hAnsi="TimesNewRoman" w:cs="TimesNewRoman"/>
          </w:rPr>
          <w:t>A. Rezumatul principalelor elemente</w:t>
        </w:r>
        <w:r>
          <w:rPr>
            <w:webHidden/>
          </w:rPr>
          <w:tab/>
        </w:r>
        <w:r>
          <w:rPr>
            <w:webHidden/>
          </w:rPr>
          <w:fldChar w:fldCharType="begin"/>
        </w:r>
        <w:r>
          <w:rPr>
            <w:webHidden/>
          </w:rPr>
          <w:instrText xml:space="preserve"> PAGEREF _Toc232610013 \h </w:instrText>
        </w:r>
        <w:r>
          <w:rPr>
            <w:webHidden/>
          </w:rPr>
        </w:r>
        <w:r>
          <w:rPr>
            <w:webHidden/>
          </w:rPr>
          <w:fldChar w:fldCharType="separate"/>
        </w:r>
        <w:r>
          <w:rPr>
            <w:webHidden/>
          </w:rPr>
          <w:t>200</w:t>
        </w:r>
        <w:r>
          <w:rPr>
            <w:webHidden/>
          </w:rPr>
          <w:fldChar w:fldCharType="end"/>
        </w:r>
      </w:hyperlink>
    </w:p>
    <w:p w14:paraId="1AFDBE49" w14:textId="494E1509" w:rsidR="00E032D4" w:rsidRDefault="00E032D4">
      <w:pPr>
        <w:pStyle w:val="Cuprins2"/>
        <w:tabs>
          <w:tab w:val="end" w:leader="dot" w:pos="512pt"/>
        </w:tabs>
        <w:rPr>
          <w:rFonts w:asciiTheme="minorHAnsi" w:eastAsiaTheme="minorEastAsia" w:hAnsiTheme="minorHAnsi" w:cstheme="minorBidi"/>
          <w:kern w:val="2"/>
          <w14:ligatures w14:val="standardContextual"/>
        </w:rPr>
      </w:pPr>
      <w:hyperlink w:anchor="_Toc232610014" w:history="1">
        <w:r w:rsidRPr="00185ECC">
          <w:rPr>
            <w:rStyle w:val="Hyperlink"/>
            <w:rFonts w:ascii="TimesNewRoman" w:eastAsia="TimesNewRoman" w:hAnsi="TimesNewRoman" w:cs="TimesNewRoman"/>
            <w:lang w:val="pt-BR"/>
          </w:rPr>
          <w:t>B. Detalii pe tip de operațiune</w:t>
        </w:r>
        <w:r>
          <w:rPr>
            <w:webHidden/>
          </w:rPr>
          <w:tab/>
        </w:r>
        <w:r>
          <w:rPr>
            <w:webHidden/>
          </w:rPr>
          <w:fldChar w:fldCharType="begin"/>
        </w:r>
        <w:r>
          <w:rPr>
            <w:webHidden/>
          </w:rPr>
          <w:instrText xml:space="preserve"> PAGEREF _Toc232610014 \h </w:instrText>
        </w:r>
        <w:r>
          <w:rPr>
            <w:webHidden/>
          </w:rPr>
        </w:r>
        <w:r>
          <w:rPr>
            <w:webHidden/>
          </w:rPr>
          <w:fldChar w:fldCharType="separate"/>
        </w:r>
        <w:r>
          <w:rPr>
            <w:webHidden/>
          </w:rPr>
          <w:t>201</w:t>
        </w:r>
        <w:r>
          <w:rPr>
            <w:webHidden/>
          </w:rPr>
          <w:fldChar w:fldCharType="end"/>
        </w:r>
      </w:hyperlink>
    </w:p>
    <w:p w14:paraId="1379C2BA" w14:textId="6761E173" w:rsidR="00E032D4" w:rsidRDefault="00E032D4">
      <w:pPr>
        <w:pStyle w:val="Cuprins2"/>
        <w:tabs>
          <w:tab w:val="end" w:leader="dot" w:pos="512pt"/>
        </w:tabs>
        <w:rPr>
          <w:rFonts w:asciiTheme="minorHAnsi" w:eastAsiaTheme="minorEastAsia" w:hAnsiTheme="minorHAnsi" w:cstheme="minorBidi"/>
          <w:kern w:val="2"/>
          <w14:ligatures w14:val="standardContextual"/>
        </w:rPr>
      </w:pPr>
      <w:hyperlink w:anchor="_Toc232610015" w:history="1">
        <w:r w:rsidRPr="00185ECC">
          <w:rPr>
            <w:rStyle w:val="Hyperlink"/>
            <w:rFonts w:ascii="TimesNewRoman" w:eastAsia="TimesNewRoman" w:hAnsi="TimesNewRoman" w:cs="TimesNewRoman"/>
            <w:lang w:val="pt-BR"/>
          </w:rPr>
          <w:t>C. Calculul baremului standard pentru costurile unitare, sumele forfetare sau ratele forfetare</w:t>
        </w:r>
        <w:r>
          <w:rPr>
            <w:webHidden/>
          </w:rPr>
          <w:tab/>
        </w:r>
        <w:r>
          <w:rPr>
            <w:webHidden/>
          </w:rPr>
          <w:fldChar w:fldCharType="begin"/>
        </w:r>
        <w:r>
          <w:rPr>
            <w:webHidden/>
          </w:rPr>
          <w:instrText xml:space="preserve"> PAGEREF _Toc232610015 \h </w:instrText>
        </w:r>
        <w:r>
          <w:rPr>
            <w:webHidden/>
          </w:rPr>
        </w:r>
        <w:r>
          <w:rPr>
            <w:webHidden/>
          </w:rPr>
          <w:fldChar w:fldCharType="separate"/>
        </w:r>
        <w:r>
          <w:rPr>
            <w:webHidden/>
          </w:rPr>
          <w:t>201</w:t>
        </w:r>
        <w:r>
          <w:rPr>
            <w:webHidden/>
          </w:rPr>
          <w:fldChar w:fldCharType="end"/>
        </w:r>
      </w:hyperlink>
    </w:p>
    <w:p w14:paraId="413002A2" w14:textId="3BA23800" w:rsidR="00E032D4" w:rsidRDefault="00E032D4">
      <w:pPr>
        <w:pStyle w:val="Cuprins2"/>
        <w:tabs>
          <w:tab w:val="end" w:leader="dot" w:pos="512pt"/>
        </w:tabs>
        <w:rPr>
          <w:rFonts w:asciiTheme="minorHAnsi" w:eastAsiaTheme="minorEastAsia" w:hAnsiTheme="minorHAnsi" w:cstheme="minorBidi"/>
          <w:kern w:val="2"/>
          <w14:ligatures w14:val="standardContextual"/>
        </w:rPr>
      </w:pPr>
      <w:hyperlink w:anchor="_Toc232610016" w:history="1">
        <w:r w:rsidRPr="00185ECC">
          <w:rPr>
            <w:rStyle w:val="Hyperlink"/>
            <w:rFonts w:ascii="TimesNewRoman" w:eastAsia="TimesNewRoman" w:hAnsi="TimesNewRoman" w:cs="TimesNewRoman"/>
            <w:lang w:val="pt-BR"/>
          </w:rPr>
          <w:t>1. Sursa datelor utilizate la calculul baremului standard pentru costurile unitare, sumele forfetare sau ratele forfetare (cine a produs, colectat și înregistrat datele; unde sunt stocate datele; datele-limită; validare etc.)</w:t>
        </w:r>
        <w:r>
          <w:rPr>
            <w:webHidden/>
          </w:rPr>
          <w:tab/>
        </w:r>
        <w:r>
          <w:rPr>
            <w:webHidden/>
          </w:rPr>
          <w:fldChar w:fldCharType="begin"/>
        </w:r>
        <w:r>
          <w:rPr>
            <w:webHidden/>
          </w:rPr>
          <w:instrText xml:space="preserve"> PAGEREF _Toc232610016 \h </w:instrText>
        </w:r>
        <w:r>
          <w:rPr>
            <w:webHidden/>
          </w:rPr>
        </w:r>
        <w:r>
          <w:rPr>
            <w:webHidden/>
          </w:rPr>
          <w:fldChar w:fldCharType="separate"/>
        </w:r>
        <w:r>
          <w:rPr>
            <w:webHidden/>
          </w:rPr>
          <w:t>201</w:t>
        </w:r>
        <w:r>
          <w:rPr>
            <w:webHidden/>
          </w:rPr>
          <w:fldChar w:fldCharType="end"/>
        </w:r>
      </w:hyperlink>
    </w:p>
    <w:p w14:paraId="69E1C901" w14:textId="33AA2374" w:rsidR="00E032D4" w:rsidRDefault="00E032D4">
      <w:pPr>
        <w:pStyle w:val="Cuprins2"/>
        <w:tabs>
          <w:tab w:val="end" w:leader="dot" w:pos="512pt"/>
        </w:tabs>
        <w:rPr>
          <w:rFonts w:asciiTheme="minorHAnsi" w:eastAsiaTheme="minorEastAsia" w:hAnsiTheme="minorHAnsi" w:cstheme="minorBidi"/>
          <w:kern w:val="2"/>
          <w14:ligatures w14:val="standardContextual"/>
        </w:rPr>
      </w:pPr>
      <w:hyperlink w:anchor="_Toc232610017" w:history="1">
        <w:r w:rsidRPr="00185ECC">
          <w:rPr>
            <w:rStyle w:val="Hyperlink"/>
            <w:rFonts w:ascii="TimesNewRoman" w:eastAsia="TimesNewRoman" w:hAnsi="TimesNewRoman" w:cs="TimesNewRoman"/>
          </w:rPr>
          <w:t>2. Vă rugăm să precizați motivele pentru care metoda propusă și calculul aferent în temeiul articolului 94 alineatul (2) din RDC sunt relevante pentru tipul de operațiune.</w:t>
        </w:r>
        <w:r>
          <w:rPr>
            <w:webHidden/>
          </w:rPr>
          <w:tab/>
        </w:r>
        <w:r>
          <w:rPr>
            <w:webHidden/>
          </w:rPr>
          <w:fldChar w:fldCharType="begin"/>
        </w:r>
        <w:r>
          <w:rPr>
            <w:webHidden/>
          </w:rPr>
          <w:instrText xml:space="preserve"> PAGEREF _Toc232610017 \h </w:instrText>
        </w:r>
        <w:r>
          <w:rPr>
            <w:webHidden/>
          </w:rPr>
        </w:r>
        <w:r>
          <w:rPr>
            <w:webHidden/>
          </w:rPr>
          <w:fldChar w:fldCharType="separate"/>
        </w:r>
        <w:r>
          <w:rPr>
            <w:webHidden/>
          </w:rPr>
          <w:t>201</w:t>
        </w:r>
        <w:r>
          <w:rPr>
            <w:webHidden/>
          </w:rPr>
          <w:fldChar w:fldCharType="end"/>
        </w:r>
      </w:hyperlink>
    </w:p>
    <w:p w14:paraId="15E9287F" w14:textId="389378EE" w:rsidR="00E032D4" w:rsidRDefault="00E032D4">
      <w:pPr>
        <w:pStyle w:val="Cuprins2"/>
        <w:tabs>
          <w:tab w:val="end" w:leader="dot" w:pos="512pt"/>
        </w:tabs>
        <w:rPr>
          <w:rFonts w:asciiTheme="minorHAnsi" w:eastAsiaTheme="minorEastAsia" w:hAnsiTheme="minorHAnsi" w:cstheme="minorBidi"/>
          <w:kern w:val="2"/>
          <w14:ligatures w14:val="standardContextual"/>
        </w:rPr>
      </w:pPr>
      <w:hyperlink w:anchor="_Toc232610018" w:history="1">
        <w:r w:rsidRPr="00185ECC">
          <w:rPr>
            <w:rStyle w:val="Hyperlink"/>
            <w:rFonts w:ascii="TimesNewRoman" w:eastAsia="TimesNewRoman" w:hAnsi="TimesNewRoman" w:cs="TimesNewRoman"/>
          </w:rPr>
          <w:t>3. Precizați cum au fost efectuate calculele, inclusiv, în special, ipotezele formulate în ceea ce privește calitatea sau cantitățile. După caz, trebuie utilizate date statistice și criterii de referință și, dacă se solicită acest lucru, acestea trebuie furnizate într-un format utilizabil de către Comisie.</w:t>
        </w:r>
        <w:r>
          <w:rPr>
            <w:webHidden/>
          </w:rPr>
          <w:tab/>
        </w:r>
        <w:r>
          <w:rPr>
            <w:webHidden/>
          </w:rPr>
          <w:fldChar w:fldCharType="begin"/>
        </w:r>
        <w:r>
          <w:rPr>
            <w:webHidden/>
          </w:rPr>
          <w:instrText xml:space="preserve"> PAGEREF _Toc232610018 \h </w:instrText>
        </w:r>
        <w:r>
          <w:rPr>
            <w:webHidden/>
          </w:rPr>
        </w:r>
        <w:r>
          <w:rPr>
            <w:webHidden/>
          </w:rPr>
          <w:fldChar w:fldCharType="separate"/>
        </w:r>
        <w:r>
          <w:rPr>
            <w:webHidden/>
          </w:rPr>
          <w:t>201</w:t>
        </w:r>
        <w:r>
          <w:rPr>
            <w:webHidden/>
          </w:rPr>
          <w:fldChar w:fldCharType="end"/>
        </w:r>
      </w:hyperlink>
    </w:p>
    <w:p w14:paraId="2CC350A7" w14:textId="008F6038" w:rsidR="00E032D4" w:rsidRDefault="00E032D4">
      <w:pPr>
        <w:pStyle w:val="Cuprins2"/>
        <w:tabs>
          <w:tab w:val="end" w:leader="dot" w:pos="512pt"/>
        </w:tabs>
        <w:rPr>
          <w:rFonts w:asciiTheme="minorHAnsi" w:eastAsiaTheme="minorEastAsia" w:hAnsiTheme="minorHAnsi" w:cstheme="minorBidi"/>
          <w:kern w:val="2"/>
          <w14:ligatures w14:val="standardContextual"/>
        </w:rPr>
      </w:pPr>
      <w:hyperlink w:anchor="_Toc232610019" w:history="1">
        <w:r w:rsidRPr="00185ECC">
          <w:rPr>
            <w:rStyle w:val="Hyperlink"/>
            <w:rFonts w:ascii="TimesNewRoman" w:eastAsia="TimesNewRoman" w:hAnsi="TimesNewRoman" w:cs="TimesNewRoman"/>
          </w:rPr>
          <w:t>4. Vă rugăm să explicați cum v-ați asigurat că doar cheltuielile eligibile au fost incluse în calculul baremului standard pentru costul unitar, suma forfetară sau rata forfetară.</w:t>
        </w:r>
        <w:r>
          <w:rPr>
            <w:webHidden/>
          </w:rPr>
          <w:tab/>
        </w:r>
        <w:r>
          <w:rPr>
            <w:webHidden/>
          </w:rPr>
          <w:fldChar w:fldCharType="begin"/>
        </w:r>
        <w:r>
          <w:rPr>
            <w:webHidden/>
          </w:rPr>
          <w:instrText xml:space="preserve"> PAGEREF _Toc232610019 \h </w:instrText>
        </w:r>
        <w:r>
          <w:rPr>
            <w:webHidden/>
          </w:rPr>
        </w:r>
        <w:r>
          <w:rPr>
            <w:webHidden/>
          </w:rPr>
          <w:fldChar w:fldCharType="separate"/>
        </w:r>
        <w:r>
          <w:rPr>
            <w:webHidden/>
          </w:rPr>
          <w:t>201</w:t>
        </w:r>
        <w:r>
          <w:rPr>
            <w:webHidden/>
          </w:rPr>
          <w:fldChar w:fldCharType="end"/>
        </w:r>
      </w:hyperlink>
    </w:p>
    <w:p w14:paraId="5BF9D934" w14:textId="7FFC6A93" w:rsidR="00E032D4" w:rsidRDefault="00E032D4">
      <w:pPr>
        <w:pStyle w:val="Cuprins2"/>
        <w:tabs>
          <w:tab w:val="end" w:leader="dot" w:pos="512pt"/>
        </w:tabs>
        <w:rPr>
          <w:rFonts w:asciiTheme="minorHAnsi" w:eastAsiaTheme="minorEastAsia" w:hAnsiTheme="minorHAnsi" w:cstheme="minorBidi"/>
          <w:kern w:val="2"/>
          <w14:ligatures w14:val="standardContextual"/>
        </w:rPr>
      </w:pPr>
      <w:hyperlink w:anchor="_Toc232610020" w:history="1">
        <w:r w:rsidRPr="00185ECC">
          <w:rPr>
            <w:rStyle w:val="Hyperlink"/>
            <w:rFonts w:ascii="TimesNewRoman" w:eastAsia="TimesNewRoman" w:hAnsi="TimesNewRoman" w:cs="TimesNewRoman"/>
          </w:rPr>
          <w:t>5. Evaluarea de către autoritatea sau autoritățile de audit a metodologiei de calcul și a cuantumurilor, precum și a măsurilor de asigurare a verificării, calității, colectării și stocării datelor.</w:t>
        </w:r>
        <w:r>
          <w:rPr>
            <w:webHidden/>
          </w:rPr>
          <w:tab/>
        </w:r>
        <w:r>
          <w:rPr>
            <w:webHidden/>
          </w:rPr>
          <w:fldChar w:fldCharType="begin"/>
        </w:r>
        <w:r>
          <w:rPr>
            <w:webHidden/>
          </w:rPr>
          <w:instrText xml:space="preserve"> PAGEREF _Toc232610020 \h </w:instrText>
        </w:r>
        <w:r>
          <w:rPr>
            <w:webHidden/>
          </w:rPr>
        </w:r>
        <w:r>
          <w:rPr>
            <w:webHidden/>
          </w:rPr>
          <w:fldChar w:fldCharType="separate"/>
        </w:r>
        <w:r>
          <w:rPr>
            <w:webHidden/>
          </w:rPr>
          <w:t>201</w:t>
        </w:r>
        <w:r>
          <w:rPr>
            <w:webHidden/>
          </w:rPr>
          <w:fldChar w:fldCharType="end"/>
        </w:r>
      </w:hyperlink>
    </w:p>
    <w:p w14:paraId="1B0E851F" w14:textId="197F4854" w:rsidR="00E032D4" w:rsidRDefault="00E032D4">
      <w:pPr>
        <w:pStyle w:val="Cuprins1"/>
        <w:tabs>
          <w:tab w:val="end" w:leader="dot" w:pos="512pt"/>
        </w:tabs>
        <w:rPr>
          <w:rFonts w:asciiTheme="minorHAnsi" w:eastAsiaTheme="minorEastAsia" w:hAnsiTheme="minorHAnsi" w:cstheme="minorBidi"/>
          <w:kern w:val="2"/>
          <w14:ligatures w14:val="standardContextual"/>
        </w:rPr>
      </w:pPr>
      <w:hyperlink w:anchor="_Toc232610021" w:history="1">
        <w:r w:rsidRPr="00185ECC">
          <w:rPr>
            <w:rStyle w:val="Hyperlink"/>
            <w:lang w:val="pt-BR"/>
          </w:rPr>
          <w:t>Apendicele 2: Contribuția Uniunii bazată pe finanțări nelegate de costuri</w:t>
        </w:r>
        <w:r>
          <w:rPr>
            <w:webHidden/>
          </w:rPr>
          <w:tab/>
        </w:r>
        <w:r>
          <w:rPr>
            <w:webHidden/>
          </w:rPr>
          <w:fldChar w:fldCharType="begin"/>
        </w:r>
        <w:r>
          <w:rPr>
            <w:webHidden/>
          </w:rPr>
          <w:instrText xml:space="preserve"> PAGEREF _Toc232610021 \h </w:instrText>
        </w:r>
        <w:r>
          <w:rPr>
            <w:webHidden/>
          </w:rPr>
        </w:r>
        <w:r>
          <w:rPr>
            <w:webHidden/>
          </w:rPr>
          <w:fldChar w:fldCharType="separate"/>
        </w:r>
        <w:r>
          <w:rPr>
            <w:webHidden/>
          </w:rPr>
          <w:t>203</w:t>
        </w:r>
        <w:r>
          <w:rPr>
            <w:webHidden/>
          </w:rPr>
          <w:fldChar w:fldCharType="end"/>
        </w:r>
      </w:hyperlink>
    </w:p>
    <w:p w14:paraId="1715B8F3" w14:textId="6D46A14A" w:rsidR="00E032D4" w:rsidRDefault="00E032D4">
      <w:pPr>
        <w:pStyle w:val="Cuprins2"/>
        <w:tabs>
          <w:tab w:val="end" w:leader="dot" w:pos="512pt"/>
        </w:tabs>
        <w:rPr>
          <w:rFonts w:asciiTheme="minorHAnsi" w:eastAsiaTheme="minorEastAsia" w:hAnsiTheme="minorHAnsi" w:cstheme="minorBidi"/>
          <w:kern w:val="2"/>
          <w14:ligatures w14:val="standardContextual"/>
        </w:rPr>
      </w:pPr>
      <w:hyperlink w:anchor="_Toc232610022" w:history="1">
        <w:r w:rsidRPr="00185ECC">
          <w:rPr>
            <w:rStyle w:val="Hyperlink"/>
            <w:rFonts w:ascii="TimesNewRoman" w:eastAsia="TimesNewRoman" w:hAnsi="TimesNewRoman" w:cs="TimesNewRoman"/>
          </w:rPr>
          <w:t>A. Rezumatul principalelor elemente</w:t>
        </w:r>
        <w:r>
          <w:rPr>
            <w:webHidden/>
          </w:rPr>
          <w:tab/>
        </w:r>
        <w:r>
          <w:rPr>
            <w:webHidden/>
          </w:rPr>
          <w:fldChar w:fldCharType="begin"/>
        </w:r>
        <w:r>
          <w:rPr>
            <w:webHidden/>
          </w:rPr>
          <w:instrText xml:space="preserve"> PAGEREF _Toc232610022 \h </w:instrText>
        </w:r>
        <w:r>
          <w:rPr>
            <w:webHidden/>
          </w:rPr>
        </w:r>
        <w:r>
          <w:rPr>
            <w:webHidden/>
          </w:rPr>
          <w:fldChar w:fldCharType="separate"/>
        </w:r>
        <w:r>
          <w:rPr>
            <w:webHidden/>
          </w:rPr>
          <w:t>203</w:t>
        </w:r>
        <w:r>
          <w:rPr>
            <w:webHidden/>
          </w:rPr>
          <w:fldChar w:fldCharType="end"/>
        </w:r>
      </w:hyperlink>
    </w:p>
    <w:p w14:paraId="37650F14" w14:textId="16F07D4A" w:rsidR="00E032D4" w:rsidRDefault="00E032D4">
      <w:pPr>
        <w:pStyle w:val="Cuprins2"/>
        <w:tabs>
          <w:tab w:val="end" w:leader="dot" w:pos="512pt"/>
        </w:tabs>
        <w:rPr>
          <w:rFonts w:asciiTheme="minorHAnsi" w:eastAsiaTheme="minorEastAsia" w:hAnsiTheme="minorHAnsi" w:cstheme="minorBidi"/>
          <w:kern w:val="2"/>
          <w14:ligatures w14:val="standardContextual"/>
        </w:rPr>
      </w:pPr>
      <w:hyperlink w:anchor="_Toc232610023" w:history="1">
        <w:r w:rsidRPr="00185ECC">
          <w:rPr>
            <w:rStyle w:val="Hyperlink"/>
            <w:rFonts w:ascii="TimesNewRoman" w:eastAsia="TimesNewRoman" w:hAnsi="TimesNewRoman" w:cs="TimesNewRoman"/>
          </w:rPr>
          <w:t>B. Detalii pe tip de operațiune</w:t>
        </w:r>
        <w:r>
          <w:rPr>
            <w:webHidden/>
          </w:rPr>
          <w:tab/>
        </w:r>
        <w:r>
          <w:rPr>
            <w:webHidden/>
          </w:rPr>
          <w:fldChar w:fldCharType="begin"/>
        </w:r>
        <w:r>
          <w:rPr>
            <w:webHidden/>
          </w:rPr>
          <w:instrText xml:space="preserve"> PAGEREF _Toc232610023 \h </w:instrText>
        </w:r>
        <w:r>
          <w:rPr>
            <w:webHidden/>
          </w:rPr>
        </w:r>
        <w:r>
          <w:rPr>
            <w:webHidden/>
          </w:rPr>
          <w:fldChar w:fldCharType="separate"/>
        </w:r>
        <w:r>
          <w:rPr>
            <w:webHidden/>
          </w:rPr>
          <w:t>204</w:t>
        </w:r>
        <w:r>
          <w:rPr>
            <w:webHidden/>
          </w:rPr>
          <w:fldChar w:fldCharType="end"/>
        </w:r>
      </w:hyperlink>
    </w:p>
    <w:p w14:paraId="3B005313" w14:textId="503D1AE8" w:rsidR="00E032D4" w:rsidRDefault="00E032D4">
      <w:pPr>
        <w:pStyle w:val="Cuprins1"/>
        <w:tabs>
          <w:tab w:val="end" w:leader="dot" w:pos="512pt"/>
        </w:tabs>
        <w:rPr>
          <w:rFonts w:asciiTheme="minorHAnsi" w:eastAsiaTheme="minorEastAsia" w:hAnsiTheme="minorHAnsi" w:cstheme="minorBidi"/>
          <w:kern w:val="2"/>
          <w14:ligatures w14:val="standardContextual"/>
        </w:rPr>
      </w:pPr>
      <w:hyperlink w:anchor="_Toc232610024" w:history="1">
        <w:r w:rsidRPr="00185ECC">
          <w:rPr>
            <w:rStyle w:val="Hyperlink"/>
            <w:rFonts w:ascii="TimesNewRoman" w:eastAsia="TimesNewRoman" w:hAnsi="TimesNewRoman" w:cs="TimesNewRoman"/>
          </w:rPr>
          <w:t>Apendicele 3</w:t>
        </w:r>
        <w:r>
          <w:rPr>
            <w:webHidden/>
          </w:rPr>
          <w:tab/>
        </w:r>
        <w:r>
          <w:rPr>
            <w:webHidden/>
          </w:rPr>
          <w:fldChar w:fldCharType="begin"/>
        </w:r>
        <w:r>
          <w:rPr>
            <w:webHidden/>
          </w:rPr>
          <w:instrText xml:space="preserve"> PAGEREF _Toc232610024 \h </w:instrText>
        </w:r>
        <w:r>
          <w:rPr>
            <w:webHidden/>
          </w:rPr>
        </w:r>
        <w:r>
          <w:rPr>
            <w:webHidden/>
          </w:rPr>
          <w:fldChar w:fldCharType="separate"/>
        </w:r>
        <w:r>
          <w:rPr>
            <w:webHidden/>
          </w:rPr>
          <w:t>205</w:t>
        </w:r>
        <w:r>
          <w:rPr>
            <w:webHidden/>
          </w:rPr>
          <w:fldChar w:fldCharType="end"/>
        </w:r>
      </w:hyperlink>
    </w:p>
    <w:p w14:paraId="167FCD75" w14:textId="118409D7" w:rsidR="00E032D4" w:rsidRDefault="00E032D4">
      <w:pPr>
        <w:pStyle w:val="Cuprins1"/>
        <w:tabs>
          <w:tab w:val="end" w:leader="dot" w:pos="512pt"/>
        </w:tabs>
        <w:rPr>
          <w:rFonts w:asciiTheme="minorHAnsi" w:eastAsiaTheme="minorEastAsia" w:hAnsiTheme="minorHAnsi" w:cstheme="minorBidi"/>
          <w:kern w:val="2"/>
          <w14:ligatures w14:val="standardContextual"/>
        </w:rPr>
      </w:pPr>
      <w:hyperlink w:anchor="_Toc232610025" w:history="1">
        <w:r w:rsidRPr="00185ECC">
          <w:rPr>
            <w:rStyle w:val="Hyperlink"/>
            <w:rFonts w:ascii="TimesNewRoman" w:eastAsia="TimesNewRoman" w:hAnsi="TimesNewRoman" w:cs="TimesNewRoman"/>
          </w:rPr>
          <w:t>DOCUMENTE</w:t>
        </w:r>
        <w:r>
          <w:rPr>
            <w:webHidden/>
          </w:rPr>
          <w:tab/>
        </w:r>
        <w:r>
          <w:rPr>
            <w:webHidden/>
          </w:rPr>
          <w:fldChar w:fldCharType="begin"/>
        </w:r>
        <w:r>
          <w:rPr>
            <w:webHidden/>
          </w:rPr>
          <w:instrText xml:space="preserve"> PAGEREF _Toc232610025 \h </w:instrText>
        </w:r>
        <w:r>
          <w:rPr>
            <w:webHidden/>
          </w:rPr>
        </w:r>
        <w:r>
          <w:rPr>
            <w:webHidden/>
          </w:rPr>
          <w:fldChar w:fldCharType="separate"/>
        </w:r>
        <w:r>
          <w:rPr>
            <w:webHidden/>
          </w:rPr>
          <w:t>206</w:t>
        </w:r>
        <w:r>
          <w:rPr>
            <w:webHidden/>
          </w:rPr>
          <w:fldChar w:fldCharType="end"/>
        </w:r>
      </w:hyperlink>
    </w:p>
    <w:p w14:paraId="047D0683" w14:textId="3FF9B4E8" w:rsidR="00A77B3E" w:rsidRPr="00B6459A" w:rsidRDefault="004E68AF">
      <w:pPr>
        <w:pStyle w:val="Titlu1"/>
        <w:spacing w:before="5pt" w:after="0pt"/>
        <w:rPr>
          <w:rFonts w:ascii="Times New Roman" w:hAnsi="Times New Roman" w:cs="Times New Roman"/>
          <w:b w:val="0"/>
          <w:color w:val="000000"/>
          <w:sz w:val="24"/>
          <w:lang w:val="pt-BR"/>
        </w:rPr>
      </w:pPr>
      <w:r w:rsidRPr="004674C1">
        <w:rPr>
          <w:rFonts w:ascii="Times New Roman" w:hAnsi="Times New Roman" w:cs="Times New Roman"/>
          <w:b w:val="0"/>
          <w:color w:val="000000"/>
          <w:sz w:val="24"/>
        </w:rPr>
        <w:fldChar w:fldCharType="end"/>
      </w:r>
      <w:r w:rsidRPr="00B6459A">
        <w:rPr>
          <w:rFonts w:ascii="Times New Roman" w:hAnsi="Times New Roman" w:cs="Times New Roman"/>
          <w:b w:val="0"/>
          <w:color w:val="000000"/>
          <w:sz w:val="24"/>
          <w:lang w:val="pt-BR"/>
        </w:rPr>
        <w:br w:type="page"/>
      </w:r>
      <w:bookmarkStart w:id="0" w:name="_Toc232609685"/>
      <w:r w:rsidRPr="00B6459A">
        <w:rPr>
          <w:rFonts w:ascii="Times New Roman" w:hAnsi="Times New Roman" w:cs="Times New Roman"/>
          <w:b w:val="0"/>
          <w:color w:val="000000"/>
          <w:sz w:val="24"/>
          <w:lang w:val="pt-BR"/>
        </w:rPr>
        <w:lastRenderedPageBreak/>
        <w:t>1. Strategia programului: principale provocări și măsuri de politică adoptate</w:t>
      </w:r>
      <w:bookmarkEnd w:id="0"/>
    </w:p>
    <w:p w14:paraId="047D0684" w14:textId="77777777" w:rsidR="00A77B3E" w:rsidRPr="00B6459A" w:rsidRDefault="004E68AF">
      <w:pPr>
        <w:spacing w:before="5pt"/>
        <w:rPr>
          <w:color w:val="000000"/>
          <w:sz w:val="0"/>
          <w:lang w:val="pt-BR"/>
        </w:rPr>
      </w:pPr>
      <w:r w:rsidRPr="00B6459A">
        <w:rPr>
          <w:color w:val="000000"/>
          <w:lang w:val="pt-BR"/>
        </w:rPr>
        <w:t>Referință: articolul 22 alineatul (3) litera (a) punctele (i)-(viii) și punctul (x) și articolul 22 alineatul (3) litera (b) din Regulamentul (UE) 2021/1060 (RDC)</w:t>
      </w:r>
    </w:p>
    <w:p w14:paraId="047D0685" w14:textId="77777777" w:rsidR="00A77B3E" w:rsidRPr="00B6459A" w:rsidRDefault="00A77B3E">
      <w:pPr>
        <w:spacing w:before="5pt"/>
        <w:rPr>
          <w:color w:val="000000"/>
          <w:sz w:val="0"/>
          <w:lang w:val="pt-BR"/>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4B6B0A" w:rsidRPr="004674C1" w14:paraId="047D0710"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686" w14:textId="77777777" w:rsidR="00A77B3E" w:rsidRPr="00B6459A" w:rsidRDefault="00A77B3E">
            <w:pPr>
              <w:spacing w:before="5pt"/>
              <w:rPr>
                <w:color w:val="000000"/>
                <w:sz w:val="0"/>
                <w:lang w:val="pt-BR"/>
              </w:rPr>
            </w:pPr>
          </w:p>
          <w:p w14:paraId="047D0687" w14:textId="77777777" w:rsidR="00A77B3E" w:rsidRPr="00B6459A" w:rsidRDefault="004E68AF">
            <w:pPr>
              <w:spacing w:before="5pt"/>
              <w:rPr>
                <w:color w:val="000000"/>
                <w:lang w:val="pt-BR"/>
              </w:rPr>
            </w:pPr>
            <w:r w:rsidRPr="00B6459A">
              <w:rPr>
                <w:b/>
                <w:bCs/>
                <w:color w:val="000000"/>
                <w:lang w:val="pt-BR"/>
              </w:rPr>
              <w:t xml:space="preserve">Programul Regional Nord-Vest (PR NV) vizează Regiunea de dezvoltare Nord-Vest (RNV). </w:t>
            </w:r>
            <w:r w:rsidRPr="00B6459A">
              <w:rPr>
                <w:color w:val="000000"/>
                <w:lang w:val="pt-BR"/>
              </w:rPr>
              <w:t>Aceasta se situează la granița României cu Ungaria și Ucraina și acoperă un teritoriu de 34.160 km2 (14,3% din suprafața RO) și 2,5 mil. locuitori (13,1% din populația rezidentă). RNV cuprinde 6 județe (NUTS3) – BH, SM, MM, CJ, SJ și BN.</w:t>
            </w:r>
          </w:p>
          <w:p w14:paraId="047D0688" w14:textId="77777777" w:rsidR="00A77B3E" w:rsidRPr="00B6459A" w:rsidRDefault="004E68AF">
            <w:pPr>
              <w:spacing w:before="5pt"/>
              <w:rPr>
                <w:color w:val="000000"/>
                <w:lang w:val="pt-BR"/>
              </w:rPr>
            </w:pPr>
            <w:r w:rsidRPr="00B6459A">
              <w:rPr>
                <w:b/>
                <w:bCs/>
                <w:color w:val="000000"/>
                <w:lang w:val="pt-BR"/>
              </w:rPr>
              <w:t xml:space="preserve">RNV este încadrată în categoria celor mai puțin dezvoltate din UE. </w:t>
            </w:r>
            <w:r w:rsidRPr="00B6459A">
              <w:rPr>
                <w:color w:val="000000"/>
                <w:lang w:val="pt-BR"/>
              </w:rPr>
              <w:t>PIB/locuitor este de 67% față de media UE (PPS, 2020, date provizorii), iar RNV se clasează pe ultimele locuri (246/268) conform ICR 2019, care menționează ca principale provocări: calitatea și densitatea infrastructurii, nivelul scăzut de sofisticare și inovare a afacerilor. Economia regiunii contribuie cu aprox. 12% la PIB național, având cele mai mari densități de companii în IT și industrii creative, după capitală. Cluj-Napoca și Oradea reprezintă repere la nivel național în ceea ce privește dezvoltarea serviciilor publice digitale, guvernanța și mai ales implicarea cetățenilor în dezvoltarea locală.</w:t>
            </w:r>
          </w:p>
          <w:p w14:paraId="047D0689" w14:textId="77777777" w:rsidR="00A77B3E" w:rsidRPr="00B6459A" w:rsidRDefault="004E68AF">
            <w:pPr>
              <w:spacing w:before="5pt"/>
              <w:rPr>
                <w:color w:val="000000"/>
                <w:lang w:val="pt-BR"/>
              </w:rPr>
            </w:pPr>
            <w:r w:rsidRPr="00B6459A">
              <w:rPr>
                <w:b/>
                <w:bCs/>
                <w:color w:val="000000"/>
                <w:lang w:val="pt-BR"/>
              </w:rPr>
              <w:t>Disparitățile intra-regionale sunt semnificative.</w:t>
            </w:r>
            <w:r w:rsidRPr="00B6459A">
              <w:rPr>
                <w:color w:val="000000"/>
                <w:lang w:val="pt-BR"/>
              </w:rPr>
              <w:t xml:space="preserve"> Județul CJ contribuie cu 41% la PIB regional și atrage cea mai mare parte a ISD (aprox. 40%) și a resurselor de muncă (29%), fiind urmat de BH și MM. La polul opus, numeroase zone rămân în afara fluxurilor economice, mai ales în SM, BN și SJ. Împreună, aceste 3 județe contribuie cu numai 26% la PIB regional și dețin 32% din resursele de muncă, defavorizate fiind de conectivitatea redusă, accesul slab la servicii publice și calitatea slabă a mediului de locuit. Dispersia ratelor de ocupare la nivel județean (20% în 2018) este una dintre cele mai ridicate din UE, reflectând dezechilibrele de dezvoltare. Concentrarea infrastructurii medicale și educaționale în județul CJ accentuează periferizarea celorlalte județe și crește decalajele față de acesta (PDR). Există decalaje semnificative între mediul urban și rural: la nivelul veniturilor, în accesul și participarea la educație, în accesul la servicii de sănătate sau culturale, calitatea infrastructurii din mediul rural fiind deosebit de precară.</w:t>
            </w:r>
          </w:p>
          <w:p w14:paraId="047D068A" w14:textId="77777777" w:rsidR="00A77B3E" w:rsidRPr="00B6459A" w:rsidRDefault="004E68AF">
            <w:pPr>
              <w:spacing w:before="5pt"/>
              <w:rPr>
                <w:color w:val="000000"/>
                <w:lang w:val="pt-BR"/>
              </w:rPr>
            </w:pPr>
            <w:r w:rsidRPr="00B6459A">
              <w:rPr>
                <w:b/>
                <w:bCs/>
                <w:color w:val="000000"/>
                <w:lang w:val="pt-BR"/>
              </w:rPr>
              <w:t>Viziunea strategică</w:t>
            </w:r>
            <w:r w:rsidRPr="00B6459A">
              <w:rPr>
                <w:color w:val="000000"/>
                <w:lang w:val="pt-BR"/>
              </w:rPr>
              <w:t xml:space="preserve"> a PR NV urmărește ca RNV să devină una dintre cele mai dinamice regiuni europene în ceea ce privește creșterea inteligentă și sustenabilă a economiei, valorificând diversitatea locală și stimulând inovarea în vederea diminuării disparităților și creșterii standardului de viață. PR NV contribuie la îndeplinirea obiectivelor regionale de dezvoltare stabilite în PDR NV 2021-2027 și în RIS3 NV.</w:t>
            </w:r>
          </w:p>
          <w:p w14:paraId="047D068B" w14:textId="77777777" w:rsidR="00A77B3E" w:rsidRPr="00B6459A" w:rsidRDefault="004E68AF">
            <w:pPr>
              <w:spacing w:before="5pt"/>
              <w:rPr>
                <w:color w:val="000000"/>
                <w:lang w:val="pt-BR"/>
              </w:rPr>
            </w:pPr>
            <w:r w:rsidRPr="00B6459A">
              <w:rPr>
                <w:color w:val="000000"/>
                <w:lang w:val="pt-BR"/>
              </w:rPr>
              <w:t>Dezvoltarea sustenabilă și reziliență, în deplin acord cu obiectivele de mediu și climă asumate la nivel european, reprezintă un aspect transversal care definește strategia și intervențiile PR NV. Acțiunile finanțate vor urmări sustenabilitatea ecologică / de mediu prin design, integrând de la început considerentele legate de mediu. Proiectele vor fi încurajate să identifice și să ia în considerare eventualele provocări și să aleagă opțiunile de implementare care contribuie la regenerarea mediului și la neutralitatea climatică, precum și managementul durabil al resurselor și la refacerea și protejarea ecosistemelor.</w:t>
            </w:r>
          </w:p>
          <w:p w14:paraId="047D068C" w14:textId="77777777" w:rsidR="00A77B3E" w:rsidRPr="00B6459A" w:rsidRDefault="00A77B3E">
            <w:pPr>
              <w:spacing w:before="5pt"/>
              <w:rPr>
                <w:color w:val="000000"/>
                <w:lang w:val="pt-BR"/>
              </w:rPr>
            </w:pPr>
          </w:p>
          <w:p w14:paraId="047D068D" w14:textId="77777777" w:rsidR="00A77B3E" w:rsidRPr="00B6459A" w:rsidRDefault="004E68AF">
            <w:pPr>
              <w:spacing w:before="5pt"/>
              <w:rPr>
                <w:color w:val="000000"/>
                <w:lang w:val="pt-BR"/>
              </w:rPr>
            </w:pPr>
            <w:r w:rsidRPr="00B6459A">
              <w:rPr>
                <w:b/>
                <w:bCs/>
                <w:color w:val="000000"/>
                <w:lang w:val="pt-BR"/>
              </w:rPr>
              <w:t>Provocări regionale și obiective strategice de dezvoltare</w:t>
            </w:r>
          </w:p>
          <w:p w14:paraId="047D068E" w14:textId="77777777" w:rsidR="00A77B3E" w:rsidRPr="00B6459A" w:rsidRDefault="004E68AF">
            <w:pPr>
              <w:spacing w:before="5pt"/>
              <w:rPr>
                <w:color w:val="000000"/>
                <w:lang w:val="pt-BR"/>
              </w:rPr>
            </w:pPr>
            <w:r w:rsidRPr="00B6459A">
              <w:rPr>
                <w:b/>
                <w:bCs/>
                <w:color w:val="000000"/>
                <w:lang w:val="pt-BR"/>
              </w:rPr>
              <w:t>OST 1</w:t>
            </w:r>
            <w:r w:rsidRPr="00B6459A">
              <w:rPr>
                <w:color w:val="000000"/>
                <w:lang w:val="pt-BR"/>
              </w:rPr>
              <w:t xml:space="preserve">: </w:t>
            </w:r>
            <w:r w:rsidRPr="00B6459A">
              <w:rPr>
                <w:b/>
                <w:bCs/>
                <w:color w:val="000000"/>
                <w:lang w:val="pt-BR"/>
              </w:rPr>
              <w:t>Dezvoltarea avantajelor competitive ale regiunii prin inovare și investiții în domeniile de specializare inteligentă.</w:t>
            </w:r>
          </w:p>
          <w:p w14:paraId="047D068F" w14:textId="77777777" w:rsidR="00A77B3E" w:rsidRPr="00B6459A" w:rsidRDefault="004E68AF">
            <w:pPr>
              <w:spacing w:before="5pt"/>
              <w:rPr>
                <w:color w:val="000000"/>
                <w:lang w:val="pt-BR"/>
              </w:rPr>
            </w:pPr>
            <w:r w:rsidRPr="00B6459A">
              <w:rPr>
                <w:b/>
                <w:bCs/>
                <w:color w:val="000000"/>
                <w:lang w:val="pt-BR"/>
              </w:rPr>
              <w:t>RNV este încadrată în categoria inovatorilor emergenți din UE, iar ecosistemul său de inovare este insuficient dezvoltat</w:t>
            </w:r>
            <w:r w:rsidRPr="00B6459A">
              <w:rPr>
                <w:color w:val="000000"/>
                <w:lang w:val="pt-BR"/>
              </w:rPr>
              <w:t xml:space="preserve">. RNV se află pe locul 2 la nivel național ca densitate de unități de CD, după capitală, având o ofertă variată și competitivă de educație superioară (90 de facultăți, din 546 la nivel național; cea mai bine cotată universitate din RO la nivel internațional se află în regiune). Principalele provocări evidențiate în PDR NV și RIS3 NV sunt legate de lipsa acută a finanțării și de rezultatele slabe ale colaborării dintre mediul de afaceri și cel de cercetare. Cele 8 EITT (locul 2, după București-Ilfov) nu oferă serviciile necesare pentru facilitarea transferului rezultatelor cercetării către mediul de afaceri, iar lanțul de inovare este fragmentat, neexistând suficiente structuri și mecanisme funcționale de legătură. </w:t>
            </w:r>
            <w:r w:rsidRPr="00B6459A">
              <w:rPr>
                <w:color w:val="000000"/>
                <w:lang w:val="pt-BR"/>
              </w:rPr>
              <w:lastRenderedPageBreak/>
              <w:t>Resursele umane din sistemul de CDI sunt insuficiente (aprox. 2300 salariați ENI, numai 7% din totalul național, 2020).</w:t>
            </w:r>
          </w:p>
          <w:p w14:paraId="047D0690" w14:textId="77777777" w:rsidR="00A77B3E" w:rsidRPr="00B6459A" w:rsidRDefault="004E68AF">
            <w:pPr>
              <w:spacing w:before="5pt"/>
              <w:rPr>
                <w:color w:val="000000"/>
                <w:lang w:val="pt-BR"/>
              </w:rPr>
            </w:pPr>
            <w:r w:rsidRPr="00B6459A">
              <w:rPr>
                <w:color w:val="000000"/>
                <w:lang w:val="pt-BR"/>
              </w:rPr>
              <w:t>Activitățile mediului privat privind inovarea sunt afectate, tradițional, de eșec de piață</w:t>
            </w:r>
            <w:r w:rsidRPr="00B6459A">
              <w:rPr>
                <w:b/>
                <w:bCs/>
                <w:color w:val="000000"/>
                <w:lang w:val="pt-BR"/>
              </w:rPr>
              <w:t xml:space="preserve">. </w:t>
            </w:r>
            <w:r w:rsidRPr="00B6459A">
              <w:rPr>
                <w:color w:val="000000"/>
                <w:lang w:val="pt-BR"/>
              </w:rPr>
              <w:t>Sectorul CDI este subfinanțat, cheltuielile de CD reprezentând aprox. 48 mil. euro (0.18 din PIB-ul regional, 2019), în scădere față de anii anteriori; dintre acestea, cheltuielile private de CD au fost de aproximativ 16 mil euro (0,03% din PIB regional) (2019). Doar 2,5% din forța de muncă este ocupată în activități de tehnologie înaltă.</w:t>
            </w:r>
          </w:p>
          <w:p w14:paraId="047D0691" w14:textId="77777777" w:rsidR="00A77B3E" w:rsidRPr="00B6459A" w:rsidRDefault="004E68AF">
            <w:pPr>
              <w:spacing w:before="5pt"/>
              <w:rPr>
                <w:color w:val="000000"/>
                <w:lang w:val="pt-BR"/>
              </w:rPr>
            </w:pPr>
            <w:r w:rsidRPr="00B6459A">
              <w:rPr>
                <w:color w:val="000000"/>
                <w:lang w:val="pt-BR"/>
              </w:rPr>
              <w:t>RNV are un nivel moderat de antreprenoriat, motorul economic fiind Cluj-Napoca urmat de Oradea. Companiile care utilizează tehnologie înaltă și mediu-înaltă concentrează doar 0,9% din numărul de întreprinderi, 9,3% din cifra de afaceri și 9,3% din numărul de salariați, ceea ce indică o intensitate redusă a adopției tehnologiilor avansate.</w:t>
            </w:r>
          </w:p>
          <w:p w14:paraId="047D0692" w14:textId="77777777" w:rsidR="00A77B3E" w:rsidRPr="00B6459A" w:rsidRDefault="004E68AF">
            <w:pPr>
              <w:spacing w:before="5pt"/>
              <w:rPr>
                <w:color w:val="000000"/>
                <w:lang w:val="pt-BR"/>
              </w:rPr>
            </w:pPr>
            <w:r w:rsidRPr="00B6459A">
              <w:rPr>
                <w:color w:val="000000"/>
                <w:lang w:val="pt-BR"/>
              </w:rPr>
              <w:t>La nivel eruopean, este identificată nevoia stimulării investițiilor în tehnologiile critice care contribuie la obiectivele Platformei Tehnologii Strategice pentru Europa (STEP).</w:t>
            </w:r>
          </w:p>
          <w:p w14:paraId="047D0693" w14:textId="77777777" w:rsidR="00A77B3E" w:rsidRPr="00B6459A" w:rsidRDefault="004E68AF">
            <w:pPr>
              <w:spacing w:before="5pt"/>
              <w:rPr>
                <w:color w:val="000000"/>
                <w:lang w:val="pt-BR"/>
              </w:rPr>
            </w:pPr>
            <w:r w:rsidRPr="00B6459A">
              <w:rPr>
                <w:color w:val="000000"/>
                <w:lang w:val="pt-BR"/>
              </w:rPr>
              <w:t>Ca răspuns la provocările de mai sus, în cadrul acestui obiectiv de politică se au în vedere:</w:t>
            </w:r>
          </w:p>
          <w:p w14:paraId="047D0694" w14:textId="77777777" w:rsidR="00A77B3E" w:rsidRPr="00B6459A" w:rsidRDefault="004E68AF">
            <w:pPr>
              <w:spacing w:before="5pt"/>
              <w:rPr>
                <w:color w:val="000000"/>
                <w:lang w:val="pt-BR"/>
              </w:rPr>
            </w:pPr>
            <w:r w:rsidRPr="00B6459A">
              <w:rPr>
                <w:color w:val="000000"/>
                <w:lang w:val="pt-BR"/>
              </w:rPr>
              <w:t>· Dezvoltarea potențialului de inovare și specializare inteligentă, prin dezvoltarea structurilor CDI (ale IMM-urilor sau ale organizațiilor publice de cercetare) și consolidarea legăturilor cu piața, inclusiv a transferului tehnologic și cercetarea în colaborare</w:t>
            </w:r>
          </w:p>
          <w:p w14:paraId="047D0695" w14:textId="77777777" w:rsidR="00A77B3E" w:rsidRPr="00B6459A" w:rsidRDefault="004E68AF">
            <w:pPr>
              <w:spacing w:before="5pt"/>
              <w:rPr>
                <w:color w:val="000000"/>
                <w:lang w:val="pt-BR"/>
              </w:rPr>
            </w:pPr>
            <w:r w:rsidRPr="00B6459A">
              <w:rPr>
                <w:color w:val="000000"/>
                <w:lang w:val="pt-BR"/>
              </w:rPr>
              <w:t>· Susținerea transformării structurale a economiei regionale, prin sprijinirea acelor IMM-uri ce desfășoară activități în domenii economice cu valoare adăugată ridicată, pentru creșterea competitivității prin digitalizare sau prin dezvoltarea unor unități noi</w:t>
            </w:r>
          </w:p>
          <w:p w14:paraId="047D0696" w14:textId="77777777" w:rsidR="00A77B3E" w:rsidRPr="00B6459A" w:rsidRDefault="004E68AF">
            <w:pPr>
              <w:spacing w:before="5pt"/>
              <w:rPr>
                <w:color w:val="000000"/>
                <w:lang w:val="pt-BR"/>
              </w:rPr>
            </w:pPr>
            <w:r w:rsidRPr="00B6459A">
              <w:rPr>
                <w:color w:val="000000"/>
                <w:lang w:val="pt-BR"/>
              </w:rPr>
              <w:t>· Dezvoltarea în cadrul unor proiecte integrate a unor structuri de sprijinire a proiectelor inovatoare, atât la nivel de IMM (prin parcuri de specializare inteligentă) cât și la nivel de start-up (incubatoare)</w:t>
            </w:r>
          </w:p>
          <w:p w14:paraId="047D0697" w14:textId="77777777" w:rsidR="00A77B3E" w:rsidRPr="004674C1" w:rsidRDefault="004E68AF">
            <w:pPr>
              <w:spacing w:before="5pt"/>
              <w:rPr>
                <w:color w:val="000000"/>
              </w:rPr>
            </w:pPr>
            <w:r w:rsidRPr="004674C1">
              <w:rPr>
                <w:color w:val="000000"/>
              </w:rPr>
              <w:t xml:space="preserve">· Sprijinirea investițiilor care contribuie la obiectivele STEP. </w:t>
            </w:r>
          </w:p>
          <w:p w14:paraId="047D0698" w14:textId="77777777" w:rsidR="00A77B3E" w:rsidRPr="007155E9" w:rsidRDefault="004E68AF">
            <w:pPr>
              <w:spacing w:before="5pt"/>
              <w:rPr>
                <w:color w:val="000000"/>
              </w:rPr>
            </w:pPr>
            <w:r w:rsidRPr="004674C1">
              <w:rPr>
                <w:b/>
                <w:bCs/>
                <w:color w:val="000000"/>
              </w:rPr>
              <w:t xml:space="preserve">OST 2. </w:t>
            </w:r>
            <w:r w:rsidRPr="007155E9">
              <w:rPr>
                <w:b/>
                <w:bCs/>
                <w:color w:val="000000"/>
              </w:rPr>
              <w:t>Transformarea economiei și administrației, prin digitalizare</w:t>
            </w:r>
          </w:p>
          <w:p w14:paraId="047D0699" w14:textId="77777777" w:rsidR="00A77B3E" w:rsidRPr="007155E9" w:rsidRDefault="004E68AF">
            <w:pPr>
              <w:spacing w:before="5pt"/>
              <w:rPr>
                <w:color w:val="000000"/>
              </w:rPr>
            </w:pPr>
            <w:r w:rsidRPr="007155E9">
              <w:rPr>
                <w:b/>
                <w:bCs/>
                <w:color w:val="000000"/>
              </w:rPr>
              <w:t xml:space="preserve">RNV are o performanță slabă în ceea ce privește digitalizarea întreprinderilor. </w:t>
            </w:r>
            <w:r w:rsidRPr="007155E9">
              <w:rPr>
                <w:color w:val="000000"/>
              </w:rPr>
              <w:t>În RNV, majoritatea IMM-urilor sunt parțial digitalizate sau în proces de digitalizare, conform unui sondaj realizat de ADR NV în 2021. În 57.8% din companii există procese de digitalizare pe partea administrativă și în doar 24.1% pe zona de producție. Tehnologiile digitale, serviciile cloud și comerțul electronic se regăsesc mai ales în întreprinderile mari. În plus, conform Raportului de țară din 2020, în ceea ce privește integrarea tehnologiei digitale, întreprinderile din RO se situează cu mult sub media UE. În 2018, doar 11% dintre întreprinderi utilizau analiza volumelor mari de date, 9% - mijloace de comunicare socială și 7% - servicii cloud (CE 2019).</w:t>
            </w:r>
          </w:p>
          <w:p w14:paraId="047D069A" w14:textId="77777777" w:rsidR="00A77B3E" w:rsidRPr="004674C1" w:rsidRDefault="004E68AF">
            <w:pPr>
              <w:spacing w:before="5pt"/>
              <w:rPr>
                <w:color w:val="000000"/>
              </w:rPr>
            </w:pPr>
            <w:r w:rsidRPr="007155E9">
              <w:rPr>
                <w:color w:val="000000"/>
              </w:rPr>
              <w:t xml:space="preserve">Lipsa finanțării se numără printre principalele cauze pentru întârzierea adoptării tehnologiilor digitale în mediul privat. </w:t>
            </w:r>
            <w:r w:rsidRPr="004674C1">
              <w:rPr>
                <w:color w:val="000000"/>
              </w:rPr>
              <w:t>Peste50% dintre întreprinderile din RNV investesc sub 10% din cifra de afaceri în tehnologii digitale. Astfel peste de 2/3 din întreprinderi realizează mai puțin de 25% din cifra totală de afaceri în urma activităților online și doar 9% realizează peste 75%. Oferta limitată afectează negativ și cererea, astfel că numai 9% din persoanele din RNV fac cumpărături online, sub media națională (18%) și cea a UE-28 (47%).</w:t>
            </w:r>
          </w:p>
          <w:p w14:paraId="047D069B" w14:textId="77777777" w:rsidR="00A77B3E" w:rsidRPr="004674C1" w:rsidRDefault="004E68AF">
            <w:pPr>
              <w:spacing w:before="5pt"/>
              <w:rPr>
                <w:color w:val="000000"/>
              </w:rPr>
            </w:pPr>
            <w:r w:rsidRPr="004674C1">
              <w:rPr>
                <w:color w:val="000000"/>
              </w:rPr>
              <w:t>În același timp, peste 70% dintre firme confirmă interesul pentru adoptarea unei strategii de digitalizare, pentru creșterea productivității și transparentizarea proceselor interne, iar aprox. 71% dintre întreprinderi interacționează online cu administrația (INS, 2018), iar 12% analizează big data (DESI2020), similar cu media UE.</w:t>
            </w:r>
          </w:p>
          <w:p w14:paraId="047D069C" w14:textId="77777777" w:rsidR="00A77B3E" w:rsidRPr="004674C1" w:rsidRDefault="004E68AF">
            <w:pPr>
              <w:spacing w:before="5pt"/>
              <w:rPr>
                <w:color w:val="000000"/>
              </w:rPr>
            </w:pPr>
            <w:r w:rsidRPr="004674C1">
              <w:rPr>
                <w:b/>
                <w:bCs/>
                <w:color w:val="000000"/>
              </w:rPr>
              <w:t>Implementarea conceptului de „smart city” este în etapă incipientă</w:t>
            </w:r>
            <w:r w:rsidRPr="004674C1">
              <w:rPr>
                <w:color w:val="000000"/>
              </w:rPr>
              <w:t>. Conform Strategiei Regionale de Mobilitate Urbană Durabilă și Orașe Inteligente, nevoia de realizare a smart city se regăsește în lipsurile regiunii din mai multe domenii precum: infrastructură, educație de bază, inovare, mediul de afaceri, sănătate, învățământ superior și instituții publice. Doar județul CJ, Cluj-Napoca și Oradea au dezvoltat strategii sau planuri „smart city”. Totuși, din ce în ce mai multe localități testează soluții de acest tip, 11,8% dorind să implementeze conceptul în 2021-2027, iar 8,8% să demareze proiecte pilot. La nivelul APL rurale nu sunt identificate soluții de tip smart, gradul de digitalizare fiind minimal.</w:t>
            </w:r>
          </w:p>
          <w:p w14:paraId="047D069D" w14:textId="77777777" w:rsidR="00A77B3E" w:rsidRPr="004674C1" w:rsidRDefault="004E68AF">
            <w:pPr>
              <w:spacing w:before="5pt"/>
              <w:rPr>
                <w:color w:val="000000"/>
              </w:rPr>
            </w:pPr>
            <w:r w:rsidRPr="004674C1">
              <w:rPr>
                <w:b/>
                <w:bCs/>
                <w:color w:val="000000"/>
              </w:rPr>
              <w:lastRenderedPageBreak/>
              <w:t xml:space="preserve">RNV nu performează în ceea ce privește serviciile publice digitale. </w:t>
            </w:r>
            <w:r w:rsidRPr="004674C1">
              <w:rPr>
                <w:color w:val="000000"/>
              </w:rPr>
              <w:t xml:space="preserve">Studiile regionale confirmă încadrarea în performanțele slabe de la nivel național (DESI 2020). Deși RO se situează pe locul 8 în UE în ceea ce privește utilizatorii serviciilor de e-guvernare (82% dintre utilizatorii de internet), interacțiunea online între autoritățile publice și populație vizează doar depunerea de formulare, iar în RNV, doar 27 orașe din 43 sunt înscrise pe platforma </w:t>
            </w:r>
            <w:r w:rsidRPr="004674C1">
              <w:rPr>
                <w:i/>
                <w:iCs/>
                <w:color w:val="000000"/>
              </w:rPr>
              <w:t>ghișeul.ro</w:t>
            </w:r>
            <w:r w:rsidRPr="004674C1">
              <w:rPr>
                <w:color w:val="000000"/>
              </w:rPr>
              <w:t>.</w:t>
            </w:r>
          </w:p>
          <w:p w14:paraId="047D069E" w14:textId="77777777" w:rsidR="00A77B3E" w:rsidRPr="004674C1" w:rsidRDefault="004E68AF">
            <w:pPr>
              <w:spacing w:before="5pt"/>
              <w:rPr>
                <w:color w:val="000000"/>
              </w:rPr>
            </w:pPr>
            <w:r w:rsidRPr="004674C1">
              <w:rPr>
                <w:color w:val="000000"/>
              </w:rPr>
              <w:t>Ca răspuns la provocările de mai sus, în cadrul acestui obiectiv se au în vedere:</w:t>
            </w:r>
          </w:p>
          <w:p w14:paraId="047D069F" w14:textId="77777777" w:rsidR="00A77B3E" w:rsidRPr="004674C1" w:rsidRDefault="004E68AF">
            <w:pPr>
              <w:spacing w:before="5pt"/>
              <w:rPr>
                <w:color w:val="000000"/>
              </w:rPr>
            </w:pPr>
            <w:r w:rsidRPr="004674C1">
              <w:rPr>
                <w:color w:val="000000"/>
              </w:rPr>
              <w:t>· Sprijinirea IMM-urilor pentru adoptarea tehnologiilor digitale și adaptarea modelelor de afaceri la mediul digital</w:t>
            </w:r>
          </w:p>
          <w:p w14:paraId="047D06A0" w14:textId="77777777" w:rsidR="00A77B3E" w:rsidRPr="004674C1" w:rsidRDefault="004E68AF">
            <w:pPr>
              <w:spacing w:before="5pt"/>
              <w:rPr>
                <w:color w:val="000000"/>
              </w:rPr>
            </w:pPr>
            <w:r w:rsidRPr="004674C1">
              <w:rPr>
                <w:color w:val="000000"/>
              </w:rPr>
              <w:t>· Sprijinirea intervențiilor de tip smart-city și digitalizarea administrațiilor publice locale, inclusiv din mediul rural</w:t>
            </w:r>
          </w:p>
          <w:p w14:paraId="047D06A1" w14:textId="77777777" w:rsidR="00A77B3E" w:rsidRPr="004674C1" w:rsidRDefault="004E68AF">
            <w:pPr>
              <w:spacing w:before="5pt"/>
              <w:rPr>
                <w:color w:val="000000"/>
              </w:rPr>
            </w:pPr>
            <w:r w:rsidRPr="004674C1">
              <w:rPr>
                <w:color w:val="000000"/>
              </w:rPr>
              <w:t>· Introducerea / extinderea serviciilor publice digitalizate.</w:t>
            </w:r>
          </w:p>
          <w:p w14:paraId="047D06A2" w14:textId="77777777" w:rsidR="00A77B3E" w:rsidRPr="004674C1" w:rsidRDefault="00A77B3E">
            <w:pPr>
              <w:spacing w:before="5pt"/>
              <w:rPr>
                <w:color w:val="000000"/>
              </w:rPr>
            </w:pPr>
          </w:p>
          <w:p w14:paraId="047D06A3" w14:textId="77777777" w:rsidR="00A77B3E" w:rsidRPr="004674C1" w:rsidRDefault="004E68AF">
            <w:pPr>
              <w:spacing w:before="5pt"/>
              <w:rPr>
                <w:color w:val="000000"/>
              </w:rPr>
            </w:pPr>
            <w:r w:rsidRPr="004674C1">
              <w:rPr>
                <w:b/>
                <w:bCs/>
                <w:color w:val="000000"/>
              </w:rPr>
              <w:t>OST 3: Promovarea eficienței energetice</w:t>
            </w:r>
          </w:p>
          <w:p w14:paraId="047D06A4" w14:textId="77777777" w:rsidR="00A77B3E" w:rsidRPr="004674C1" w:rsidRDefault="004E68AF">
            <w:pPr>
              <w:spacing w:before="5pt"/>
              <w:rPr>
                <w:color w:val="000000"/>
              </w:rPr>
            </w:pPr>
            <w:r w:rsidRPr="004674C1">
              <w:rPr>
                <w:b/>
                <w:bCs/>
                <w:color w:val="000000"/>
              </w:rPr>
              <w:t>Performanța energetică a clădirilor din mediul urban este foarte scăzută, ceea ce contribuie la deteriorarea mediului înconjurător</w:t>
            </w:r>
            <w:r w:rsidRPr="004674C1">
              <w:rPr>
                <w:color w:val="000000"/>
              </w:rPr>
              <w:t>. Fondul locativ cuprinde 1,1 mil. locuințe: 52,62% în mediul urban (98,77% proprietate privată), 1200 clădiri proprietate publică (peste 950.000 mp). Majoritatea clădirilor au fost construite între 1960-1990, cu standarde scăzute în ceea ce privește eficiența energetică. Peste 15.000 clădiri rezidențiale necesită reabilitare termică.</w:t>
            </w:r>
          </w:p>
          <w:p w14:paraId="047D06A5" w14:textId="77777777" w:rsidR="00A77B3E" w:rsidRPr="004674C1" w:rsidRDefault="004E68AF">
            <w:pPr>
              <w:spacing w:before="5pt"/>
              <w:rPr>
                <w:color w:val="000000"/>
              </w:rPr>
            </w:pPr>
            <w:r w:rsidRPr="004674C1">
              <w:rPr>
                <w:color w:val="000000"/>
              </w:rPr>
              <w:t>Clădirile publice necesită mari cheltuieli pentru întreținere și sunt mult sub nivelul standardelor actuale privind eficiența energetică. Dintre monumentele istorice, aproape 40% se află într-o stare de degradare accentuată, potențialul de economisire în clădiri fiind de 40-50% prin reabilitare energetică profundă.</w:t>
            </w:r>
          </w:p>
          <w:p w14:paraId="047D06A6" w14:textId="77777777" w:rsidR="00A77B3E" w:rsidRPr="004674C1" w:rsidRDefault="004E68AF">
            <w:pPr>
              <w:spacing w:before="5pt"/>
              <w:rPr>
                <w:color w:val="000000"/>
              </w:rPr>
            </w:pPr>
            <w:r w:rsidRPr="004674C1">
              <w:rPr>
                <w:color w:val="000000"/>
              </w:rPr>
              <w:t>Promovarea eficienței energetice în clădirile rezidențiale este afectată de deficiențe ale pieței, cauzele fiind cel mai adesea lipsa resurselor financiare sau a motivației proprietarilor. Performanța energetică limitată a clădirilor rezidențiale accentuează fenomenul de sărăcie energetică. Un studiu al Primăriei Cluj-Napoca arată că 25% din populația orașului se află sub pragul de sărăcie după plata facturilor la energie, iar alți peste 16% riscă să se găsească în aceeași situație în cazul unei creșteri minore a facturilor.</w:t>
            </w:r>
          </w:p>
          <w:p w14:paraId="047D06A7" w14:textId="77777777" w:rsidR="00A77B3E" w:rsidRPr="004674C1" w:rsidRDefault="004E68AF">
            <w:pPr>
              <w:spacing w:before="5pt"/>
              <w:rPr>
                <w:color w:val="000000"/>
              </w:rPr>
            </w:pPr>
            <w:r w:rsidRPr="004674C1">
              <w:rPr>
                <w:b/>
                <w:bCs/>
                <w:color w:val="000000"/>
              </w:rPr>
              <w:t>Lipsa sistemelor de alimentare centralizată cu energie termică în zonele rurale</w:t>
            </w:r>
            <w:r w:rsidRPr="004674C1">
              <w:rPr>
                <w:color w:val="000000"/>
              </w:rPr>
              <w:t>. Peste 97% din UAT-urile din mediul rural din RNV nu beneficiază de sisteme de încălzire centralizate sau microcentralele termice de bloc sau cvartal. Peste 90% dintre locuințe folosesc pentru încălzire lemnul, în sobe ineficiente, cu ardere incompletă, fără filtre de particule (SER). Este necesară descurajarea utilizării acestora, în vederea reducerii GES și asigurării unui confort termic adecvat. Promovarea producției și distribuției de energie termică în sistem centralizat trebuie să se bazeze pe producția de energie din surse regenerabile. O abordare localizată a intervențiilor este însă necesară, la scară mică, pentru a identifica cele mai bune măsuri, ținând seama de capacitatea financiară foarte scăzută a beneficiarilor, de comportamentele de consum actuale dar și de soluțiile potențiale.</w:t>
            </w:r>
          </w:p>
          <w:p w14:paraId="047D06A8" w14:textId="77777777" w:rsidR="00A77B3E" w:rsidRPr="004674C1" w:rsidRDefault="004E68AF">
            <w:pPr>
              <w:spacing w:before="5pt"/>
              <w:rPr>
                <w:color w:val="000000"/>
              </w:rPr>
            </w:pPr>
            <w:r w:rsidRPr="004674C1">
              <w:rPr>
                <w:color w:val="000000"/>
              </w:rPr>
              <w:t>Ca răspuns la provocările de mai sus, în cadrul acestui obiectiv se au în vedere:</w:t>
            </w:r>
          </w:p>
          <w:p w14:paraId="047D06A9" w14:textId="77777777" w:rsidR="00A77B3E" w:rsidRPr="004674C1" w:rsidRDefault="004E68AF">
            <w:pPr>
              <w:spacing w:before="5pt"/>
              <w:rPr>
                <w:color w:val="000000"/>
              </w:rPr>
            </w:pPr>
            <w:r w:rsidRPr="004674C1">
              <w:rPr>
                <w:color w:val="000000"/>
              </w:rPr>
              <w:t>· Renovarea clădirilor rezidențiale și publice în vederea creșterii eficienței energetice</w:t>
            </w:r>
          </w:p>
          <w:p w14:paraId="047D06AA" w14:textId="77777777" w:rsidR="00A77B3E" w:rsidRPr="004674C1" w:rsidRDefault="004E68AF">
            <w:pPr>
              <w:spacing w:before="5pt"/>
              <w:rPr>
                <w:color w:val="000000"/>
              </w:rPr>
            </w:pPr>
            <w:r w:rsidRPr="004674C1">
              <w:rPr>
                <w:color w:val="000000"/>
              </w:rPr>
              <w:t>· Susținerea unor intervenții pilot în comunitățile rurale pentru alimentarea cu energie termică prin investiții în cogenerare de înaltă eficiență folosind combustibili din resurse regenerabile.</w:t>
            </w:r>
          </w:p>
          <w:p w14:paraId="047D06AB" w14:textId="77777777" w:rsidR="00A77B3E" w:rsidRPr="004674C1" w:rsidRDefault="004E68AF">
            <w:pPr>
              <w:spacing w:before="5pt"/>
              <w:rPr>
                <w:color w:val="000000"/>
              </w:rPr>
            </w:pPr>
            <w:r w:rsidRPr="004674C1">
              <w:rPr>
                <w:color w:val="000000"/>
              </w:rPr>
              <w:t>Proiectarea intervențiilor de eficiență energetică în cadrul PR NV va fi reconsiderată, acolo unde este cazul, pentru a ține cont de rezultatul asistenței tehnice oferite de Comisie vizând implementarea Valului Renovării în RO.</w:t>
            </w:r>
          </w:p>
          <w:p w14:paraId="047D06AC" w14:textId="77777777" w:rsidR="00A77B3E" w:rsidRPr="004674C1" w:rsidRDefault="00A77B3E">
            <w:pPr>
              <w:spacing w:before="5pt"/>
              <w:rPr>
                <w:color w:val="000000"/>
              </w:rPr>
            </w:pPr>
          </w:p>
          <w:p w14:paraId="047D06AD" w14:textId="77777777" w:rsidR="00A77B3E" w:rsidRPr="004674C1" w:rsidRDefault="004E68AF">
            <w:pPr>
              <w:spacing w:before="5pt"/>
              <w:rPr>
                <w:color w:val="000000"/>
              </w:rPr>
            </w:pPr>
            <w:r w:rsidRPr="004674C1">
              <w:rPr>
                <w:b/>
                <w:bCs/>
                <w:color w:val="000000"/>
              </w:rPr>
              <w:t>OST 4.</w:t>
            </w:r>
            <w:r w:rsidRPr="004674C1">
              <w:rPr>
                <w:color w:val="000000"/>
              </w:rPr>
              <w:t xml:space="preserve"> </w:t>
            </w:r>
            <w:r w:rsidRPr="004674C1">
              <w:rPr>
                <w:b/>
                <w:bCs/>
                <w:color w:val="000000"/>
              </w:rPr>
              <w:t>Îmbunătățirea infrastructurii verzi urbane</w:t>
            </w:r>
          </w:p>
          <w:p w14:paraId="047D06AE" w14:textId="77777777" w:rsidR="00A77B3E" w:rsidRPr="004674C1" w:rsidRDefault="004E68AF">
            <w:pPr>
              <w:spacing w:before="5pt"/>
              <w:rPr>
                <w:color w:val="000000"/>
              </w:rPr>
            </w:pPr>
            <w:r w:rsidRPr="004674C1">
              <w:rPr>
                <w:b/>
                <w:bCs/>
                <w:color w:val="000000"/>
              </w:rPr>
              <w:t>Lipsa spațiilor verzi afectează negativ calitatea mediului de locuit.</w:t>
            </w:r>
            <w:r w:rsidRPr="004674C1">
              <w:rPr>
                <w:color w:val="000000"/>
              </w:rPr>
              <w:t xml:space="preserve"> Spațiile verzi au fost adesea transformate în parcări de reședință. Suprafața spațiilor verzi și a celor comunitare s-a redus treptat în multe cartiere, aspect care a scăzut considerabil calitatea factorilor de mediu și calitatea locuirii. În RNV, </w:t>
            </w:r>
            <w:r w:rsidRPr="004674C1">
              <w:rPr>
                <w:color w:val="000000"/>
              </w:rPr>
              <w:lastRenderedPageBreak/>
              <w:t>doar 11 localități depășesc norma europeană privind spațiile verzi în mediul urban de 26 mp/loc., iar alte 11 au mai puțin de 10 mp de spațiu verde/ loc. Din cele 43 de orașe ale regiunii, doar 3 depășesc cei 52 mp/loc. recomandați de OMS.</w:t>
            </w:r>
          </w:p>
          <w:p w14:paraId="047D06AF" w14:textId="77777777" w:rsidR="00A77B3E" w:rsidRPr="004674C1" w:rsidRDefault="004E68AF">
            <w:pPr>
              <w:spacing w:before="5pt"/>
              <w:rPr>
                <w:color w:val="000000"/>
              </w:rPr>
            </w:pPr>
            <w:r w:rsidRPr="004674C1">
              <w:rPr>
                <w:color w:val="000000"/>
              </w:rPr>
              <w:t>Ca răspuns la provocările de mai sus, în cadrul acestui obiectiv se are în vedere:</w:t>
            </w:r>
          </w:p>
          <w:p w14:paraId="047D06B0" w14:textId="77777777" w:rsidR="00A77B3E" w:rsidRPr="004674C1" w:rsidRDefault="004E68AF">
            <w:pPr>
              <w:spacing w:before="5pt"/>
              <w:rPr>
                <w:color w:val="000000"/>
              </w:rPr>
            </w:pPr>
            <w:r w:rsidRPr="004674C1">
              <w:rPr>
                <w:color w:val="000000"/>
              </w:rPr>
              <w:t>· Dezvoltarea infrastructurii verzi în zonele urbane</w:t>
            </w:r>
          </w:p>
          <w:p w14:paraId="047D06B1" w14:textId="77777777" w:rsidR="00A77B3E" w:rsidRPr="004674C1" w:rsidRDefault="00A77B3E">
            <w:pPr>
              <w:spacing w:before="5pt"/>
              <w:rPr>
                <w:color w:val="000000"/>
              </w:rPr>
            </w:pPr>
          </w:p>
          <w:p w14:paraId="047D06B2" w14:textId="77777777" w:rsidR="00A77B3E" w:rsidRPr="004674C1" w:rsidRDefault="004E68AF">
            <w:pPr>
              <w:spacing w:before="5pt"/>
              <w:rPr>
                <w:color w:val="000000"/>
              </w:rPr>
            </w:pPr>
            <w:r w:rsidRPr="004674C1">
              <w:rPr>
                <w:b/>
                <w:bCs/>
                <w:color w:val="000000"/>
              </w:rPr>
              <w:t>OST 5.</w:t>
            </w:r>
            <w:r w:rsidRPr="004674C1">
              <w:rPr>
                <w:color w:val="000000"/>
              </w:rPr>
              <w:t xml:space="preserve"> </w:t>
            </w:r>
            <w:r w:rsidRPr="004674C1">
              <w:rPr>
                <w:b/>
                <w:bCs/>
                <w:color w:val="000000"/>
              </w:rPr>
              <w:t>Dezvoltarea mobilității urbane durabile</w:t>
            </w:r>
          </w:p>
          <w:p w14:paraId="047D06B3" w14:textId="77777777" w:rsidR="00A77B3E" w:rsidRPr="004674C1" w:rsidRDefault="004E68AF">
            <w:pPr>
              <w:spacing w:before="5pt"/>
              <w:rPr>
                <w:color w:val="000000"/>
              </w:rPr>
            </w:pPr>
            <w:r w:rsidRPr="004674C1">
              <w:rPr>
                <w:b/>
                <w:bCs/>
                <w:color w:val="000000"/>
              </w:rPr>
              <w:t>Transportul public reușește cu greu să deservească nevoile populației iar deplasările nemotorizate sunt reduse.</w:t>
            </w:r>
            <w:r w:rsidRPr="004674C1">
              <w:rPr>
                <w:color w:val="000000"/>
              </w:rPr>
              <w:t xml:space="preserve"> Doar Cluj-Napoca, Oradea, Baia-Mare au dezvoltat serviciul de transport public la nivel metropolitan. Acest aspect face ca o mare parte din rezidenții noilor cartiere să fie dependenți de autovehiculul personal, ceea ce suprasolicită legăturile rutiere făcând legăturile existente congestionate. Calitatea transportului public local este afectată și de mijloacele de transport învechite, poluatoare și inconfortabile. Unele vehicule au depășit 40 de ani vechime, cum este cazul în Municipiul Oradea (tramvaie de tip vagoane remorcă) sau în Municipiul Satu Mare (unele autobuze).</w:t>
            </w:r>
          </w:p>
          <w:p w14:paraId="047D06B4" w14:textId="77777777" w:rsidR="00A77B3E" w:rsidRPr="004674C1" w:rsidRDefault="004E68AF">
            <w:pPr>
              <w:spacing w:before="5pt"/>
              <w:rPr>
                <w:color w:val="000000"/>
              </w:rPr>
            </w:pPr>
            <w:r w:rsidRPr="004674C1">
              <w:rPr>
                <w:color w:val="000000"/>
              </w:rPr>
              <w:t>Serviciile de mobilitate și micromobilitate sunt disponibile doar în orașele mari. Corelarea fizică a diferitelor mijloace de transport este asigurată doar prin simpla învecinare a facilităților. Conceptele de tip „park &amp; ride” sau „park &amp; walk” nu sunt valorificate, iar integrarea (fizică și tarifară) a sistemelor de transport public este incipientă. În orașele mici, este disponibil doar transportul public și taxi.</w:t>
            </w:r>
          </w:p>
          <w:p w14:paraId="047D06B5" w14:textId="77777777" w:rsidR="00A77B3E" w:rsidRPr="004674C1" w:rsidRDefault="004E68AF">
            <w:pPr>
              <w:spacing w:before="5pt"/>
              <w:rPr>
                <w:color w:val="000000"/>
              </w:rPr>
            </w:pPr>
            <w:r w:rsidRPr="004674C1">
              <w:rPr>
                <w:color w:val="000000"/>
              </w:rPr>
              <w:t>Progresul în ceea ce privește deplasările nemotorizate este încă lent. Pistele pentru biciclete realizate în numeroase localități au avut greșeli de proiectare, ceea ce a dus la o slabă utilizare. Lipsa facilităților care să permită o deplasare sigură a bicicliștilor este principalul motiv pentru care ponderea acestui mod de deplasare este sub 5%.</w:t>
            </w:r>
          </w:p>
          <w:p w14:paraId="047D06B6" w14:textId="77777777" w:rsidR="00A77B3E" w:rsidRPr="004674C1" w:rsidRDefault="004E68AF">
            <w:pPr>
              <w:spacing w:before="5pt"/>
              <w:rPr>
                <w:color w:val="000000"/>
              </w:rPr>
            </w:pPr>
            <w:r w:rsidRPr="004674C1">
              <w:rPr>
                <w:color w:val="000000"/>
              </w:rPr>
              <w:t>Ca răspuns la provocările de mai sus, în cadrul acestui obiectiv se au în vedere:</w:t>
            </w:r>
          </w:p>
          <w:p w14:paraId="047D06B7" w14:textId="77777777" w:rsidR="00A77B3E" w:rsidRPr="004674C1" w:rsidRDefault="004E68AF">
            <w:pPr>
              <w:spacing w:before="5pt"/>
              <w:rPr>
                <w:color w:val="000000"/>
              </w:rPr>
            </w:pPr>
            <w:r w:rsidRPr="004674C1">
              <w:rPr>
                <w:color w:val="000000"/>
              </w:rPr>
              <w:t>· Încurajarea mobilității urbane sustenabile, prin transport public de calitate și prietenos cu mediul, încurajarea deplasărilor nemotorizate și introducerea sistemelor performante de management de trafic.</w:t>
            </w:r>
          </w:p>
          <w:p w14:paraId="047D06B8" w14:textId="77777777" w:rsidR="00A77B3E" w:rsidRPr="004674C1" w:rsidRDefault="00A77B3E">
            <w:pPr>
              <w:spacing w:before="5pt"/>
              <w:rPr>
                <w:color w:val="000000"/>
              </w:rPr>
            </w:pPr>
          </w:p>
          <w:p w14:paraId="047D06B9" w14:textId="77777777" w:rsidR="00A77B3E" w:rsidRPr="004674C1" w:rsidRDefault="004E68AF">
            <w:pPr>
              <w:spacing w:before="5pt"/>
              <w:rPr>
                <w:color w:val="000000"/>
              </w:rPr>
            </w:pPr>
            <w:r w:rsidRPr="004674C1">
              <w:rPr>
                <w:b/>
                <w:bCs/>
                <w:color w:val="000000"/>
              </w:rPr>
              <w:t xml:space="preserve">OST 6: Creșterea conectivității regionale și a siguranței pe drumurile publice </w:t>
            </w:r>
          </w:p>
          <w:p w14:paraId="047D06BA" w14:textId="77777777" w:rsidR="00A77B3E" w:rsidRPr="004674C1" w:rsidRDefault="004E68AF">
            <w:pPr>
              <w:spacing w:before="5pt"/>
              <w:rPr>
                <w:color w:val="000000"/>
              </w:rPr>
            </w:pPr>
            <w:r w:rsidRPr="004674C1">
              <w:rPr>
                <w:b/>
                <w:bCs/>
                <w:color w:val="000000"/>
              </w:rPr>
              <w:t>Infrastructura rutieră insuficient dezvoltată și deteriorată afectează calitatea transportului inter și intra-regional.</w:t>
            </w:r>
            <w:r w:rsidRPr="004674C1">
              <w:rPr>
                <w:color w:val="000000"/>
              </w:rPr>
              <w:t xml:space="preserve"> Din totalul de 12.738 km drumuri, 1.690 nu se prezintă în condiții de utilizare optime. Doar 33,4% din total sunt modernizate, drumurile județene fiind în general degradate, cu soluții tehnice depășite, nepermițând un acces facil spre zonele rurale, mai ales în județele SJ și BN. De asemenea, comunitățile din BN, MM și Munții Apuseni sunt în afara zonei de acces la rețeaua TEN-T rutieră în 30 minute.</w:t>
            </w:r>
          </w:p>
          <w:p w14:paraId="047D06BB" w14:textId="77777777" w:rsidR="00A77B3E" w:rsidRPr="004674C1" w:rsidRDefault="004E68AF">
            <w:pPr>
              <w:spacing w:before="5pt"/>
              <w:rPr>
                <w:color w:val="000000"/>
              </w:rPr>
            </w:pPr>
            <w:r w:rsidRPr="004674C1">
              <w:rPr>
                <w:color w:val="000000"/>
              </w:rPr>
              <w:t>La nivelul regiunii 179 km de drumuri județene cu un rol important în rețeaua de transport regional trebuie modernizate cu prioritate. Alți 382 km de drumuri județene secundare necesită îmbunătățiri, pentru a permite un acces mai facil la serviciile publice, locurile de muncă și oportunitățile oferite de centrele urbane din RNV. Dezvoltarea lor ar permite și descărcarea coridoarelor majore de transport crescând conectivitatea la nivelul regiunii. Totodată, lipsa modernizării scade siguranța în trafic, crește semnificativ riscul accidentelor rutiere, scade viteza de rulare și conduce la ambuteiaje.</w:t>
            </w:r>
          </w:p>
          <w:p w14:paraId="047D06BC" w14:textId="77777777" w:rsidR="00A77B3E" w:rsidRPr="004674C1" w:rsidRDefault="004E68AF">
            <w:pPr>
              <w:spacing w:before="5pt"/>
              <w:rPr>
                <w:color w:val="000000"/>
              </w:rPr>
            </w:pPr>
            <w:r w:rsidRPr="004674C1">
              <w:rPr>
                <w:b/>
                <w:bCs/>
                <w:color w:val="000000"/>
              </w:rPr>
              <w:t xml:space="preserve">Siguranța traficului rutier este scăzută, </w:t>
            </w:r>
            <w:r w:rsidRPr="004674C1">
              <w:rPr>
                <w:color w:val="000000"/>
              </w:rPr>
              <w:t>fapt datorat atât calității infrastructurii de transport, cât și capacității reduse de intervenție a autorităților locale ca urmare a existenței unei baze materiale insuficiente</w:t>
            </w:r>
            <w:r w:rsidRPr="004674C1">
              <w:rPr>
                <w:b/>
                <w:bCs/>
                <w:color w:val="000000"/>
              </w:rPr>
              <w:t xml:space="preserve">. </w:t>
            </w:r>
            <w:r w:rsidRPr="004674C1">
              <w:rPr>
                <w:color w:val="000000"/>
              </w:rPr>
              <w:t>În perioada 2015–2018, în RNV s-au înregistrat un număr total de 14.244 accidente rutiere (IGPR, 2019), 2.134 fiind pe drumuri județene. Numărul accidentelor a crescut cu 20% în perioada 2015-2018 (de la 454 la 544).</w:t>
            </w:r>
          </w:p>
          <w:p w14:paraId="047D06BD" w14:textId="77777777" w:rsidR="00A77B3E" w:rsidRPr="004674C1" w:rsidRDefault="004E68AF">
            <w:pPr>
              <w:spacing w:before="5pt"/>
              <w:rPr>
                <w:color w:val="000000"/>
              </w:rPr>
            </w:pPr>
            <w:r w:rsidRPr="004674C1">
              <w:rPr>
                <w:color w:val="000000"/>
              </w:rPr>
              <w:t>Ca răspuns la provocările de mai sus, în cadrul acestui obiectiv se au în vedere:</w:t>
            </w:r>
          </w:p>
          <w:p w14:paraId="047D06BE" w14:textId="77777777" w:rsidR="00A77B3E" w:rsidRPr="004674C1" w:rsidRDefault="004E68AF">
            <w:pPr>
              <w:spacing w:before="5pt"/>
              <w:rPr>
                <w:color w:val="000000"/>
              </w:rPr>
            </w:pPr>
            <w:r w:rsidRPr="004674C1">
              <w:rPr>
                <w:color w:val="000000"/>
              </w:rPr>
              <w:t>· Modernizarea infrastructurii rutiere și creșterea siguranței traficului, inclusiv încurajarea transportului public județean de călători. Sunt vizate în special legăturile rutiere secundare către rețeaua rutieră și nodurile TEN-T.</w:t>
            </w:r>
          </w:p>
          <w:p w14:paraId="047D06BF" w14:textId="77777777" w:rsidR="00A77B3E" w:rsidRPr="004674C1" w:rsidRDefault="00A77B3E">
            <w:pPr>
              <w:spacing w:before="5pt"/>
              <w:rPr>
                <w:color w:val="000000"/>
              </w:rPr>
            </w:pPr>
          </w:p>
          <w:p w14:paraId="047D06C0" w14:textId="77777777" w:rsidR="00A77B3E" w:rsidRPr="004674C1" w:rsidRDefault="004E68AF">
            <w:pPr>
              <w:spacing w:before="5pt"/>
              <w:rPr>
                <w:color w:val="000000"/>
              </w:rPr>
            </w:pPr>
            <w:r w:rsidRPr="004674C1">
              <w:rPr>
                <w:b/>
                <w:bCs/>
                <w:color w:val="000000"/>
              </w:rPr>
              <w:t>OST 7: Îmbunătățirea accesului echitabil la educație, formare profesională și învățământ terțiar de calitate, precum și la centre de agrement incluzive</w:t>
            </w:r>
          </w:p>
          <w:p w14:paraId="047D06C1" w14:textId="77777777" w:rsidR="00A77B3E" w:rsidRPr="004674C1" w:rsidRDefault="004E68AF">
            <w:pPr>
              <w:spacing w:before="5pt"/>
              <w:rPr>
                <w:color w:val="000000"/>
              </w:rPr>
            </w:pPr>
            <w:r w:rsidRPr="004674C1">
              <w:rPr>
                <w:b/>
                <w:bCs/>
                <w:color w:val="000000"/>
              </w:rPr>
              <w:t>Infrastructura de educație preuniversitară este neadaptată și neaccesibilizată</w:t>
            </w:r>
            <w:r w:rsidRPr="004674C1">
              <w:rPr>
                <w:color w:val="000000"/>
              </w:rPr>
              <w:t>. Creșterea numărului de elevi în ciclul primar (cu aprox. 30%), solicită din plin infrastructura școlară, astfel încât aprox. 200 (10%) dintre unitățile școlare din RNV sunt supra-aglomerate sau nu pot răspunde cererilor. Pe de altă parte, estimările arată diferențe majore de utilizare a infrastructurii existente, peste jumătate dintre elevi învățând fie în școli supra-aglomerate, fie în unele subutilizate. Accesul elevilor cu dizabilități fizice este limitat în 247 de școli (aprox. 12%), în timp ce peste 1000 (aprox. 52%) au nevoie de dotări, 637 au nevoie de reabilitare, modernizare sau extindere, iar alte aproape 800 de unități școlare nu au autorizație ISU sau sanitară. Un număr de 134 de școli sunt situate în ZUM-uri, calitatea infrastructurii în acest caz fiind esențială pentru atragerea și menținerea copiilor în sistemul de educație.</w:t>
            </w:r>
          </w:p>
          <w:p w14:paraId="047D06C2" w14:textId="77777777" w:rsidR="00A77B3E" w:rsidRPr="004674C1" w:rsidRDefault="004E68AF">
            <w:pPr>
              <w:spacing w:before="5pt"/>
              <w:rPr>
                <w:color w:val="000000"/>
              </w:rPr>
            </w:pPr>
            <w:r w:rsidRPr="004674C1">
              <w:rPr>
                <w:color w:val="000000"/>
              </w:rPr>
              <w:t>În mediul urban populația școlară a crescut cu aprox. 22 mii, iar în rural a scăzut cu aprox. 25 mii (2013-2020). Județul CJ este singurul care a înregistrat o creștere a populației școlare (20%), în timp ce celelalte au înregistrat scăderi între 5 și 11%. Cu toate acestea, infrastructura educațională nu a urmat aceeași evoluție, numărul sălilor de clasă, al laboratoarelor, atelierelor școlare fiind, adesea, neschimbat sau în scădere. Dotările sunt si ele deficitare (aprox. 23 elevi / PC în BN, 14.6 în BH, 12 în SJ și 11 în SM), ceea ce demotivează deopotrivă elevii și cadrele didactice și scade calitatea educației.</w:t>
            </w:r>
          </w:p>
          <w:p w14:paraId="047D06C3" w14:textId="77777777" w:rsidR="00A77B3E" w:rsidRPr="004674C1" w:rsidRDefault="004E68AF">
            <w:pPr>
              <w:spacing w:before="5pt"/>
              <w:rPr>
                <w:color w:val="000000"/>
              </w:rPr>
            </w:pPr>
            <w:r w:rsidRPr="004674C1">
              <w:rPr>
                <w:color w:val="000000"/>
              </w:rPr>
              <w:t>Aprox. 30% dintre școlile din RNV (173) au un nivel mediu sau ridicat al indicelui de risc socio-educațional, cele mai multe regăsindu-se în SM (43%, 27), iar cele mai puține în MM (16%, 17). Dintre acestea, cele mai vulnerabile au și o pondere numeroasă a elevilor de etnie romă care, conform Strategiei naționale privind incluziunea socială și reducerea sărăciei pentru perioada 2022-2027, au înregistrat o rată a părăsirii timpurii a școlii de 77%. Conform FRA (2016), 22% dintre copii romi de vârstă școlară nu merg la școală.</w:t>
            </w:r>
          </w:p>
          <w:p w14:paraId="047D06C4" w14:textId="77777777" w:rsidR="00A77B3E" w:rsidRPr="004674C1" w:rsidRDefault="004E68AF">
            <w:pPr>
              <w:spacing w:before="5pt"/>
              <w:rPr>
                <w:color w:val="000000"/>
              </w:rPr>
            </w:pPr>
            <w:r w:rsidRPr="004674C1">
              <w:rPr>
                <w:color w:val="000000"/>
              </w:rPr>
              <w:t>Numărul de clase și de elevi din învățământul liceal tehnologic este în scădere, dar cel al elevilor în învățământul dual aproape s-a dublat în anul școlar 2018-2019 față de 2017-2018, de la 2.262 la 4.224, ceea ce denotă creșterea interesului operatorilor economici față de forță de muncă calificată. De remarcat că și în mediul rural au fost înființate clase de învățământ dual, total 242 de elevi.</w:t>
            </w:r>
          </w:p>
          <w:p w14:paraId="047D06C5" w14:textId="77777777" w:rsidR="00A77B3E" w:rsidRPr="004674C1" w:rsidRDefault="004E68AF">
            <w:pPr>
              <w:spacing w:before="5pt"/>
              <w:rPr>
                <w:color w:val="000000"/>
              </w:rPr>
            </w:pPr>
            <w:r w:rsidRPr="004674C1">
              <w:rPr>
                <w:b/>
                <w:bCs/>
                <w:color w:val="000000"/>
              </w:rPr>
              <w:t>Infrastructura de educație din mediul universitar</w:t>
            </w:r>
            <w:r w:rsidRPr="004674C1">
              <w:rPr>
                <w:color w:val="000000"/>
              </w:rPr>
              <w:t xml:space="preserve"> nu este adaptată unei educații competitive. Angajatorii doresc o mai bună pregătire practică în timpul studiilor şi specializarea absolvenților chiar din ciclul de licență. Acestea nu se pot obține în lipsa unei baze materiale adecvate, inclusiv laboratoare. Echiparea pentru derularea cursurilor și examenelor online este, de asemenea, insuficientă. Este necesară de asemenea îmbunătățirea accesului la educație incluzivă de calitate, în instituții nesegregate, inclusiv pentru romi și studenți cu dizabilități.</w:t>
            </w:r>
          </w:p>
          <w:p w14:paraId="047D06C6" w14:textId="77777777" w:rsidR="00A77B3E" w:rsidRPr="004674C1" w:rsidRDefault="004E68AF">
            <w:pPr>
              <w:spacing w:before="5pt"/>
              <w:rPr>
                <w:color w:val="000000"/>
              </w:rPr>
            </w:pPr>
            <w:r w:rsidRPr="004674C1">
              <w:rPr>
                <w:b/>
                <w:bCs/>
                <w:color w:val="000000"/>
              </w:rPr>
              <w:t>Lipsa unor structuri adecvate pentru centre de testare pentru orientarea educațională a elevilor</w:t>
            </w:r>
            <w:r w:rsidRPr="004674C1">
              <w:rPr>
                <w:color w:val="000000"/>
              </w:rPr>
              <w:t xml:space="preserve"> împiedică o bună orientare a acestora în formele de învățământ superioare și implicit o lipsă de corelare între abilități și cerințele profesionale ulterioare. De asemenea, o insuficientă ofertă de spații pentru centre de educație pentru elevi în domenii cu impact RIS3, conduce la o vagă înțelegere a acestora de către tineri, și o diminuare a oportunităților de a dezvolta pasiune pentru un domeniu, care ulterior poate fi valorificată și pe plan profesional.</w:t>
            </w:r>
          </w:p>
          <w:p w14:paraId="047D06C7" w14:textId="77777777" w:rsidR="00A77B3E" w:rsidRPr="004674C1" w:rsidRDefault="004E68AF">
            <w:pPr>
              <w:spacing w:before="5pt"/>
              <w:rPr>
                <w:color w:val="000000"/>
              </w:rPr>
            </w:pPr>
            <w:r w:rsidRPr="004674C1">
              <w:rPr>
                <w:b/>
                <w:bCs/>
                <w:color w:val="000000"/>
              </w:rPr>
              <w:t>Centrele de agrement și bazele turistice pentru tineri sunt insuficiente sau inadecvate.</w:t>
            </w:r>
            <w:r w:rsidRPr="004674C1">
              <w:rPr>
                <w:color w:val="000000"/>
              </w:rPr>
              <w:t xml:space="preserve"> În RNV se regăsesc 10 centre de agrement, dintre care 5 tabere, administrate de către MTS, având nevoie de investiții în refacerea infrastructurii.</w:t>
            </w:r>
          </w:p>
          <w:p w14:paraId="047D06C8" w14:textId="77777777" w:rsidR="00A77B3E" w:rsidRPr="004674C1" w:rsidRDefault="004E68AF">
            <w:pPr>
              <w:spacing w:before="5pt"/>
              <w:rPr>
                <w:color w:val="000000"/>
              </w:rPr>
            </w:pPr>
            <w:r w:rsidRPr="004674C1">
              <w:rPr>
                <w:color w:val="000000"/>
              </w:rPr>
              <w:t>Ca răspuns la provocările de mai sus, în cadrul acestui obiectiv se au în vedere:</w:t>
            </w:r>
          </w:p>
          <w:p w14:paraId="047D06C9" w14:textId="77777777" w:rsidR="00A77B3E" w:rsidRPr="004674C1" w:rsidRDefault="004E68AF">
            <w:pPr>
              <w:spacing w:before="5pt"/>
              <w:rPr>
                <w:color w:val="000000"/>
              </w:rPr>
            </w:pPr>
            <w:r w:rsidRPr="004674C1">
              <w:rPr>
                <w:color w:val="000000"/>
              </w:rPr>
              <w:t>· Îmbunătățirea infrastructurii educaționale pentru învățământul preuniversitar, inclusiv profesional și tehnic, cu asigurarea accesibilității pentru elevii cu dizabilități</w:t>
            </w:r>
          </w:p>
          <w:p w14:paraId="047D06CA" w14:textId="77777777" w:rsidR="00A77B3E" w:rsidRPr="004674C1" w:rsidRDefault="004E68AF">
            <w:pPr>
              <w:spacing w:before="5pt"/>
              <w:rPr>
                <w:color w:val="000000"/>
              </w:rPr>
            </w:pPr>
            <w:r w:rsidRPr="004674C1">
              <w:rPr>
                <w:color w:val="000000"/>
              </w:rPr>
              <w:t>· Modernizarea și echiparea infrastructurii educaționale din mediul universitar, inclusiv pentru derularea învățământului online</w:t>
            </w:r>
          </w:p>
          <w:p w14:paraId="047D06CB" w14:textId="77777777" w:rsidR="00A77B3E" w:rsidRPr="004674C1" w:rsidRDefault="004E68AF">
            <w:pPr>
              <w:spacing w:before="5pt"/>
              <w:rPr>
                <w:color w:val="000000"/>
              </w:rPr>
            </w:pPr>
            <w:r w:rsidRPr="004674C1">
              <w:rPr>
                <w:color w:val="000000"/>
              </w:rPr>
              <w:t>· Îmbunătățirea infrastructurii pentru activități extrașcolare și turistice pentru copii și tineri.</w:t>
            </w:r>
          </w:p>
          <w:p w14:paraId="047D06CC" w14:textId="77777777" w:rsidR="00A77B3E" w:rsidRPr="004674C1" w:rsidRDefault="00A77B3E">
            <w:pPr>
              <w:spacing w:before="5pt"/>
              <w:rPr>
                <w:color w:val="000000"/>
              </w:rPr>
            </w:pPr>
          </w:p>
          <w:p w14:paraId="047D06CD" w14:textId="77777777" w:rsidR="00A77B3E" w:rsidRPr="004674C1" w:rsidRDefault="004E68AF">
            <w:pPr>
              <w:spacing w:before="5pt"/>
              <w:rPr>
                <w:color w:val="000000"/>
              </w:rPr>
            </w:pPr>
            <w:r w:rsidRPr="004674C1">
              <w:rPr>
                <w:b/>
                <w:bCs/>
                <w:color w:val="000000"/>
              </w:rPr>
              <w:t xml:space="preserve">OST 8: Dezvoltarea economică și socială a regiunii, utilizând resursele turistice, naturale și de patrimoniu existente, precum și prin acțiuni de regenerare urbană </w:t>
            </w:r>
          </w:p>
          <w:p w14:paraId="047D06CE" w14:textId="77777777" w:rsidR="00A77B3E" w:rsidRPr="004674C1" w:rsidRDefault="004E68AF">
            <w:pPr>
              <w:spacing w:before="5pt"/>
              <w:rPr>
                <w:color w:val="000000"/>
              </w:rPr>
            </w:pPr>
            <w:r w:rsidRPr="004674C1">
              <w:rPr>
                <w:b/>
                <w:bCs/>
                <w:color w:val="000000"/>
              </w:rPr>
              <w:t>O bună parte a obiectivelor de patrimoniu cultural necesită conservare, protejare sau investiții</w:t>
            </w:r>
            <w:r w:rsidRPr="004674C1">
              <w:rPr>
                <w:color w:val="000000"/>
              </w:rPr>
              <w:t>. În RNV sunt 4.480 monumentele istorice de patrimoniu, dintre care 998 de tip A, de interes național sau universal (310 în mediul urban), iar 3.482 de tip B (1.583 în mediul urban).</w:t>
            </w:r>
          </w:p>
          <w:p w14:paraId="047D06CF" w14:textId="77777777" w:rsidR="00A77B3E" w:rsidRPr="004674C1" w:rsidRDefault="004E68AF">
            <w:pPr>
              <w:spacing w:before="5pt"/>
              <w:rPr>
                <w:color w:val="000000"/>
              </w:rPr>
            </w:pPr>
            <w:r w:rsidRPr="004674C1">
              <w:rPr>
                <w:b/>
                <w:bCs/>
                <w:color w:val="000000"/>
              </w:rPr>
              <w:t>Activitatea turistică este concentrată în câteva centre, restul obiectivelor rămânând în mare măsură neexploatate.</w:t>
            </w:r>
            <w:r w:rsidRPr="004674C1">
              <w:rPr>
                <w:color w:val="000000"/>
              </w:rPr>
              <w:t xml:space="preserve"> RNV beneficiază de un complex de factori turistici naturali și antropici cu valoare atractivă deosebită. Un număr însemnat de resurse naturale rămân în umbră din cauza dificultăților de acces și a lipsei unor amenajări minime care să permită vizitarea lor în condiții optime.</w:t>
            </w:r>
          </w:p>
          <w:p w14:paraId="047D06D0" w14:textId="77777777" w:rsidR="00A77B3E" w:rsidRPr="004674C1" w:rsidRDefault="004E68AF">
            <w:pPr>
              <w:spacing w:before="5pt"/>
              <w:rPr>
                <w:color w:val="000000"/>
              </w:rPr>
            </w:pPr>
            <w:r w:rsidRPr="004674C1">
              <w:rPr>
                <w:color w:val="000000"/>
              </w:rPr>
              <w:t xml:space="preserve">Apele termale, sărate și minerale din RNV nu sunt suficient explorate din perspectiva efectelor curative, iar </w:t>
            </w:r>
            <w:r w:rsidRPr="004674C1">
              <w:rPr>
                <w:b/>
                <w:bCs/>
                <w:color w:val="000000"/>
              </w:rPr>
              <w:t>bazele de agrement și tratament publice</w:t>
            </w:r>
            <w:r w:rsidRPr="004674C1">
              <w:rPr>
                <w:color w:val="000000"/>
              </w:rPr>
              <w:t xml:space="preserve"> sunt într-o stare avansată de degradare (de exemplu, de-a lungul axei hidro-termale Livada - Satu-Mare - Tășnad - Marghita - Băile Felix - Salonta).</w:t>
            </w:r>
          </w:p>
          <w:p w14:paraId="047D06D1" w14:textId="77777777" w:rsidR="00A77B3E" w:rsidRPr="004674C1" w:rsidRDefault="004E68AF">
            <w:pPr>
              <w:spacing w:before="5pt"/>
              <w:rPr>
                <w:color w:val="000000"/>
              </w:rPr>
            </w:pPr>
            <w:r w:rsidRPr="004674C1">
              <w:rPr>
                <w:color w:val="000000"/>
              </w:rPr>
              <w:t>RNV are și o serie de atracții și obiective turistice aparte/insolite/de nișă (culturale sau naturale) dar marea majoritate, nu fac parte din proiecte de amenajare teritorială, implicit turistică, sau lipsesc din ofertele turistice complexe.</w:t>
            </w:r>
          </w:p>
          <w:p w14:paraId="047D06D2" w14:textId="77777777" w:rsidR="00A77B3E" w:rsidRPr="004674C1" w:rsidRDefault="004E68AF">
            <w:pPr>
              <w:spacing w:before="5pt"/>
              <w:rPr>
                <w:color w:val="000000"/>
              </w:rPr>
            </w:pPr>
            <w:r w:rsidRPr="004674C1">
              <w:rPr>
                <w:color w:val="000000"/>
              </w:rPr>
              <w:t>Capacitatea și calitatea infrastructurii de turism sunt deopotrivă scăzute, mai ales în mediul rural.</w:t>
            </w:r>
          </w:p>
          <w:p w14:paraId="047D06D3" w14:textId="77777777" w:rsidR="00A77B3E" w:rsidRPr="004674C1" w:rsidRDefault="004E68AF">
            <w:pPr>
              <w:spacing w:before="5pt"/>
              <w:rPr>
                <w:color w:val="000000"/>
              </w:rPr>
            </w:pPr>
            <w:r w:rsidRPr="004674C1">
              <w:rPr>
                <w:color w:val="000000"/>
              </w:rPr>
              <w:t>Ca răspuns la provocările de mai sus, în cadrul acestui obiectiv se au în vedere:</w:t>
            </w:r>
          </w:p>
          <w:p w14:paraId="047D06D4" w14:textId="77777777" w:rsidR="00A77B3E" w:rsidRPr="004674C1" w:rsidRDefault="004E68AF">
            <w:pPr>
              <w:spacing w:before="5pt"/>
              <w:rPr>
                <w:color w:val="000000"/>
              </w:rPr>
            </w:pPr>
            <w:r w:rsidRPr="004674C1">
              <w:rPr>
                <w:color w:val="000000"/>
              </w:rPr>
              <w:t>· Conservarea, protecția și valorificarea durabilă a patrimoniului cultural, istoric și natural, dezvoltarea infrastructurii din domeniul cultural și a serviciilor culturale</w:t>
            </w:r>
          </w:p>
          <w:p w14:paraId="047D06D5" w14:textId="77777777" w:rsidR="00A77B3E" w:rsidRPr="004674C1" w:rsidRDefault="004E68AF">
            <w:pPr>
              <w:spacing w:before="5pt"/>
              <w:rPr>
                <w:color w:val="000000"/>
              </w:rPr>
            </w:pPr>
            <w:r w:rsidRPr="004674C1">
              <w:rPr>
                <w:color w:val="000000"/>
              </w:rPr>
              <w:t>· Îmbunătățirea infrastructurii de turism</w:t>
            </w:r>
          </w:p>
          <w:p w14:paraId="047D06D6" w14:textId="77777777" w:rsidR="00A77B3E" w:rsidRPr="004674C1" w:rsidRDefault="004E68AF">
            <w:pPr>
              <w:spacing w:before="5pt"/>
              <w:rPr>
                <w:color w:val="000000"/>
              </w:rPr>
            </w:pPr>
            <w:r w:rsidRPr="004674C1">
              <w:rPr>
                <w:color w:val="000000"/>
              </w:rPr>
              <w:t>· Valorificarea resurselor naturale din RNV pentru susținerea sectorului balnear și a turismului de wellness.</w:t>
            </w:r>
          </w:p>
          <w:p w14:paraId="047D06D7" w14:textId="77777777" w:rsidR="00A77B3E" w:rsidRPr="004674C1" w:rsidRDefault="004E68AF">
            <w:pPr>
              <w:spacing w:before="5pt"/>
              <w:rPr>
                <w:color w:val="000000"/>
              </w:rPr>
            </w:pPr>
            <w:r w:rsidRPr="004674C1">
              <w:rPr>
                <w:b/>
                <w:bCs/>
                <w:color w:val="000000"/>
              </w:rPr>
              <w:t xml:space="preserve">Calitatea mediului de locuit s-a deteriorat considerabil, </w:t>
            </w:r>
            <w:r w:rsidRPr="004674C1">
              <w:rPr>
                <w:color w:val="000000"/>
              </w:rPr>
              <w:t>zonele urbane confruntându-se cu probleme legate de atractivitatea și funcționalitatea scăzută a spațiilor publice, precum și de insuficiente investiții pentru locuințe sociale. Transformările economice și sociale au determinat apariția unor spații abandonate, atât la marginea orașelor, cât și în interior. Aceste spații au un potențial ridicat de reconstrucție și reutilizare prin integrarea lor în comunitate și pentru crearea de spații inovative, care pot contribui la creșterea atractivității zonei pentru locuire sau investiții. Spațiile verzi și trotuarele din zonele de locuințe colective au fost adesea transformate în parcări de reședință, nu există coridoare de mobilitate pentru pietoni accesibilizate pentru persoanele cu mobilitate redusă. Infrastructura edilitară este în multe cazuri degradată, ceea ce afectează atât atractivitatea zonelor centrale / istorice / periferice, cât și calitatea vieții cetățenilor. Orașele mici se confruntă de multe ori cu lipsa oricăror alternative culturale și recreative la nivelul comunităților, ne-existând o mare diversitate de servicii, așa cum este în zonele urbane mari. Pentru aceste comunități s-a identificat nevoia unor structuri versatile de tip centre multifuncționale.</w:t>
            </w:r>
          </w:p>
          <w:p w14:paraId="047D06D8" w14:textId="77777777" w:rsidR="00A77B3E" w:rsidRPr="004674C1" w:rsidRDefault="004E68AF">
            <w:pPr>
              <w:spacing w:before="5pt"/>
              <w:rPr>
                <w:color w:val="000000"/>
              </w:rPr>
            </w:pPr>
            <w:r w:rsidRPr="004674C1">
              <w:rPr>
                <w:color w:val="000000"/>
              </w:rPr>
              <w:t>Ca răspuns la provocările de mai sus, în cadrul acestui obiectiv se au în vedere:</w:t>
            </w:r>
          </w:p>
          <w:p w14:paraId="047D06D9" w14:textId="77777777" w:rsidR="00A77B3E" w:rsidRPr="004674C1" w:rsidRDefault="004E68AF">
            <w:pPr>
              <w:spacing w:before="5pt"/>
              <w:rPr>
                <w:color w:val="000000"/>
              </w:rPr>
            </w:pPr>
            <w:r w:rsidRPr="004674C1">
              <w:rPr>
                <w:color w:val="000000"/>
              </w:rPr>
              <w:t>· Îmbunătățirea mediului urban, prin investiții în regenerare urbană</w:t>
            </w:r>
          </w:p>
          <w:p w14:paraId="047D06DA" w14:textId="77777777" w:rsidR="00A77B3E" w:rsidRPr="004674C1" w:rsidRDefault="004E68AF">
            <w:pPr>
              <w:spacing w:before="5pt"/>
              <w:rPr>
                <w:color w:val="000000"/>
              </w:rPr>
            </w:pPr>
            <w:r w:rsidRPr="004674C1">
              <w:rPr>
                <w:color w:val="000000"/>
              </w:rPr>
              <w:t>· Sprijinirea furnizării de locuințe sociale.</w:t>
            </w:r>
          </w:p>
          <w:p w14:paraId="047D06DB" w14:textId="77777777" w:rsidR="00A77B3E" w:rsidRPr="004674C1" w:rsidRDefault="00A77B3E">
            <w:pPr>
              <w:spacing w:before="5pt"/>
              <w:rPr>
                <w:color w:val="000000"/>
              </w:rPr>
            </w:pPr>
          </w:p>
          <w:p w14:paraId="047D06DC" w14:textId="77777777" w:rsidR="00A77B3E" w:rsidRPr="004674C1" w:rsidRDefault="004E68AF">
            <w:pPr>
              <w:spacing w:before="5pt"/>
              <w:rPr>
                <w:color w:val="000000"/>
              </w:rPr>
            </w:pPr>
            <w:r w:rsidRPr="004674C1">
              <w:rPr>
                <w:b/>
                <w:bCs/>
                <w:color w:val="000000"/>
              </w:rPr>
              <w:t xml:space="preserve">Provocări orizontale </w:t>
            </w:r>
          </w:p>
          <w:p w14:paraId="047D06DD" w14:textId="77777777" w:rsidR="00A77B3E" w:rsidRPr="004674C1" w:rsidRDefault="004E68AF">
            <w:pPr>
              <w:spacing w:before="5pt"/>
              <w:rPr>
                <w:color w:val="000000"/>
              </w:rPr>
            </w:pPr>
            <w:r w:rsidRPr="004674C1">
              <w:rPr>
                <w:b/>
                <w:bCs/>
                <w:color w:val="000000"/>
              </w:rPr>
              <w:t>Dezvoltarea urbană integrată</w:t>
            </w:r>
          </w:p>
          <w:p w14:paraId="047D06DE" w14:textId="77777777" w:rsidR="00A77B3E" w:rsidRPr="004674C1" w:rsidRDefault="004E68AF">
            <w:pPr>
              <w:spacing w:before="5pt"/>
              <w:rPr>
                <w:color w:val="000000"/>
              </w:rPr>
            </w:pPr>
            <w:r w:rsidRPr="004674C1">
              <w:rPr>
                <w:b/>
                <w:bCs/>
                <w:color w:val="000000"/>
              </w:rPr>
              <w:t xml:space="preserve">Dezvoltarea economică este dezechilibrată, orașele medii și mici nu reușesc să valorifice potențialul economic local. </w:t>
            </w:r>
            <w:r w:rsidRPr="004674C1">
              <w:rPr>
                <w:color w:val="000000"/>
              </w:rPr>
              <w:t>Activitatea economică este concentrată în câteva centre, iar orașele mici și medii sunt afectate de provocări multiple. Cea mai importantă este legată de dezvoltarea sectorului privat, alături de creșterea conectivității regionale, regenerarea urbană și creșterea calității vieții.</w:t>
            </w:r>
          </w:p>
          <w:p w14:paraId="047D06DF" w14:textId="77777777" w:rsidR="00A77B3E" w:rsidRPr="004674C1" w:rsidRDefault="004E68AF">
            <w:pPr>
              <w:spacing w:before="5pt"/>
              <w:rPr>
                <w:color w:val="000000"/>
              </w:rPr>
            </w:pPr>
            <w:r w:rsidRPr="004674C1">
              <w:rPr>
                <w:b/>
                <w:bCs/>
                <w:color w:val="000000"/>
              </w:rPr>
              <w:lastRenderedPageBreak/>
              <w:t xml:space="preserve">Abordarea dezvoltării din perspectiva teritoriului este încă incipientă. </w:t>
            </w:r>
            <w:r w:rsidRPr="004674C1">
              <w:rPr>
                <w:color w:val="000000"/>
              </w:rPr>
              <w:t>Analizele efectuate prin documente strategice regionale și sub-regionale, precum PDR NV 2021-2027, RIS3 NV, Strategia regională de mobilitate urbană durabilă și orașe inteligente, SIDU, PMUD, strategii de dezvoltare județene și locale, subliniază necesitatea dezvoltării urbane durabile din perspectiva dezvoltării teritoriale integrate, pentru a aborda într-un mod mai eficace provocările economice, sociale, climatice, demografice și de mediu care afectează zonele urbane, inclusiv zonele urbane funcționale.</w:t>
            </w:r>
          </w:p>
          <w:p w14:paraId="047D06E0" w14:textId="77777777" w:rsidR="00A77B3E" w:rsidRPr="004674C1" w:rsidRDefault="004E68AF">
            <w:pPr>
              <w:spacing w:before="5pt"/>
              <w:rPr>
                <w:color w:val="000000"/>
              </w:rPr>
            </w:pPr>
            <w:r w:rsidRPr="004674C1">
              <w:rPr>
                <w:color w:val="000000"/>
              </w:rPr>
              <w:t xml:space="preserve">Pentru perioada de programare 2021-2027 se urmărește </w:t>
            </w:r>
            <w:r w:rsidRPr="004674C1">
              <w:rPr>
                <w:b/>
                <w:bCs/>
                <w:color w:val="000000"/>
              </w:rPr>
              <w:t>adoptarea unor mecanisme separate de finanțare pentru diferitele categorii de zone urbane</w:t>
            </w:r>
            <w:r w:rsidRPr="004674C1">
              <w:rPr>
                <w:color w:val="000000"/>
              </w:rPr>
              <w:t>, care să fie adaptate atât nevoilor, cât și capacității acestora de a pregăti propuneri viabile și de a implementa proiecte complexe.</w:t>
            </w:r>
          </w:p>
          <w:p w14:paraId="047D06E1" w14:textId="77777777" w:rsidR="00A77B3E" w:rsidRPr="004674C1" w:rsidRDefault="004E68AF">
            <w:pPr>
              <w:spacing w:before="5pt"/>
              <w:rPr>
                <w:color w:val="000000"/>
              </w:rPr>
            </w:pPr>
            <w:r w:rsidRPr="004674C1">
              <w:rPr>
                <w:color w:val="000000"/>
              </w:rPr>
              <w:t>MRJ vor dezvolta SIDU și PMUD pe baza cărora își vor selecta și prioritiza investițiile. Decizia locală privind realizarea unei investiții se va baza pe analizele efectuate, pe principiul guvernării participative, astfel încât să se asigure principiul parteneriatului și guvernanța multi-nivel în prioritizarea proiectelor.</w:t>
            </w:r>
          </w:p>
          <w:p w14:paraId="047D06E2" w14:textId="77777777" w:rsidR="00A77B3E" w:rsidRPr="004674C1" w:rsidRDefault="004E68AF">
            <w:pPr>
              <w:spacing w:before="5pt"/>
              <w:rPr>
                <w:color w:val="000000"/>
              </w:rPr>
            </w:pPr>
            <w:r w:rsidRPr="004674C1">
              <w:rPr>
                <w:color w:val="000000"/>
              </w:rPr>
              <w:t>Implementarea acțiunilor integrate de dezvoltare urbană durabilă, vizând în principal intervenții pentru dezvoltarea infrastructurii verzi, a mobilității, precum și a dezvoltării economice și sociale bazată pe turism, cultură, patrimoniu și regenerare urbană, se va realiza pe OP2 și OP5, prin OS b(vii), b(viii) și e(i), pentru creșterea calității vieții în zonele urbane, finanțările pe aceste OS reprezentând contribuția la dezvoltarea urbană durabilă. PR NV susține dezvoltarea urbană și prin alte intervenții, acestea însă nefiind exclusiv dedicate mediului urban ( OP1, OP3 sau OP4).</w:t>
            </w:r>
          </w:p>
          <w:p w14:paraId="047D06E3" w14:textId="77777777" w:rsidR="00A77B3E" w:rsidRPr="004674C1" w:rsidRDefault="004E68AF">
            <w:pPr>
              <w:spacing w:before="5pt"/>
              <w:rPr>
                <w:color w:val="000000"/>
              </w:rPr>
            </w:pPr>
            <w:r w:rsidRPr="004674C1">
              <w:rPr>
                <w:color w:val="000000"/>
              </w:rPr>
              <w:t>AM va oferi sprijin autorităților teritoriale relevante și potențialilor beneficiari prin măsuri/servicii de asistență dedicate.</w:t>
            </w:r>
          </w:p>
          <w:p w14:paraId="047D06E4" w14:textId="77777777" w:rsidR="00A77B3E" w:rsidRPr="004674C1" w:rsidRDefault="004E68AF">
            <w:pPr>
              <w:spacing w:before="5pt"/>
              <w:rPr>
                <w:color w:val="000000"/>
              </w:rPr>
            </w:pPr>
            <w:r w:rsidRPr="004674C1">
              <w:rPr>
                <w:b/>
                <w:bCs/>
                <w:color w:val="000000"/>
              </w:rPr>
              <w:t>Dezvoltarea rurală integrată</w:t>
            </w:r>
          </w:p>
          <w:p w14:paraId="047D06E5" w14:textId="77777777" w:rsidR="00A77B3E" w:rsidRPr="004674C1" w:rsidRDefault="004E68AF">
            <w:pPr>
              <w:spacing w:before="5pt"/>
              <w:rPr>
                <w:color w:val="000000"/>
              </w:rPr>
            </w:pPr>
            <w:r w:rsidRPr="004674C1">
              <w:rPr>
                <w:b/>
                <w:bCs/>
                <w:color w:val="000000"/>
              </w:rPr>
              <w:t>Conectivitatea este redusă, serviciile publice sunt deficitare, iar patrimoniul cultural și turistic sunt insuficient valorificate.</w:t>
            </w:r>
          </w:p>
          <w:p w14:paraId="047D06E6" w14:textId="77777777" w:rsidR="00A77B3E" w:rsidRPr="004674C1" w:rsidRDefault="004E68AF">
            <w:pPr>
              <w:spacing w:before="5pt"/>
              <w:rPr>
                <w:color w:val="000000"/>
              </w:rPr>
            </w:pPr>
            <w:r w:rsidRPr="004674C1">
              <w:rPr>
                <w:color w:val="000000"/>
              </w:rPr>
              <w:t>Mediul rural din RNV dispune de un mare potențial de dezvoltare prin valorificarea patrimoniului cultural / istoric / natural / turistic existent. Intervențiile finanțate în mediul rural vor avea în vedere cu prioritate acele zone aflate în proximitatea mediului urban, dar care nu pot accesa finanțare în cadrul mecanismelor de dezvoltare urbană, precum și zone cu provocări specifice (de exemplu lipsa conectivității) sau cu potențial economic/turistic valoros.</w:t>
            </w:r>
          </w:p>
          <w:p w14:paraId="047D06E7" w14:textId="77777777" w:rsidR="00A77B3E" w:rsidRPr="004674C1" w:rsidRDefault="004E68AF">
            <w:pPr>
              <w:spacing w:before="5pt"/>
              <w:rPr>
                <w:color w:val="000000"/>
              </w:rPr>
            </w:pPr>
            <w:r w:rsidRPr="004674C1">
              <w:rPr>
                <w:color w:val="000000"/>
              </w:rPr>
              <w:t>Decalajul dintre urban și rural este adresat prin PR NV prin prisma sprijinului acordat în special pentru digitalizarea administrațiilor publice, promovarea energiei regenerabile, infrastructura educațională, obiective de cultură și turistice, etc.</w:t>
            </w:r>
          </w:p>
          <w:p w14:paraId="047D06E8" w14:textId="77777777" w:rsidR="00A77B3E" w:rsidRPr="004674C1" w:rsidRDefault="004E68AF">
            <w:pPr>
              <w:spacing w:before="5pt"/>
              <w:rPr>
                <w:color w:val="000000"/>
              </w:rPr>
            </w:pPr>
            <w:r w:rsidRPr="004674C1">
              <w:rPr>
                <w:color w:val="000000"/>
              </w:rPr>
              <w:t>Mediul rural din RNV este format din 403 comune. Din punct de vedere administrativ 115 de sate aparțin de municipii și orașe (făcând astfel parte din mediul urban, nefiind eligibile pentru fondurile de dezvoltare rurală).</w:t>
            </w:r>
          </w:p>
          <w:p w14:paraId="047D06E9" w14:textId="77777777" w:rsidR="00A77B3E" w:rsidRPr="004674C1" w:rsidRDefault="004E68AF">
            <w:pPr>
              <w:spacing w:before="5pt"/>
              <w:rPr>
                <w:color w:val="000000"/>
              </w:rPr>
            </w:pPr>
            <w:r w:rsidRPr="004674C1">
              <w:rPr>
                <w:color w:val="000000"/>
              </w:rPr>
              <w:t>Principalele provocări adresate prin PR NV sunt legate de:</w:t>
            </w:r>
          </w:p>
          <w:p w14:paraId="047D06EA" w14:textId="77777777" w:rsidR="00A77B3E" w:rsidRPr="004674C1" w:rsidRDefault="004E68AF">
            <w:pPr>
              <w:spacing w:before="5pt"/>
              <w:rPr>
                <w:color w:val="000000"/>
              </w:rPr>
            </w:pPr>
            <w:r w:rsidRPr="004674C1">
              <w:rPr>
                <w:color w:val="000000"/>
              </w:rPr>
              <w:t>· conectivitatea redusă sau deficitară, în special în zonele metropolitane sau către obiective turistice/ de patrimoniu cu potențial economic ridicat</w:t>
            </w:r>
          </w:p>
          <w:p w14:paraId="047D06EB" w14:textId="77777777" w:rsidR="00A77B3E" w:rsidRPr="004674C1" w:rsidRDefault="004E68AF">
            <w:pPr>
              <w:spacing w:before="5pt"/>
              <w:rPr>
                <w:color w:val="000000"/>
              </w:rPr>
            </w:pPr>
            <w:r w:rsidRPr="004674C1">
              <w:rPr>
                <w:color w:val="000000"/>
              </w:rPr>
              <w:t>· eficiență suboptimală a intervențiilor din mediul urban, în condițiile în care acestea s-ar realiza neintegrat/necorelat cu zonele rurale din proximitate: de ex. investiții în infrastructura de transport public sau circuite turistice</w:t>
            </w:r>
          </w:p>
          <w:p w14:paraId="047D06EC" w14:textId="77777777" w:rsidR="00A77B3E" w:rsidRPr="004674C1" w:rsidRDefault="004E68AF">
            <w:pPr>
              <w:spacing w:before="5pt"/>
              <w:rPr>
                <w:color w:val="000000"/>
              </w:rPr>
            </w:pPr>
            <w:r w:rsidRPr="004674C1">
              <w:rPr>
                <w:color w:val="000000"/>
              </w:rPr>
              <w:t>· calitatea scăzută a serviciilor publice în localitățile rurale</w:t>
            </w:r>
          </w:p>
          <w:p w14:paraId="047D06ED" w14:textId="77777777" w:rsidR="00A77B3E" w:rsidRPr="004674C1" w:rsidRDefault="004E68AF">
            <w:pPr>
              <w:spacing w:before="5pt"/>
              <w:rPr>
                <w:color w:val="000000"/>
              </w:rPr>
            </w:pPr>
            <w:r w:rsidRPr="004674C1">
              <w:rPr>
                <w:color w:val="000000"/>
              </w:rPr>
              <w:t>· nivel ridicat de degradare a obiectivelor de patrimoniu</w:t>
            </w:r>
          </w:p>
          <w:p w14:paraId="047D06EE" w14:textId="77777777" w:rsidR="00A77B3E" w:rsidRPr="004674C1" w:rsidRDefault="004E68AF">
            <w:pPr>
              <w:spacing w:before="5pt"/>
              <w:rPr>
                <w:color w:val="000000"/>
              </w:rPr>
            </w:pPr>
            <w:r w:rsidRPr="004674C1">
              <w:rPr>
                <w:color w:val="000000"/>
              </w:rPr>
              <w:t>· nivel scăzut de valorificare a potențialului turistic, natural sau antropic.</w:t>
            </w:r>
          </w:p>
          <w:p w14:paraId="047D06EF" w14:textId="77777777" w:rsidR="00A77B3E" w:rsidRPr="004674C1" w:rsidRDefault="00A77B3E">
            <w:pPr>
              <w:spacing w:before="5pt"/>
              <w:rPr>
                <w:color w:val="000000"/>
              </w:rPr>
            </w:pPr>
          </w:p>
          <w:p w14:paraId="047D06F0" w14:textId="77777777" w:rsidR="00A77B3E" w:rsidRPr="004674C1" w:rsidRDefault="004E68AF">
            <w:pPr>
              <w:spacing w:before="5pt"/>
              <w:rPr>
                <w:color w:val="000000"/>
              </w:rPr>
            </w:pPr>
            <w:r w:rsidRPr="004674C1">
              <w:rPr>
                <w:b/>
                <w:bCs/>
                <w:i/>
                <w:iCs/>
                <w:color w:val="000000"/>
              </w:rPr>
              <w:t>Guvernanță și capacitate administrativă</w:t>
            </w:r>
          </w:p>
          <w:p w14:paraId="047D06F1" w14:textId="77777777" w:rsidR="00A77B3E" w:rsidRPr="004674C1" w:rsidRDefault="004E68AF">
            <w:pPr>
              <w:spacing w:before="5pt"/>
              <w:rPr>
                <w:color w:val="000000"/>
              </w:rPr>
            </w:pPr>
            <w:r w:rsidRPr="004674C1">
              <w:rPr>
                <w:color w:val="000000"/>
              </w:rPr>
              <w:t>SMC propus la nivel regional va fi format din:</w:t>
            </w:r>
          </w:p>
          <w:p w14:paraId="047D06F2" w14:textId="77777777" w:rsidR="00A77B3E" w:rsidRPr="004674C1" w:rsidRDefault="004E68AF">
            <w:pPr>
              <w:spacing w:before="5pt"/>
              <w:rPr>
                <w:color w:val="000000"/>
              </w:rPr>
            </w:pPr>
            <w:r w:rsidRPr="004674C1">
              <w:rPr>
                <w:color w:val="000000"/>
              </w:rPr>
              <w:lastRenderedPageBreak/>
              <w:t>1. CM PR NV – cu rol decizional strategic și de monitorizare PR NV, format din reprezentanți ai mediului public, privat, academic și asociativ</w:t>
            </w:r>
          </w:p>
          <w:p w14:paraId="047D06F3" w14:textId="77777777" w:rsidR="00A77B3E" w:rsidRPr="004674C1" w:rsidRDefault="004E68AF">
            <w:pPr>
              <w:spacing w:before="5pt"/>
              <w:rPr>
                <w:color w:val="000000"/>
              </w:rPr>
            </w:pPr>
            <w:r w:rsidRPr="004674C1">
              <w:rPr>
                <w:color w:val="000000"/>
              </w:rPr>
              <w:t>2. ADR NV - cu rol de AM pentru PR NV</w:t>
            </w:r>
          </w:p>
          <w:p w14:paraId="047D06F4" w14:textId="77777777" w:rsidR="00A77B3E" w:rsidRPr="004674C1" w:rsidRDefault="004E68AF">
            <w:pPr>
              <w:spacing w:before="5pt"/>
              <w:rPr>
                <w:color w:val="000000"/>
              </w:rPr>
            </w:pPr>
            <w:r w:rsidRPr="004674C1">
              <w:rPr>
                <w:color w:val="000000"/>
              </w:rPr>
              <w:t>Acest cadru partenerial asigură implicarea și reprezentativitatea principalilor actori din RNV în procesul de elaborare, implementare și control al POR. Acestora li se adaugă CDR NV, CRP NV și Comitetul Director pentru RIS3 NV, cu rol consultativ.</w:t>
            </w:r>
          </w:p>
          <w:p w14:paraId="047D06F5" w14:textId="77777777" w:rsidR="00A77B3E" w:rsidRPr="004674C1" w:rsidRDefault="004E68AF">
            <w:pPr>
              <w:spacing w:before="5pt"/>
              <w:rPr>
                <w:color w:val="000000"/>
              </w:rPr>
            </w:pPr>
            <w:r w:rsidRPr="004674C1">
              <w:rPr>
                <w:color w:val="000000"/>
              </w:rPr>
              <w:t>Conform OUG 936/2020, art.4. 1 (j), MIPE, în exercitarea rolului său de coordonator național, va asigura respectarea articolului 69(8) din RDC privind schimbul de informații între beneficiari și AM PR NV prin intermediul unor sisteme de schimb electronic de date.</w:t>
            </w:r>
          </w:p>
          <w:p w14:paraId="047D06F6" w14:textId="77777777" w:rsidR="00A77B3E" w:rsidRPr="004674C1" w:rsidRDefault="004E68AF">
            <w:pPr>
              <w:spacing w:before="5pt"/>
              <w:rPr>
                <w:color w:val="000000"/>
              </w:rPr>
            </w:pPr>
            <w:r w:rsidRPr="004674C1">
              <w:rPr>
                <w:color w:val="000000"/>
              </w:rPr>
              <w:t>Provocările legate de capacitatea administrativă pentru implementarea eficientă a politicii de coeziune în RNV, identificate în anexa D a Raportului de țară 2019 pentru RO, vizează capacitatea administrativă redusă și lipsa personalului necesar pentru pregătirea și implementarea proiectelor la nivelul beneficiarilor, nevoile de simplificare în procedurile de accesare a fondurilor, capacitatea administrativă insuficientă la nivelul AM PR.</w:t>
            </w:r>
          </w:p>
          <w:p w14:paraId="047D06F7" w14:textId="77777777" w:rsidR="00A77B3E" w:rsidRPr="004674C1" w:rsidRDefault="004E68AF">
            <w:pPr>
              <w:spacing w:before="5pt"/>
              <w:rPr>
                <w:color w:val="000000"/>
              </w:rPr>
            </w:pPr>
            <w:r w:rsidRPr="004674C1">
              <w:rPr>
                <w:color w:val="000000"/>
              </w:rPr>
              <w:t>Ca răspuns la provocările de mai sus, sunt prevăzute acțiuni în cadrul asistenței tehnice finanțate prin PR NV. Se va elabora o foaie de parcurs (Roadmap) pentru întărirea capacității administrative a AM PR NV. În plus față de acestea, ADR NV a dezvoltat din timp structura organizatorică, având aprobate organigrama și ROF. Au fost dezvoltate procedurile operaționale și fișele de post aferente AM PR NV. AM NV va dezvolta proceduri de monitorizare pentru a asigura evitarea dublei finanțări, incluzând cerințe specifice pentru fiecare apel de proiecte.</w:t>
            </w:r>
          </w:p>
          <w:p w14:paraId="047D06F8" w14:textId="77777777" w:rsidR="00A77B3E" w:rsidRPr="004674C1" w:rsidRDefault="00A77B3E">
            <w:pPr>
              <w:spacing w:before="5pt"/>
              <w:rPr>
                <w:color w:val="000000"/>
              </w:rPr>
            </w:pPr>
          </w:p>
          <w:p w14:paraId="047D06F9" w14:textId="77777777" w:rsidR="00A77B3E" w:rsidRPr="004674C1" w:rsidRDefault="004E68AF">
            <w:pPr>
              <w:spacing w:before="5pt"/>
              <w:rPr>
                <w:color w:val="000000"/>
              </w:rPr>
            </w:pPr>
            <w:r w:rsidRPr="004674C1">
              <w:rPr>
                <w:i/>
                <w:color w:val="000000"/>
              </w:rPr>
              <w:t xml:space="preserve">Lecții învățate </w:t>
            </w:r>
          </w:p>
          <w:p w14:paraId="047D06FA" w14:textId="77777777" w:rsidR="00A77B3E" w:rsidRPr="004674C1" w:rsidRDefault="004E68AF">
            <w:pPr>
              <w:spacing w:before="5pt"/>
              <w:rPr>
                <w:color w:val="000000"/>
              </w:rPr>
            </w:pPr>
            <w:r w:rsidRPr="004674C1">
              <w:rPr>
                <w:color w:val="000000"/>
              </w:rPr>
              <w:t>Principalele lecții învățate orizontale care decurg din perioadele de programare anterioare, precum și din experiența acumulată în planificarea strategică la nivel regional, se referă în principal la:</w:t>
            </w:r>
          </w:p>
          <w:p w14:paraId="047D06FB" w14:textId="77777777" w:rsidR="00A77B3E" w:rsidRPr="004674C1" w:rsidRDefault="004E68AF">
            <w:pPr>
              <w:spacing w:before="5pt"/>
              <w:rPr>
                <w:color w:val="000000"/>
              </w:rPr>
            </w:pPr>
            <w:r w:rsidRPr="004674C1">
              <w:rPr>
                <w:color w:val="000000"/>
              </w:rPr>
              <w:t>· alocarea unei perioade suficiente de timp pentru pregătirea apelurilor, în special a celor vizând operațiuni complexe</w:t>
            </w:r>
          </w:p>
          <w:p w14:paraId="047D06FC" w14:textId="77777777" w:rsidR="00A77B3E" w:rsidRPr="004674C1" w:rsidRDefault="004E68AF">
            <w:pPr>
              <w:spacing w:before="5pt"/>
              <w:rPr>
                <w:color w:val="000000"/>
              </w:rPr>
            </w:pPr>
            <w:r w:rsidRPr="004674C1">
              <w:rPr>
                <w:color w:val="000000"/>
              </w:rPr>
              <w:t>· limitarea poverii administrative asupra beneficiarilor, mai ales în privința proiectelor integrate</w:t>
            </w:r>
          </w:p>
          <w:p w14:paraId="047D06FD" w14:textId="77777777" w:rsidR="00A77B3E" w:rsidRPr="004674C1" w:rsidRDefault="004E68AF">
            <w:pPr>
              <w:spacing w:before="5pt"/>
              <w:rPr>
                <w:color w:val="000000"/>
              </w:rPr>
            </w:pPr>
            <w:r w:rsidRPr="004674C1">
              <w:rPr>
                <w:color w:val="000000"/>
              </w:rPr>
              <w:t>· asigurarea unui sprijin constant beneficiarilor</w:t>
            </w:r>
          </w:p>
          <w:p w14:paraId="047D06FE" w14:textId="77777777" w:rsidR="00A77B3E" w:rsidRPr="004674C1" w:rsidRDefault="004E68AF">
            <w:pPr>
              <w:spacing w:before="5pt"/>
              <w:rPr>
                <w:color w:val="000000"/>
              </w:rPr>
            </w:pPr>
            <w:r w:rsidRPr="004674C1">
              <w:rPr>
                <w:color w:val="000000"/>
              </w:rPr>
              <w:t>· asigurarea unui sistem eficient de monitorizare și evaluare, o mai bună orientare către rezultate</w:t>
            </w:r>
          </w:p>
          <w:p w14:paraId="047D06FF" w14:textId="77777777" w:rsidR="00A77B3E" w:rsidRPr="004674C1" w:rsidRDefault="004E68AF">
            <w:pPr>
              <w:spacing w:before="5pt"/>
              <w:rPr>
                <w:color w:val="000000"/>
              </w:rPr>
            </w:pPr>
            <w:r w:rsidRPr="004674C1">
              <w:rPr>
                <w:color w:val="000000"/>
              </w:rPr>
              <w:t>· implicarea comunității în proiectele de dezvoltare urbană, pentru creșterea calității proiectelor și asumarea responsabilității de către APL-uri în prioritizarea intervențiilor.</w:t>
            </w:r>
          </w:p>
          <w:p w14:paraId="047D0700" w14:textId="77777777" w:rsidR="00A77B3E" w:rsidRPr="004674C1" w:rsidRDefault="004E68AF">
            <w:pPr>
              <w:spacing w:before="5pt"/>
              <w:rPr>
                <w:color w:val="000000"/>
              </w:rPr>
            </w:pPr>
            <w:r w:rsidRPr="004674C1">
              <w:rPr>
                <w:color w:val="000000"/>
              </w:rPr>
              <w:t>Principalele lecții învățate la nivel sectorial sunt:</w:t>
            </w:r>
          </w:p>
          <w:p w14:paraId="047D0701" w14:textId="77777777" w:rsidR="00A77B3E" w:rsidRPr="004674C1" w:rsidRDefault="004E68AF">
            <w:pPr>
              <w:spacing w:before="5pt"/>
              <w:rPr>
                <w:color w:val="000000"/>
              </w:rPr>
            </w:pPr>
            <w:r w:rsidRPr="004674C1">
              <w:rPr>
                <w:color w:val="000000"/>
              </w:rPr>
              <w:t>· În domeniul CDI este nevoie de o colaborare strânsă în interiorul ecosistemului de inovare. Organizațiile CDI (publice și private), dar și IMM-urile, au în continuare o capacitate financiară redusă, fiind astfel necesară alegerea unor scheme de ajutor de stat adaptate nevoilor mediului de afaceri. Este necesară dezvoltarea unor proiecte integrate strategice cu impact local și regional ridicat, pentru evitarea riscului de pulverizare a investițiilor și pentru majorarea efectului catalizator la nivelul economiei regionale</w:t>
            </w:r>
          </w:p>
          <w:p w14:paraId="047D0702" w14:textId="77777777" w:rsidR="00A77B3E" w:rsidRPr="004674C1" w:rsidRDefault="004E68AF">
            <w:pPr>
              <w:spacing w:before="5pt"/>
              <w:rPr>
                <w:color w:val="000000"/>
              </w:rPr>
            </w:pPr>
            <w:r w:rsidRPr="004674C1">
              <w:rPr>
                <w:color w:val="000000"/>
              </w:rPr>
              <w:t>· Măsurile pentru îmbunătățirea eficienței energetice a clădirilor publice au avut o cerere foarte mare, aceasta fiind și cea mai eficientă investiție din punctul de vedere al raportului cost/beneficiu pentru a realiza reduceri de CO2.</w:t>
            </w:r>
          </w:p>
          <w:p w14:paraId="047D0703" w14:textId="77777777" w:rsidR="00A77B3E" w:rsidRPr="004674C1" w:rsidRDefault="004E68AF">
            <w:pPr>
              <w:spacing w:before="5pt"/>
              <w:rPr>
                <w:color w:val="000000"/>
              </w:rPr>
            </w:pPr>
            <w:r w:rsidRPr="004674C1">
              <w:rPr>
                <w:color w:val="000000"/>
              </w:rPr>
              <w:t>· La clădirile rezidențiale este necesară identificarea soluțiilor de asigurare a co-finanțării din partea asociațiilor de proprietari, precum și de găsire de soluții pentru finanțarea spațiilor cu altă destinație decât locuințe</w:t>
            </w:r>
          </w:p>
          <w:p w14:paraId="047D0704" w14:textId="77777777" w:rsidR="00A77B3E" w:rsidRPr="004674C1" w:rsidRDefault="004E68AF">
            <w:pPr>
              <w:spacing w:before="5pt"/>
              <w:rPr>
                <w:color w:val="000000"/>
              </w:rPr>
            </w:pPr>
            <w:r w:rsidRPr="004674C1">
              <w:rPr>
                <w:color w:val="000000"/>
              </w:rPr>
              <w:t>· Restaurarea clădirilor de patrimoniu care pot deveni atracții turistice importante contribuie la creșterea calității vieții comunităților locale din cadrul destinației</w:t>
            </w:r>
          </w:p>
          <w:p w14:paraId="047D0705" w14:textId="77777777" w:rsidR="00A77B3E" w:rsidRPr="004674C1" w:rsidRDefault="004E68AF">
            <w:pPr>
              <w:spacing w:before="5pt"/>
              <w:rPr>
                <w:color w:val="000000"/>
              </w:rPr>
            </w:pPr>
            <w:r w:rsidRPr="004674C1">
              <w:rPr>
                <w:color w:val="000000"/>
              </w:rPr>
              <w:lastRenderedPageBreak/>
              <w:t>· Implementarea mecanismului SIDU a început cu dificultate, dar a produs efecte pozitive, motiv pentru care este necesară continuarea utilizării lui precum și creșterea capacității beneficiarilor publici</w:t>
            </w:r>
          </w:p>
          <w:p w14:paraId="047D0706" w14:textId="77777777" w:rsidR="00A77B3E" w:rsidRPr="004674C1" w:rsidRDefault="00A77B3E">
            <w:pPr>
              <w:spacing w:before="5pt"/>
              <w:rPr>
                <w:color w:val="000000"/>
              </w:rPr>
            </w:pPr>
          </w:p>
          <w:p w14:paraId="047D0707" w14:textId="77777777" w:rsidR="00A77B3E" w:rsidRPr="004674C1" w:rsidRDefault="004E68AF">
            <w:pPr>
              <w:spacing w:before="5pt"/>
              <w:rPr>
                <w:color w:val="000000"/>
              </w:rPr>
            </w:pPr>
            <w:r w:rsidRPr="004674C1">
              <w:rPr>
                <w:color w:val="000000"/>
              </w:rPr>
              <w:t>În timpul implementării PR NV, AM PR NV va promova utilizarea strategică a achizițiilor publice, inclusiv pentru a remedia deficiențele de capacitate. Beneficiarii vor fi încurajați să utilizeze mai multe criterii legate de calitate și de costul ciclului de viață. Când este fezabil, considerentele de mediu și considerente sociale, precum și stimulente pentru inovare vor fi încorporate în procedurile de achiziții publice.</w:t>
            </w:r>
          </w:p>
          <w:p w14:paraId="047D0708" w14:textId="77777777" w:rsidR="00A77B3E" w:rsidRPr="004674C1" w:rsidRDefault="004E68AF">
            <w:pPr>
              <w:spacing w:before="5pt"/>
              <w:rPr>
                <w:color w:val="000000"/>
              </w:rPr>
            </w:pPr>
            <w:r w:rsidRPr="004674C1">
              <w:rPr>
                <w:color w:val="000000"/>
              </w:rPr>
              <w:t>PR NV va ține cont de inițiativa NEB de a pune în practică Pactul Verde European și de a crea locuri de locuit accesibile, durabile și de calitate prin colaborarea și interoperabilitatea artei, științei și culturii, încurajând investițiile care îmbină cu succes principiile durabilității, esteticii și incluziunii (conform inițiativei NEB), în vederea găsirii de soluții accesibile, incluzive, durabile și atractive la provocările climatice.</w:t>
            </w:r>
          </w:p>
          <w:p w14:paraId="047D0709" w14:textId="77777777" w:rsidR="00A77B3E" w:rsidRPr="004674C1" w:rsidRDefault="004E68AF">
            <w:pPr>
              <w:spacing w:before="5pt"/>
              <w:rPr>
                <w:color w:val="000000"/>
              </w:rPr>
            </w:pPr>
            <w:r w:rsidRPr="004674C1">
              <w:rPr>
                <w:color w:val="000000"/>
              </w:rPr>
              <w:t>Unde este relevant, seturile de date rezultate din implementarea acțiunilor PR NV vor fi disponibile ca open data (”high value datasets” în condițiile definite în Directiva (UE) 2019/1024).</w:t>
            </w:r>
          </w:p>
          <w:p w14:paraId="047D070A" w14:textId="77777777" w:rsidR="00A77B3E" w:rsidRPr="004674C1" w:rsidRDefault="004E68AF">
            <w:pPr>
              <w:spacing w:before="5pt"/>
              <w:rPr>
                <w:color w:val="000000"/>
              </w:rPr>
            </w:pPr>
            <w:r w:rsidRPr="004674C1">
              <w:rPr>
                <w:color w:val="000000"/>
              </w:rPr>
              <w:t>PR NV va asigura respectarea drepturilor fundamentale ale omului și Cartei drepturilor fundamentale a UE, asigurând respectarea și promovarea egalității între femei și bărbați, integrarea perspectivei de gen și abordarea aspectelor de gen și va include măsurile necesare pentru a preveni orice formă de discriminare pe criterii de gen, origine rasială sau etnică, religie sau convingeri, handicap, vârstă sau orientare sexuală, luând în considerare accesibilitatea pentru persoanele cu dizabilități, cu respectarea UNCRPD, inclusiv Comentariile generale ale CRPD.</w:t>
            </w:r>
          </w:p>
          <w:p w14:paraId="047D070B" w14:textId="77777777" w:rsidR="00A77B3E" w:rsidRPr="004674C1" w:rsidRDefault="004E68AF">
            <w:pPr>
              <w:spacing w:before="5pt"/>
              <w:rPr>
                <w:color w:val="000000"/>
              </w:rPr>
            </w:pPr>
            <w:r w:rsidRPr="004674C1">
              <w:rPr>
                <w:color w:val="000000"/>
              </w:rPr>
              <w:t>PR NV se aliniază regulamentelor europene privind aplicarea principiului DNSH.</w:t>
            </w:r>
          </w:p>
          <w:p w14:paraId="047D070C" w14:textId="77777777" w:rsidR="00A77B3E" w:rsidRPr="004674C1" w:rsidRDefault="004E68AF">
            <w:pPr>
              <w:spacing w:before="5pt"/>
              <w:rPr>
                <w:color w:val="000000"/>
              </w:rPr>
            </w:pPr>
            <w:r w:rsidRPr="004674C1">
              <w:rPr>
                <w:color w:val="000000"/>
              </w:rPr>
              <w:t>PR NV a parcurs procedura SEA, obținând Avizul de mediu MMAP nr. 65/10.12.2021.</w:t>
            </w:r>
          </w:p>
          <w:p w14:paraId="047D070D" w14:textId="77777777" w:rsidR="00A77B3E" w:rsidRPr="004674C1" w:rsidRDefault="004E68AF">
            <w:pPr>
              <w:spacing w:before="5pt"/>
              <w:rPr>
                <w:color w:val="000000"/>
              </w:rPr>
            </w:pPr>
            <w:r w:rsidRPr="004674C1">
              <w:rPr>
                <w:color w:val="000000"/>
              </w:rPr>
              <w:t>PR NV va finanța etapa II a operațiunilor selectate în perioada 2014-2020, îndeplinind criteriile de etapizare ale articolului 118a din RDC; aceste operațiuni vor fi finanțate în conformitate cu condițiile de sprijin stabilite în perioada 2014-2020. Acțiunile proiectelor etapizate vor fi eligibile pe obiectivele specifice ale PR NV, indiferent pe care obiectiv specific se încadrează acestea.</w:t>
            </w:r>
          </w:p>
          <w:p w14:paraId="047D070E" w14:textId="77777777" w:rsidR="00A77B3E" w:rsidRPr="004674C1" w:rsidRDefault="00A77B3E">
            <w:pPr>
              <w:spacing w:before="5pt"/>
              <w:rPr>
                <w:color w:val="000000"/>
                <w:sz w:val="6"/>
              </w:rPr>
            </w:pPr>
          </w:p>
          <w:p w14:paraId="047D070F" w14:textId="77777777" w:rsidR="00A77B3E" w:rsidRPr="004674C1" w:rsidRDefault="00A77B3E">
            <w:pPr>
              <w:spacing w:before="5pt"/>
              <w:rPr>
                <w:color w:val="000000"/>
                <w:sz w:val="6"/>
              </w:rPr>
            </w:pPr>
          </w:p>
        </w:tc>
      </w:tr>
    </w:tbl>
    <w:p w14:paraId="047D0711" w14:textId="77777777" w:rsidR="00A77B3E" w:rsidRPr="004674C1" w:rsidRDefault="00A77B3E">
      <w:pPr>
        <w:spacing w:before="5pt"/>
        <w:rPr>
          <w:color w:val="000000"/>
        </w:rPr>
        <w:sectPr w:rsidR="00A77B3E" w:rsidRPr="004674C1">
          <w:headerReference w:type="even" r:id="rId11"/>
          <w:headerReference w:type="default" r:id="rId12"/>
          <w:footerReference w:type="even" r:id="rId13"/>
          <w:footerReference w:type="default" r:id="rId14"/>
          <w:headerReference w:type="first" r:id="rId15"/>
          <w:footerReference w:type="first" r:id="rId16"/>
          <w:pgSz w:w="595.30pt" w:h="841.90pt"/>
          <w:pgMar w:top="36pt" w:right="46.80pt" w:bottom="43.20pt" w:left="36pt" w:header="0pt" w:footer="3.60pt" w:gutter="0pt"/>
          <w:cols w:space="36pt"/>
          <w:noEndnote/>
          <w:docGrid w:linePitch="360"/>
        </w:sectPr>
      </w:pPr>
    </w:p>
    <w:p w14:paraId="047D0712" w14:textId="77777777" w:rsidR="00A77B3E" w:rsidRPr="004674C1" w:rsidRDefault="004E68AF">
      <w:pPr>
        <w:spacing w:before="5pt"/>
        <w:rPr>
          <w:color w:val="000000"/>
        </w:rPr>
      </w:pPr>
      <w:r w:rsidRPr="004674C1">
        <w:rPr>
          <w:color w:val="000000"/>
        </w:rPr>
        <w:lastRenderedPageBreak/>
        <w:t>1. Strategia programului: principale provocări și măsuri de politică adoptate</w:t>
      </w:r>
    </w:p>
    <w:p w14:paraId="047D0713" w14:textId="77777777" w:rsidR="00A77B3E" w:rsidRPr="004674C1" w:rsidRDefault="00A77B3E">
      <w:pPr>
        <w:spacing w:before="5pt"/>
        <w:rPr>
          <w:color w:val="000000"/>
          <w:sz w:val="0"/>
        </w:rPr>
      </w:pPr>
    </w:p>
    <w:p w14:paraId="047D0714" w14:textId="77777777" w:rsidR="00A77B3E" w:rsidRPr="004674C1" w:rsidRDefault="004E68AF">
      <w:pPr>
        <w:pStyle w:val="Titlu2"/>
        <w:spacing w:before="5pt" w:after="0pt"/>
        <w:rPr>
          <w:rFonts w:ascii="TimesNewRoman" w:eastAsia="TimesNewRoman" w:hAnsi="TimesNewRoman" w:cs="TimesNewRoman"/>
          <w:b w:val="0"/>
          <w:i w:val="0"/>
          <w:color w:val="000000"/>
          <w:sz w:val="24"/>
        </w:rPr>
      </w:pPr>
      <w:bookmarkStart w:id="1" w:name="_Toc232609686"/>
      <w:r w:rsidRPr="004674C1">
        <w:rPr>
          <w:rFonts w:ascii="TimesNewRoman" w:eastAsia="TimesNewRoman" w:hAnsi="TimesNewRoman" w:cs="TimesNewRoman"/>
          <w:b w:val="0"/>
          <w:i w:val="0"/>
          <w:color w:val="000000"/>
          <w:sz w:val="24"/>
        </w:rPr>
        <w:t>Tabelul 1</w:t>
      </w:r>
      <w:bookmarkEnd w:id="1"/>
    </w:p>
    <w:p w14:paraId="047D0715" w14:textId="77777777" w:rsidR="00A77B3E" w:rsidRPr="004674C1" w:rsidRDefault="00A77B3E">
      <w:pPr>
        <w:spacing w:before="5pt"/>
        <w:rPr>
          <w:rFonts w:ascii="TimesNewRoman" w:eastAsia="TimesNewRoman" w:hAnsi="TimesNewRoman" w:cs="TimesNewRoman"/>
          <w:color w:val="000000"/>
          <w:sz w:val="12"/>
        </w:rPr>
      </w:pPr>
    </w:p>
    <w:tbl>
      <w:tblPr>
        <w:tblW w:w="98.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794"/>
        <w:gridCol w:w="6220"/>
        <w:gridCol w:w="4855"/>
      </w:tblGrid>
      <w:tr w:rsidR="001603B0" w:rsidRPr="004674C1" w14:paraId="047D0719" w14:textId="77777777" w:rsidTr="003000B5">
        <w:trPr>
          <w:trHeight w:val="160"/>
          <w:tblHeader/>
        </w:trPr>
        <w:tc>
          <w:tcPr>
            <w:tcW w:w="2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716" w14:textId="77777777" w:rsidR="00A77B3E" w:rsidRPr="004674C1" w:rsidRDefault="004E68AF">
            <w:pPr>
              <w:spacing w:before="5pt"/>
              <w:jc w:val="center"/>
              <w:rPr>
                <w:rFonts w:ascii="TimesNewRoman" w:eastAsia="TimesNewRoman" w:hAnsi="TimesNewRoman" w:cs="TimesNewRoman"/>
                <w:color w:val="000000"/>
              </w:rPr>
            </w:pPr>
            <w:r w:rsidRPr="004674C1">
              <w:rPr>
                <w:rFonts w:ascii="TimesNewRoman" w:eastAsia="TimesNewRoman" w:hAnsi="TimesNewRoman" w:cs="TimesNewRoman"/>
                <w:color w:val="000000"/>
              </w:rPr>
              <w:t>Obiectivul de politică sau obiectivul specific al FTJ</w:t>
            </w:r>
          </w:p>
        </w:tc>
        <w:tc>
          <w:tcPr>
            <w:tcW w:w="4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717" w14:textId="77777777" w:rsidR="00A77B3E" w:rsidRPr="004674C1" w:rsidRDefault="004E68AF">
            <w:pPr>
              <w:spacing w:before="5pt"/>
              <w:jc w:val="center"/>
              <w:rPr>
                <w:rFonts w:ascii="TimesNewRoman" w:eastAsia="TimesNewRoman" w:hAnsi="TimesNewRoman" w:cs="TimesNewRoman"/>
                <w:color w:val="000000"/>
              </w:rPr>
            </w:pPr>
            <w:r w:rsidRPr="004674C1">
              <w:rPr>
                <w:rFonts w:ascii="TimesNewRoman" w:eastAsia="TimesNewRoman" w:hAnsi="TimesNewRoman" w:cs="TimesNewRoman"/>
                <w:color w:val="000000"/>
              </w:rPr>
              <w:t>Obiectiv specific sau prioritate specifică*</w:t>
            </w:r>
          </w:p>
        </w:tc>
        <w:tc>
          <w:tcPr>
            <w:tcW w:w="32.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718" w14:textId="77777777" w:rsidR="00A77B3E" w:rsidRPr="004674C1" w:rsidRDefault="004E68AF">
            <w:pPr>
              <w:spacing w:before="5pt"/>
              <w:jc w:val="center"/>
              <w:rPr>
                <w:rFonts w:ascii="TimesNewRoman" w:eastAsia="TimesNewRoman" w:hAnsi="TimesNewRoman" w:cs="TimesNewRoman"/>
                <w:color w:val="000000"/>
              </w:rPr>
            </w:pPr>
            <w:r w:rsidRPr="004674C1">
              <w:rPr>
                <w:rFonts w:ascii="TimesNewRoman" w:eastAsia="TimesNewRoman" w:hAnsi="TimesNewRoman" w:cs="TimesNewRoman"/>
                <w:color w:val="000000"/>
              </w:rPr>
              <w:t>Justificare (rezumat)</w:t>
            </w:r>
          </w:p>
        </w:tc>
      </w:tr>
      <w:tr w:rsidR="001603B0" w:rsidRPr="004674C1" w14:paraId="047D071D" w14:textId="77777777" w:rsidTr="003000B5">
        <w:trPr>
          <w:trHeight w:val="160"/>
        </w:trPr>
        <w:tc>
          <w:tcPr>
            <w:tcW w:w="2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1A"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1. O Europă mai competitivă și mai inteligentă, prin promovarea unei transformări economice inovatoare și inteligente și a conectivității TIC regionale</w:t>
            </w:r>
          </w:p>
        </w:tc>
        <w:tc>
          <w:tcPr>
            <w:tcW w:w="4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1B"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RSO1.1. Dezvoltarea și sporirea capacităților de cercetare și inovare și adoptarea tehnologiilor avansate</w:t>
            </w:r>
          </w:p>
        </w:tc>
        <w:tc>
          <w:tcPr>
            <w:tcW w:w="32.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1C"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 xml:space="preserve">Selectarea acestui OS este justificată de faptul că ecosistemul de inovare al regiunii este insuficient dezvoltat, precum și de faptul că activitățile mediului privat privind inovarea și specializarea inteligentă sunt afectate, tradițional, de eșec de piață. Resursele PR NV vor susține RIS3 NV 2021-2027, care menționează ca prioritară creșterea capacității de CDI și adaptarea serviciilor de TT la nevoile pieței, prin măsuri soft și dezvoltarea inteligentă a infrastructurilor, în directă corelare cu road-map-ul național precum și susținerea cooperării între actorii CDI din ecosistemul regional de inovare cu actorii din mediul privat, precum și prin impulsionarea colaborării cu entități la nivel național, european și internațional. Resursele PR NV sunt necesare și pentru atingerea obiectivelor PDR NV 2021-2027, OS 1, 1.2. Sprijinirea ecosistemului de inovare și a activităților economice în domeniile de specializare inteligentă și 1.3. Stimularea CDI și adoptării tehnologiilor avansate, în mediul public și privat. Intervențiile PR NV vor susține atingerea obiectivelor Strategiei Regionale de Mobilitate Urbană Durabilă și Orașe Inteligente a Regiunii NV 2021-2027, DA 2.1 Sprijinirea cercetării-dezvoltării-inovării și adoptării tehnologiilor avansate, în mediul public și privat. Rapoartele de țară emise în contextul Semestrului European </w:t>
            </w:r>
            <w:r w:rsidRPr="004674C1">
              <w:rPr>
                <w:rFonts w:ascii="TimesNewRoman" w:eastAsia="TimesNewRoman" w:hAnsi="TimesNewRoman" w:cs="TimesNewRoman"/>
                <w:color w:val="000000"/>
              </w:rPr>
              <w:lastRenderedPageBreak/>
              <w:t xml:space="preserve">subliniază necesitatea investițiilor CDI la nivel regional, pentru a putea susține integrarea actorilor CDI în organisme și parteneriate europene sau internaționale și pentru a putea susține preluarea tehnologiilor avansate la nivelul regiunii. Planul Național de Redresare și Reziliență (PNRR) confirmă provocările și decalajele identificate la nivel regional, precum și subfinanțarea cronică a sistemului de cercetare. </w:t>
            </w:r>
          </w:p>
        </w:tc>
      </w:tr>
      <w:tr w:rsidR="001603B0" w:rsidRPr="004674C1" w14:paraId="047D0721" w14:textId="77777777" w:rsidTr="003000B5">
        <w:trPr>
          <w:trHeight w:val="160"/>
        </w:trPr>
        <w:tc>
          <w:tcPr>
            <w:tcW w:w="2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1E"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lastRenderedPageBreak/>
              <w:t>1. O Europă mai competitivă și mai inteligentă, prin promovarea unei transformări economice inovatoare și inteligente și a conectivității TIC regionale</w:t>
            </w:r>
          </w:p>
        </w:tc>
        <w:tc>
          <w:tcPr>
            <w:tcW w:w="4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1F"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RSO1.2. Valorificarea avantajelor digitalizării, în beneficiul cetățenilor, al companiilor, al organizațiilor de cercetare și al autorităților publice</w:t>
            </w:r>
          </w:p>
        </w:tc>
        <w:tc>
          <w:tcPr>
            <w:tcW w:w="32.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20"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 xml:space="preserve">Selectarea acestui OS este justificată de faptul că regiunea are o performanță slabă în digitalizarea întreprinderilor, mai ales din cauza accesului dificil la finanțare, iar implementarea conceptelor de „smart-city” și digitalizarea administrațiilor publice din mediul rural este în etapă incipientă; regiunea nu performează în servicii publice digitale. Rapoartele de țară emise în contextul Semestrului European subliniază faptul că există întârzieri în atingerea obiectivelor asumate în ceea ce privește digitalizarea economiei, atât a mediului privat, cât și a administrației. Este evidențiată nevoia de continuare a investițiilor în domeniul securității cibernetice. În 2016 s-a lansat Manifestul pentru RO Digitală, care a stabilit obiective pentru un viitor digital. Peste 20% dintre români nu au utilizat niciodată internetul și mai puțin de 30% au competențe digitale de bază. Serviciile publice sunt în urma celor din celelalte state membre ale UE, în pofida faptului că RO înregistrează una dintre cele mai mari ponderi ale utilizatorilor de servicii de e-guvernare (locul </w:t>
            </w:r>
            <w:r w:rsidRPr="004674C1">
              <w:rPr>
                <w:rFonts w:ascii="TimesNewRoman" w:eastAsia="TimesNewRoman" w:hAnsi="TimesNewRoman" w:cs="TimesNewRoman"/>
                <w:color w:val="000000"/>
              </w:rPr>
              <w:lastRenderedPageBreak/>
              <w:t xml:space="preserve">8 în UE). Se impune reducerea decalajului dintre mediul urban și cel rural și impulsionarea integrării tehnologiilor digitale de către firme. Investițiile PR NV sunt necesare pentru a susține RIS3 NV 2021-2027, Prioritatea 2.3 Digitalizarea mediului de afaceri și ale administrației. Acestea vor contribui la atingerea obiectivelor PDR NV 2021-2027, Obiectivul specific 1, care prevede investiții pentru promovarea și dezvoltarea tehnologiilor digitale. Investițiile PR NV sunt necesare pentru a susține obiectivele Strategiei Regionale de Mobilitate Urbană Durabilă și Orașe Inteligente a Regiunii Nord-Vest 2021-2027, de a dezvolta o rețea digitală de localități formată din centre de inovare regionale, județene, micro-regionale și locale și orașe care se dezvoltă pe palierele smart city valorificând potențialul local. Conform politicii de coeziune, o prioritate pentru UE în mediu rural îl reprezintă reînnoirea generațiilor și dezvoltarea satelor inteligente. Investițiile PR NV în digitalizarea administrațiilor publice locale din mediul rural sunt necesare pentru susținerea acestei priorități. </w:t>
            </w:r>
          </w:p>
        </w:tc>
      </w:tr>
      <w:tr w:rsidR="001603B0" w:rsidRPr="00736863" w14:paraId="047D0725" w14:textId="77777777" w:rsidTr="003000B5">
        <w:trPr>
          <w:trHeight w:val="160"/>
        </w:trPr>
        <w:tc>
          <w:tcPr>
            <w:tcW w:w="2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22"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lastRenderedPageBreak/>
              <w:t>1. O Europă mai competitivă și mai inteligentă, prin promovarea unei transformări economice inovatoare și inteligente și a conectivității TIC regionale</w:t>
            </w:r>
          </w:p>
        </w:tc>
        <w:tc>
          <w:tcPr>
            <w:tcW w:w="4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23"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RSO1.3. Intensificarea creșterii sustenabile și creșterea competitivității IMM-urilor și crearea de locuri de muncă în cadrul IMM-urilor, inclusiv prin investiții productive</w:t>
            </w:r>
          </w:p>
        </w:tc>
        <w:tc>
          <w:tcPr>
            <w:tcW w:w="32.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24" w14:textId="77777777" w:rsidR="00A77B3E" w:rsidRPr="003000B5"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 xml:space="preserve">Selectarea acestui OS este justificată de faptul că majoritatea întreprinderilor se regăsesc în activități economice cu valoare adăugată scăzută, slab-intensive în tehnologie sau cunoaștere. IMM-urile nu au nici cunoștințele, nici capacitatea financiară necesară adaptării la noile tendințe, atât în ceea ce privește pregătirea angajaților, cât și în privința adoptării noilor tehnologii, iar serviciile de sprijin pentru IMM </w:t>
            </w:r>
            <w:r w:rsidRPr="004674C1">
              <w:rPr>
                <w:rFonts w:ascii="TimesNewRoman" w:eastAsia="TimesNewRoman" w:hAnsi="TimesNewRoman" w:cs="TimesNewRoman"/>
                <w:color w:val="000000"/>
              </w:rPr>
              <w:lastRenderedPageBreak/>
              <w:t xml:space="preserve">sunt insuficient de dezvoltate, rata de supraviețuire a întreprinderilor nou înființate fiind redusă. </w:t>
            </w:r>
            <w:r w:rsidRPr="003000B5">
              <w:rPr>
                <w:rFonts w:ascii="TimesNewRoman" w:eastAsia="TimesNewRoman" w:hAnsi="TimesNewRoman" w:cs="TimesNewRoman"/>
                <w:color w:val="000000"/>
              </w:rPr>
              <w:t xml:space="preserve">Investițiile PR NV sunt necesare pentru a susține atingerea obiectivelor Strategiei de Specializare Inteligentă a Regiunii Nord-Vest 2021-2027, care urmărește creșterea numărului de întreprinderi inovative inclusiv prin asigurarea accesului la tehnologii noi, alinierea la standardele Industriei 4.0 și standardele economiei sustenabile, respectiv mobilizarea capitalului privat și dezvoltarea resurselor umane. De asemenea, acestea vor contribui la atingerea obiectivelor PDR NV 2021-2027, Obiectivul specific 1.1, Dezvoltarea ecosistemului antreprenorial și creșterea competitivității mediului de afaceri. În complementaritate cu PNRR, PR NV prevede investiții în: - Facilitarea investițiilor tehnologice în IMM-uri, inclusiv tehnologia informațiilor și a comunicațiilor, Internet of Things, automatizare, robotică, inteligență artificială, metode avansate de producție, dezvoltarea de tehnologii noi pentru valorificarea energiilor regenerabile; - Dezvoltarea IMM-urilor și susținerea cooperării între IMM-uri în cadrul clusterelor și integrarea în lanțurile de valori pentru colaborare interregională, internațională și intersectorială; - Dotarea IMM-urilor pentru lansarea în piață a unor procese, produse, servicii inovatoare și sprijin pentru certificarea și omologarea produselor și a serviciilor; sprijinirea structurilor suport pentru afaceri și promovarea antreprenorialului prin înființarea, dezvoltarea și operaționalizarea incubatoarelor, </w:t>
            </w:r>
            <w:r w:rsidRPr="003000B5">
              <w:rPr>
                <w:rFonts w:ascii="TimesNewRoman" w:eastAsia="TimesNewRoman" w:hAnsi="TimesNewRoman" w:cs="TimesNewRoman"/>
                <w:color w:val="000000"/>
              </w:rPr>
              <w:lastRenderedPageBreak/>
              <w:t xml:space="preserve">acceleratoarelor de afaceri și parcurilor de specializare inteligentă, strict în corelare cu acordarea de sprijin financiar pentru IMM-urile regionale ce pot fi sprijinite de/prin aceste structuri. </w:t>
            </w:r>
          </w:p>
        </w:tc>
      </w:tr>
      <w:tr w:rsidR="005C04EA" w:rsidRPr="00736863" w14:paraId="065723F5" w14:textId="77777777" w:rsidTr="003000B5">
        <w:trPr>
          <w:trHeight w:val="160"/>
          <w:ins w:id="2" w:author="Michaela Mihailescu" w:date="2026-05-25T10:54:00Z"/>
        </w:trPr>
        <w:tc>
          <w:tcPr>
            <w:tcW w:w="2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69880F" w14:textId="0B0D3439" w:rsidR="005C04EA" w:rsidRPr="00736863" w:rsidRDefault="005C04EA">
            <w:pPr>
              <w:spacing w:before="5pt"/>
              <w:rPr>
                <w:ins w:id="3" w:author="Michaela Mihailescu" w:date="2026-05-25T10:54:00Z" w16du:dateUtc="2026-05-25T07:54:00Z"/>
                <w:rFonts w:ascii="TimesNewRoman" w:eastAsia="TimesNewRoman" w:hAnsi="TimesNewRoman" w:cs="TimesNewRoman"/>
                <w:color w:val="000000"/>
                <w:lang w:val="pt-BR"/>
                <w:rPrChange w:id="4" w:author="Larisa Petcu" w:date="2026-05-25T13:53:00Z" w16du:dateUtc="2026-05-25T10:53:00Z">
                  <w:rPr>
                    <w:ins w:id="5" w:author="Michaela Mihailescu" w:date="2026-05-25T10:54:00Z" w16du:dateUtc="2026-05-25T07:54:00Z"/>
                    <w:rFonts w:ascii="TimesNewRoman" w:eastAsia="TimesNewRoman" w:hAnsi="TimesNewRoman" w:cs="TimesNewRoman"/>
                    <w:color w:val="000000"/>
                  </w:rPr>
                </w:rPrChange>
              </w:rPr>
            </w:pPr>
            <w:ins w:id="6" w:author="Michaela Mihailescu" w:date="2026-05-25T10:55:00Z" w16du:dateUtc="2026-05-25T07:55:00Z">
              <w:r w:rsidRPr="00736863">
                <w:rPr>
                  <w:rFonts w:ascii="TimesNewRoman" w:eastAsia="TimesNewRoman" w:hAnsi="TimesNewRoman" w:cs="TimesNewRoman"/>
                  <w:color w:val="000000"/>
                  <w:lang w:val="pt-BR"/>
                  <w:rPrChange w:id="7" w:author="Larisa Petcu" w:date="2026-05-25T13:53:00Z" w16du:dateUtc="2026-05-25T10:53:00Z">
                    <w:rPr>
                      <w:rFonts w:ascii="TimesNewRoman" w:eastAsia="TimesNewRoman" w:hAnsi="TimesNewRoman" w:cs="TimesNewRoman"/>
                      <w:color w:val="000000"/>
                    </w:rPr>
                  </w:rPrChange>
                </w:rPr>
                <w:lastRenderedPageBreak/>
                <w:t>1. O Europă mai competitivă și mai inteligentă, prin promovarea unei transformări economice inovatoare și inteligente și a conectivității TIC regionale</w:t>
              </w:r>
            </w:ins>
          </w:p>
        </w:tc>
        <w:tc>
          <w:tcPr>
            <w:tcW w:w="4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959320" w14:textId="3F222050" w:rsidR="005C04EA" w:rsidRPr="00DA4D48" w:rsidRDefault="00636A9F">
            <w:pPr>
              <w:spacing w:before="5pt"/>
              <w:rPr>
                <w:ins w:id="8" w:author="Michaela Mihailescu" w:date="2026-05-25T10:54:00Z" w16du:dateUtc="2026-05-25T07:54:00Z"/>
                <w:rFonts w:ascii="TimesNewRoman" w:eastAsia="TimesNewRoman" w:hAnsi="TimesNewRoman" w:cs="TimesNewRoman"/>
                <w:color w:val="000000"/>
              </w:rPr>
            </w:pPr>
            <w:ins w:id="9" w:author="Michaela Mihailescu" w:date="2026-05-25T10:55:00Z" w16du:dateUtc="2026-05-25T07:55:00Z">
              <w:r w:rsidRPr="00736863">
                <w:rPr>
                  <w:rFonts w:ascii="TimesNewRoman" w:eastAsia="TimesNewRoman" w:hAnsi="TimesNewRoman" w:cs="TimesNewRoman"/>
                  <w:color w:val="000000"/>
                  <w:lang w:val="pt-BR"/>
                  <w:rPrChange w:id="10" w:author="Larisa Petcu" w:date="2026-05-25T13:53:00Z" w16du:dateUtc="2026-05-25T10:53:00Z">
                    <w:rPr>
                      <w:rFonts w:ascii="TimesNewRoman" w:eastAsia="TimesNewRoman" w:hAnsi="TimesNewRoman" w:cs="TimesNewRoman"/>
                      <w:color w:val="000000"/>
                    </w:rPr>
                  </w:rPrChange>
                </w:rPr>
                <w:t xml:space="preserve">RSO1.4. </w:t>
              </w:r>
            </w:ins>
            <w:ins w:id="11" w:author="Michaela Mihailescu" w:date="2026-06-17T15:53:00Z" w16du:dateUtc="2026-06-17T12:53:00Z">
              <w:r w:rsidR="007D585F" w:rsidRPr="007D585F">
                <w:rPr>
                  <w:rFonts w:ascii="TimesNewRoman" w:eastAsia="TimesNewRoman" w:hAnsi="TimesNewRoman" w:cs="TimesNewRoman"/>
                  <w:color w:val="000000"/>
                  <w:lang w:val="pt-BR"/>
                </w:rPr>
                <w:t>Dezvoltarea competențelor pentru specializare inteligentă, tranziție industrială și antreprenoriat</w:t>
              </w:r>
            </w:ins>
          </w:p>
        </w:tc>
        <w:tc>
          <w:tcPr>
            <w:tcW w:w="32.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39E6C6" w14:textId="52473CC4" w:rsidR="005C04EA" w:rsidRPr="00DA4D48" w:rsidRDefault="00B82387">
            <w:pPr>
              <w:spacing w:before="5pt"/>
              <w:rPr>
                <w:ins w:id="12" w:author="Michaela Mihailescu" w:date="2026-05-25T10:54:00Z" w16du:dateUtc="2026-05-25T07:54:00Z"/>
                <w:rFonts w:ascii="TimesNewRoman" w:eastAsia="TimesNewRoman" w:hAnsi="TimesNewRoman" w:cs="TimesNewRoman"/>
                <w:color w:val="000000"/>
              </w:rPr>
            </w:pPr>
            <w:ins w:id="13" w:author="Michaela Mihailescu" w:date="2026-06-17T15:54:00Z" w16du:dateUtc="2026-06-17T12:54:00Z">
              <w:r w:rsidRPr="00B82387">
                <w:rPr>
                  <w:rFonts w:ascii="TimesNewRoman" w:eastAsia="TimesNewRoman" w:hAnsi="TimesNewRoman" w:cs="TimesNewRoman"/>
                  <w:color w:val="000000"/>
                  <w:lang w:val="pt-BR"/>
                </w:rPr>
                <w:t>Selectarea acestui OS este justificată prin nevoia întreprinderilor de dezvoltare a competențelor pentru inovare și specializare inteligentă, inclusiv în cadrul unor structuri de tip makerspace și HPC-AI, care să sprijine implementarea RIS3 în regiune. Investițiile PR NV sunt necesare pentru atingerea obiectivelor PDR NV 2021-2027 în ceea ce privește dezvoltarea și susținerea noilor tehnologii prin programe de formare continuă. De asemenea, acestea vor contribui la atingerea obiectivelor RIS3 NV 2021-2027 care subliniază necesitatea îmbunătățirii competențelor pentru inovare și specializare inteligentă, inclusiv pentru: Creșterea capacității și implicării mediului privat și a entităților din mediul de cercetare în implementarea RIS3.</w:t>
              </w:r>
            </w:ins>
          </w:p>
        </w:tc>
      </w:tr>
      <w:tr w:rsidR="001603B0" w:rsidRPr="00736863" w14:paraId="047D0729" w14:textId="77777777" w:rsidTr="003000B5">
        <w:trPr>
          <w:trHeight w:val="160"/>
        </w:trPr>
        <w:tc>
          <w:tcPr>
            <w:tcW w:w="2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26" w14:textId="77777777" w:rsidR="00A77B3E" w:rsidRPr="003000B5" w:rsidRDefault="004E68AF">
            <w:pPr>
              <w:spacing w:before="5pt"/>
              <w:rPr>
                <w:rFonts w:ascii="TimesNewRoman" w:eastAsia="TimesNewRoman" w:hAnsi="TimesNewRoman" w:cs="TimesNewRoman"/>
                <w:color w:val="000000"/>
              </w:rPr>
            </w:pPr>
            <w:r w:rsidRPr="003000B5">
              <w:rPr>
                <w:rFonts w:ascii="TimesNewRoman" w:eastAsia="TimesNewRoman" w:hAnsi="TimesNewRoman" w:cs="TimesNewRoman"/>
                <w:color w:val="000000"/>
              </w:rPr>
              <w:t>1. O Europă mai competitivă și mai inteligentă, prin promovarea unei transformări economice inovatoare și inteligente și a conectivității TIC regionale</w:t>
            </w:r>
          </w:p>
        </w:tc>
        <w:tc>
          <w:tcPr>
            <w:tcW w:w="4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27"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RSO1.6. Supporting investments contributing to the objectives of the Strategic Technologies for Europe Platform (STEP) referred to in Article 2 of Regulation (EU) 2024/795 of the European Parliament and of the Council</w:t>
            </w:r>
          </w:p>
        </w:tc>
        <w:tc>
          <w:tcPr>
            <w:tcW w:w="32.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28" w14:textId="47464B4B" w:rsidR="00A77B3E" w:rsidRPr="003000B5" w:rsidRDefault="004E68AF">
            <w:pPr>
              <w:spacing w:before="5pt"/>
              <w:rPr>
                <w:rFonts w:ascii="TimesNewRoman" w:eastAsia="TimesNewRoman" w:hAnsi="TimesNewRoman" w:cs="TimesNewRoman"/>
                <w:color w:val="000000"/>
              </w:rPr>
            </w:pPr>
            <w:r w:rsidRPr="003000B5">
              <w:rPr>
                <w:rFonts w:ascii="TimesNewRoman" w:eastAsia="TimesNewRoman" w:hAnsi="TimesNewRoman" w:cs="TimesNewRoman"/>
                <w:color w:val="000000"/>
              </w:rPr>
              <w:t xml:space="preserve">Selectarea acestui OS este justificată de nevoia de a susține dezvoltarea și producția tehnologiilor critice, în baza Recomandărilor Specifice de Țară 2024 și ale Comisiei Europene, de sprijinire a investițiilor care pot contribui la STEP, conform prevederilor Regulamentului (UE) 2024/795 al Parlamentului European și al Consiliului din 29 februarie 2024 de instituire a platformei „Tehnologii strategice pentru Europa” (STEP) și cu Comunicarea </w:t>
            </w:r>
            <w:r w:rsidRPr="003000B5">
              <w:rPr>
                <w:rFonts w:ascii="TimesNewRoman" w:eastAsia="TimesNewRoman" w:hAnsi="TimesNewRoman" w:cs="TimesNewRoman"/>
                <w:color w:val="000000"/>
              </w:rPr>
              <w:lastRenderedPageBreak/>
              <w:t xml:space="preserve">Comisiei </w:t>
            </w:r>
            <w:r w:rsidR="00AB2621" w:rsidRPr="003000B5">
              <w:rPr>
                <w:rFonts w:ascii="TimesNewRoman" w:eastAsia="TimesNewRoman" w:hAnsi="TimesNewRoman" w:cs="TimesNewRoman"/>
                <w:color w:val="000000"/>
              </w:rPr>
              <w:t xml:space="preserve">(C/2024/3209) </w:t>
            </w:r>
            <w:r w:rsidRPr="003000B5">
              <w:rPr>
                <w:rFonts w:ascii="TimesNewRoman" w:eastAsia="TimesNewRoman" w:hAnsi="TimesNewRoman" w:cs="TimesNewRoman"/>
                <w:color w:val="000000"/>
              </w:rPr>
              <w:t>Notă de orientare privind anumite dispoziții ale Regulamentului (UE) 2024/795 de instituire a platformei „</w:t>
            </w:r>
            <w:r w:rsidRPr="00C17575">
              <w:rPr>
                <w:rFonts w:ascii="TimesNewRoman" w:eastAsia="TimesNewRoman" w:hAnsi="TimesNewRoman" w:cs="TimesNewRoman"/>
                <w:color w:val="000000"/>
              </w:rPr>
              <w:t>Tehnologii strategice pentru Europa” (STEP)</w:t>
            </w:r>
            <w:r w:rsidR="00C11ACE" w:rsidRPr="00C17575">
              <w:rPr>
                <w:rFonts w:ascii="TimesNewRoman" w:eastAsia="TimesNewRoman" w:hAnsi="TimesNewRoman" w:cs="TimesNewRoman"/>
                <w:color w:val="000000"/>
              </w:rPr>
              <w:t xml:space="preserve">, </w:t>
            </w:r>
            <w:r w:rsidR="00635660" w:rsidRPr="00DA4D48">
              <w:rPr>
                <w:rFonts w:ascii="TimesNewRoman" w:eastAsia="TimesNewRoman" w:hAnsi="TimesNewRoman" w:cs="TimesNewRoman"/>
                <w:color w:val="000000"/>
                <w:highlight w:val="yellow"/>
              </w:rPr>
              <w:t>completată prin Comunicarea Comisiei (C/2025/6798) A doua notă de orientare privind platforma „Tehnologii strategice pentru Europa” (STEP), de clarificare a anumitor elemente ale Regulamentului (UE) 2024/795 și ale Comunicării C/2024/3209 a Comisiei</w:t>
            </w:r>
            <w:r w:rsidRPr="00DA4D48">
              <w:rPr>
                <w:rFonts w:ascii="TimesNewRoman" w:eastAsia="TimesNewRoman" w:hAnsi="TimesNewRoman" w:cs="TimesNewRoman"/>
                <w:color w:val="000000"/>
                <w:highlight w:val="yellow"/>
              </w:rPr>
              <w:t>.</w:t>
            </w:r>
            <w:r w:rsidRPr="003000B5">
              <w:rPr>
                <w:rFonts w:ascii="TimesNewRoman" w:eastAsia="TimesNewRoman" w:hAnsi="TimesNewRoman" w:cs="TimesNewRoman"/>
                <w:color w:val="000000"/>
              </w:rPr>
              <w:t xml:space="preserve"> </w:t>
            </w:r>
          </w:p>
        </w:tc>
      </w:tr>
      <w:tr w:rsidR="001603B0" w:rsidRPr="00736863" w14:paraId="047D072D" w14:textId="77777777" w:rsidTr="003000B5">
        <w:trPr>
          <w:trHeight w:val="160"/>
        </w:trPr>
        <w:tc>
          <w:tcPr>
            <w:tcW w:w="2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2A" w14:textId="77777777" w:rsidR="00A77B3E" w:rsidRPr="00DA4D48" w:rsidRDefault="004E68AF">
            <w:pPr>
              <w:spacing w:before="5pt"/>
              <w:rPr>
                <w:rFonts w:ascii="TimesNewRoman" w:eastAsia="TimesNewRoman" w:hAnsi="TimesNewRoman" w:cs="TimesNewRoman"/>
                <w:color w:val="000000"/>
              </w:rPr>
            </w:pPr>
            <w:r w:rsidRPr="00DA4D48">
              <w:rPr>
                <w:rFonts w:ascii="TimesNewRoman" w:eastAsia="TimesNewRoman" w:hAnsi="TimesNewRoman" w:cs="TimesNewRoman"/>
                <w:color w:val="000000"/>
              </w:rPr>
              <w:lastRenderedPageBreak/>
              <w:t>2. O Europă mai verde, rezilientă, cu emisii reduse de dioxid de carbon care trece la o economie cu zero emisii de carbon, prin promovarea tranziției către o energie curată și echitabilă, a investițiilor verzi și albastre, a economiei circulare, a atenuării schimbărilor climatice si adaptării la acestea, a prevenirii și gestionării riscurilor și a mobilității urbane sustenabile</w:t>
            </w:r>
          </w:p>
        </w:tc>
        <w:tc>
          <w:tcPr>
            <w:tcW w:w="4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2B" w14:textId="77777777" w:rsidR="00A77B3E" w:rsidRPr="00DA4D48" w:rsidRDefault="004E68AF">
            <w:pPr>
              <w:spacing w:before="5pt"/>
              <w:rPr>
                <w:rFonts w:ascii="TimesNewRoman" w:eastAsia="TimesNewRoman" w:hAnsi="TimesNewRoman" w:cs="TimesNewRoman"/>
                <w:color w:val="000000"/>
              </w:rPr>
            </w:pPr>
            <w:r w:rsidRPr="00DA4D48">
              <w:rPr>
                <w:rFonts w:ascii="TimesNewRoman" w:eastAsia="TimesNewRoman" w:hAnsi="TimesNewRoman" w:cs="TimesNewRoman"/>
                <w:color w:val="000000"/>
              </w:rPr>
              <w:t>RSO2.1. Promovarea eficienței energetice și reducerea emisiilor de gaze cu efect de seră</w:t>
            </w:r>
          </w:p>
        </w:tc>
        <w:tc>
          <w:tcPr>
            <w:tcW w:w="32.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2C" w14:textId="77777777" w:rsidR="00A77B3E" w:rsidRPr="00DA4D48" w:rsidRDefault="004E68AF">
            <w:pPr>
              <w:spacing w:before="5pt"/>
              <w:rPr>
                <w:rFonts w:ascii="TimesNewRoman" w:eastAsia="TimesNewRoman" w:hAnsi="TimesNewRoman" w:cs="TimesNewRoman"/>
                <w:color w:val="000000"/>
              </w:rPr>
            </w:pPr>
            <w:r w:rsidRPr="00DA4D48">
              <w:rPr>
                <w:rFonts w:ascii="TimesNewRoman" w:eastAsia="TimesNewRoman" w:hAnsi="TimesNewRoman" w:cs="TimesNewRoman"/>
                <w:color w:val="000000"/>
              </w:rPr>
              <w:t xml:space="preserve">Selectarea acestui OS este justificată de performanța energetică foarte scăzută a clădirilor din mediul urban. Investițiile sunt necesare pentru atingerea obiectivelor stabilite prin Strategia de renovare pe termen lung (SRTL) care prevede necesitatea renovării unui segment considerabil al fondului de clădiri existent (clădiri rezidențiale, clădiri publice), până în 2050, pentru a îndeplini obiectivele de eficiență energetică stabilite în directivele europene și asumate la nivel național. Investițiile PR NV sunt necesare și pentru atingerea obiectivelor Planului Național Integrat în domeniul Energiei și Schimbărilor Climatice 2021-2030, care prevede reducerea consumului de energie în sectorul rezidențial și terțiar (clădiri guvernamentale, clădiri publice) va contribui la reducerea emisiilor GES din aceleași sectoare și renovarea clădirilor și adoptarea tehnologiilor SRE în scopul creșterii eficienței energetice. Intervențiile PR NV contribuie și la diminuarea fenomenului de sărăcie energetică la nivel regional, în linie cu prevederile Pactului </w:t>
            </w:r>
            <w:r w:rsidRPr="00DA4D48">
              <w:rPr>
                <w:rFonts w:ascii="TimesNewRoman" w:eastAsia="TimesNewRoman" w:hAnsi="TimesNewRoman" w:cs="TimesNewRoman"/>
                <w:color w:val="000000"/>
              </w:rPr>
              <w:lastRenderedPageBreak/>
              <w:t xml:space="preserve">Ecologic European. În linie cu obiectivele Pactului Ecologic European și în complementaritate cu prevederile PNRR, PR NV va susține investiții în îmbunătățirea izolației termice și hidroizolarea clădirilor, măsuri de consolidare și componente regenerabile de tip panouri fotovoltaice, pentru creșterea eficienței energetice a clădirilor rezidențiale și clădirilor instituțiilor publice pentru a asigura un confort termic sporit, a reduce consumurile energetice și pierderile de energie. Programul contribuie la realizarea obiectivelor misiunii Horizon Europe pentru 100 de orașe inteligente și neutre din punct de vedere climatic până în 2030 (Cities Mission), Cluj-Napoca fiind unul dintre cele 3 orașe din România selectate pentru a deveni centre de inovare și experimentare. </w:t>
            </w:r>
          </w:p>
        </w:tc>
      </w:tr>
      <w:tr w:rsidR="001603B0" w:rsidRPr="00736863" w14:paraId="047D0731" w14:textId="77777777" w:rsidTr="003000B5">
        <w:trPr>
          <w:trHeight w:val="160"/>
        </w:trPr>
        <w:tc>
          <w:tcPr>
            <w:tcW w:w="2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2E" w14:textId="77777777" w:rsidR="00A77B3E" w:rsidRPr="00DA4D48" w:rsidRDefault="004E68AF">
            <w:pPr>
              <w:spacing w:before="5pt"/>
              <w:rPr>
                <w:rFonts w:ascii="TimesNewRoman" w:eastAsia="TimesNewRoman" w:hAnsi="TimesNewRoman" w:cs="TimesNewRoman"/>
                <w:color w:val="000000"/>
              </w:rPr>
            </w:pPr>
            <w:r w:rsidRPr="00DA4D48">
              <w:rPr>
                <w:rFonts w:ascii="TimesNewRoman" w:eastAsia="TimesNewRoman" w:hAnsi="TimesNewRoman" w:cs="TimesNewRoman"/>
                <w:color w:val="000000"/>
              </w:rPr>
              <w:lastRenderedPageBreak/>
              <w:t>2. O Europă mai verde, rezilientă, cu emisii reduse de dioxid de carbon care trece la o economie cu zero emisii de carbon, prin promovarea tranziției către o energie curată și echitabilă, a investițiilor verzi și albastre, a economiei circulare, a atenuării schimbărilor climatice si adaptării la acestea, a prevenirii și gestionării riscurilor și a mobilității urbane sustenabile</w:t>
            </w:r>
          </w:p>
        </w:tc>
        <w:tc>
          <w:tcPr>
            <w:tcW w:w="4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2F" w14:textId="77777777" w:rsidR="00A77B3E" w:rsidRPr="00DA4D48" w:rsidRDefault="004E68AF">
            <w:pPr>
              <w:spacing w:before="5pt"/>
              <w:rPr>
                <w:rFonts w:ascii="TimesNewRoman" w:eastAsia="TimesNewRoman" w:hAnsi="TimesNewRoman" w:cs="TimesNewRoman"/>
                <w:color w:val="000000"/>
              </w:rPr>
            </w:pPr>
            <w:r w:rsidRPr="00DA4D48">
              <w:rPr>
                <w:rFonts w:ascii="TimesNewRoman" w:eastAsia="TimesNewRoman" w:hAnsi="TimesNewRoman" w:cs="TimesNewRoman"/>
                <w:color w:val="000000"/>
              </w:rPr>
              <w:t>RSO2.2. Promovarea energiei din surse regenerabile în conformitate cu Directiva privind energiei din surse regenerabile (UE) 2018/2001[1], inclusiv cu criteriile de sustenabilitate prevăzute în aceasta</w:t>
            </w:r>
          </w:p>
        </w:tc>
        <w:tc>
          <w:tcPr>
            <w:tcW w:w="32.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30" w14:textId="77777777" w:rsidR="00A77B3E" w:rsidRPr="00DA4D48" w:rsidRDefault="004E68AF">
            <w:pPr>
              <w:spacing w:before="5pt"/>
              <w:rPr>
                <w:rFonts w:ascii="TimesNewRoman" w:eastAsia="TimesNewRoman" w:hAnsi="TimesNewRoman" w:cs="TimesNewRoman"/>
                <w:color w:val="000000"/>
              </w:rPr>
            </w:pPr>
            <w:r w:rsidRPr="00DA4D48">
              <w:rPr>
                <w:rFonts w:ascii="TimesNewRoman" w:eastAsia="TimesNewRoman" w:hAnsi="TimesNewRoman" w:cs="TimesNewRoman"/>
                <w:color w:val="000000"/>
              </w:rPr>
              <w:t xml:space="preserve">Selectarea acestui OS este justificată de lipsa sistemelor centralizate de termoficare în mediul rural. În conformitate cu articolul 194 alineatul (1) din Tratatul privind funcționarea Uniunii Europene (TFUE), promovarea formelor regenerabile de energie este unul dintre obiectivele politicii energetice ale Uniunii. Strategia Comisiei pentru încălzire și răcire COM/2016/051 a recunoscut potențialul de decarbonizare al încălzirii centralizate prin sporirea eficienței energetice și prin utilizarea energiei din surse regenerabile. Intervențiile propuse sunt în conformitate cu angajamentele cheie ale Pactului Verde European (Green Deal) în ceea ce privește furnizarea de energie curată, accesibilă și sigură. Există o gamă largă de </w:t>
            </w:r>
            <w:r w:rsidRPr="00DA4D48">
              <w:rPr>
                <w:rFonts w:ascii="TimesNewRoman" w:eastAsia="TimesNewRoman" w:hAnsi="TimesNewRoman" w:cs="TimesNewRoman"/>
                <w:color w:val="000000"/>
              </w:rPr>
              <w:lastRenderedPageBreak/>
              <w:t xml:space="preserve">soluții de încălzire și răcire pe bază de energie din surse regenerabile, iar o extindere a pieței le-ar reduce prețul. PR NV va susține investiții pilot în sisteme de termoficare de înaltă eficiență pe bază de combustibili din resurse regenerabile, în mediul rural al Regiunii Nord-Vest, care vor contribui la atingerea obiectivelor PDR NV 2021-2027 în ceea ce privește dezvoltarea zonelor rurale și creșterea calității vieții în mediul rural, prin echiparea cu infrastructură și dotări. </w:t>
            </w:r>
          </w:p>
        </w:tc>
      </w:tr>
      <w:tr w:rsidR="001603B0" w:rsidRPr="00736863" w14:paraId="047D0735" w14:textId="77777777" w:rsidTr="003000B5">
        <w:trPr>
          <w:trHeight w:val="160"/>
        </w:trPr>
        <w:tc>
          <w:tcPr>
            <w:tcW w:w="2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32" w14:textId="77777777" w:rsidR="00A77B3E" w:rsidRPr="00DA4D48" w:rsidRDefault="004E68AF">
            <w:pPr>
              <w:spacing w:before="5pt"/>
              <w:rPr>
                <w:rFonts w:ascii="TimesNewRoman" w:eastAsia="TimesNewRoman" w:hAnsi="TimesNewRoman" w:cs="TimesNewRoman"/>
                <w:color w:val="000000"/>
              </w:rPr>
            </w:pPr>
            <w:r w:rsidRPr="00DA4D48">
              <w:rPr>
                <w:rFonts w:ascii="TimesNewRoman" w:eastAsia="TimesNewRoman" w:hAnsi="TimesNewRoman" w:cs="TimesNewRoman"/>
                <w:color w:val="000000"/>
              </w:rPr>
              <w:lastRenderedPageBreak/>
              <w:t>2. O Europă mai verde, rezilientă, cu emisii reduse de dioxid de carbon care trece la o economie cu zero emisii de carbon, prin promovarea tranziției către o energie curată și echitabilă, a investițiilor verzi și albastre, a economiei circulare, a atenuării schimbărilor climatice si adaptării la acestea, a prevenirii și gestionării riscurilor și a mobilității urbane sustenabile</w:t>
            </w:r>
          </w:p>
        </w:tc>
        <w:tc>
          <w:tcPr>
            <w:tcW w:w="4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33" w14:textId="77777777" w:rsidR="00A77B3E" w:rsidRPr="00DA4D48" w:rsidRDefault="004E68AF">
            <w:pPr>
              <w:spacing w:before="5pt"/>
              <w:rPr>
                <w:rFonts w:ascii="TimesNewRoman" w:eastAsia="TimesNewRoman" w:hAnsi="TimesNewRoman" w:cs="TimesNewRoman"/>
                <w:color w:val="000000"/>
              </w:rPr>
            </w:pPr>
            <w:r w:rsidRPr="00DA4D48">
              <w:rPr>
                <w:rFonts w:ascii="TimesNewRoman" w:eastAsia="TimesNewRoman" w:hAnsi="TimesNewRoman" w:cs="TimesNewRoman"/>
                <w:color w:val="000000"/>
              </w:rPr>
              <w:t>RSO2.7. Intensificare acțiunilor de protecție și conservare a naturii, a biodiversității și a infrastructurii verzi, inclusiv în zonele urbane, precum și reducerea tuturor formelor de poluare</w:t>
            </w:r>
          </w:p>
        </w:tc>
        <w:tc>
          <w:tcPr>
            <w:tcW w:w="32.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34" w14:textId="77777777" w:rsidR="00A77B3E" w:rsidRPr="00DA4D48" w:rsidRDefault="004E68AF">
            <w:pPr>
              <w:spacing w:before="5pt"/>
              <w:rPr>
                <w:rFonts w:ascii="TimesNewRoman" w:eastAsia="TimesNewRoman" w:hAnsi="TimesNewRoman" w:cs="TimesNewRoman"/>
                <w:color w:val="000000"/>
              </w:rPr>
            </w:pPr>
            <w:r w:rsidRPr="00DA4D48">
              <w:rPr>
                <w:rFonts w:ascii="TimesNewRoman" w:eastAsia="TimesNewRoman" w:hAnsi="TimesNewRoman" w:cs="TimesNewRoman"/>
                <w:color w:val="000000"/>
              </w:rPr>
              <w:t xml:space="preserve">Selectarea acestui OS este justificată de dimensiunea redusă a spațiilor verzi, ceea ce scade calitatea mediului de locuit și pune în pericol sănătatea cetățenilor. Investițiile PR NV vizate sub acest OS sunt în consonanță cu Recomandarea specifică de țară emisă de Consiliu în 2020 prin care se propune direcționarea cu prioritate a investițiilor către tranziția ecologică, producția și utilizarea energiei în mod nepoluant și eficient, precum și către infrastructura de mediu. Strategia UE privind biodiversitatea pentru 2030 prevede înverzirea zonelor urbane și periurbane, cu scopul principal de a reduce poluarea aerului, a apei și poluarea sonoră și de a menține o legătură între oameni și natură. Investițiile PR NV sunt necesare pentru atingerea obiectivelor PDR NV 2021-2027 în ceea ce privește Obiectivele Specifice 4.1. Protejarea și valorificarea patrimoniului natural, a biodiversității și dezvoltarea infrastructurii verzi și 4.3 Reducerea poluării, ameliorarea și monitorizarea calității </w:t>
            </w:r>
            <w:r w:rsidRPr="00DA4D48">
              <w:rPr>
                <w:rFonts w:ascii="TimesNewRoman" w:eastAsia="TimesNewRoman" w:hAnsi="TimesNewRoman" w:cs="TimesNewRoman"/>
                <w:color w:val="000000"/>
              </w:rPr>
              <w:lastRenderedPageBreak/>
              <w:t xml:space="preserve">factorilor de mediu. Intervențiile PR NV vor susține alinierea zonelor urbane din regiune la obiectivele Strategiei UE privind infrastructurile ecologice. </w:t>
            </w:r>
          </w:p>
        </w:tc>
      </w:tr>
      <w:tr w:rsidR="001603B0" w:rsidRPr="00736863" w14:paraId="047D0739" w14:textId="77777777" w:rsidTr="003000B5">
        <w:trPr>
          <w:trHeight w:val="160"/>
        </w:trPr>
        <w:tc>
          <w:tcPr>
            <w:tcW w:w="2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36" w14:textId="77777777" w:rsidR="00A77B3E" w:rsidRPr="00DA4D48" w:rsidRDefault="004E68AF">
            <w:pPr>
              <w:spacing w:before="5pt"/>
              <w:rPr>
                <w:rFonts w:ascii="TimesNewRoman" w:eastAsia="TimesNewRoman" w:hAnsi="TimesNewRoman" w:cs="TimesNewRoman"/>
                <w:color w:val="000000"/>
              </w:rPr>
            </w:pPr>
            <w:r w:rsidRPr="00DA4D48">
              <w:rPr>
                <w:rFonts w:ascii="TimesNewRoman" w:eastAsia="TimesNewRoman" w:hAnsi="TimesNewRoman" w:cs="TimesNewRoman"/>
                <w:color w:val="000000"/>
              </w:rPr>
              <w:lastRenderedPageBreak/>
              <w:t>2. O Europă mai verde, rezilientă, cu emisii reduse de dioxid de carbon care trece la o economie cu zero emisii de carbon, prin promovarea tranziției către o energie curată și echitabilă, a investițiilor verzi și albastre, a economiei circulare, a atenuării schimbărilor climatice si adaptării la acestea, a prevenirii și gestionării riscurilor și a mobilității urbane sustenabile</w:t>
            </w:r>
          </w:p>
        </w:tc>
        <w:tc>
          <w:tcPr>
            <w:tcW w:w="4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37" w14:textId="77777777" w:rsidR="00A77B3E" w:rsidRPr="00DA4D48" w:rsidRDefault="004E68AF">
            <w:pPr>
              <w:spacing w:before="5pt"/>
              <w:rPr>
                <w:rFonts w:ascii="TimesNewRoman" w:eastAsia="TimesNewRoman" w:hAnsi="TimesNewRoman" w:cs="TimesNewRoman"/>
                <w:color w:val="000000"/>
              </w:rPr>
            </w:pPr>
            <w:r w:rsidRPr="00DA4D48">
              <w:rPr>
                <w:rFonts w:ascii="TimesNewRoman" w:eastAsia="TimesNewRoman" w:hAnsi="TimesNewRoman" w:cs="TimesNewRoman"/>
                <w:color w:val="000000"/>
              </w:rPr>
              <w:t>RSO2.8. Promovarea mobilității urbane multimodale sustenabile, ca parte a tranziției către o economie cu zero emisii de dioxid de carbon</w:t>
            </w:r>
          </w:p>
        </w:tc>
        <w:tc>
          <w:tcPr>
            <w:tcW w:w="32.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38" w14:textId="77777777" w:rsidR="00A77B3E" w:rsidRPr="00DA4D48" w:rsidRDefault="004E68AF">
            <w:pPr>
              <w:spacing w:before="5pt"/>
              <w:rPr>
                <w:rFonts w:ascii="TimesNewRoman" w:eastAsia="TimesNewRoman" w:hAnsi="TimesNewRoman" w:cs="TimesNewRoman"/>
                <w:color w:val="000000"/>
              </w:rPr>
            </w:pPr>
            <w:r w:rsidRPr="00DA4D48">
              <w:rPr>
                <w:rFonts w:ascii="TimesNewRoman" w:eastAsia="TimesNewRoman" w:hAnsi="TimesNewRoman" w:cs="TimesNewRoman"/>
                <w:color w:val="000000"/>
              </w:rPr>
              <w:t xml:space="preserve">Selectarea acestui OS este justificată de lipsa de atractivitate a transportului local, afectat de vechimea mijloacelor de transport, de frecvența redusă de circulație a acestora dar mai ales de timpul lung alocat parcurgerii unui traseu, dezvoltarea insuficientă a transportului public metropolitan, dezvoltarea insuficientă a transportului nemotorizat, afectat de lipsa facilităților, siguranța redusă, lipsa conexiunilor cu alte moduri de transport, lipsa de accesibilitate a infrastructurii de transport pentru persoanele cu dizabilități, precum și de lipsa de integrare a serviciilor de transport. În linie cu obiectivele Pactului Ecologic European privind eliminarea poluării și promovarea mobilității sustenabile și în complementaritate cu PNRR, PR NV susține investiții în infrastructura sistemelor de transport public curat, stații de alimentare cu combustibili alternativi, piste de biciclete, zone pietonale, sisteme de bike-sharing, sisteme de monitorizare etc., precum și realizarea de sisteme de tip park&amp;ride, axe/coridoare de mobilitate și soluții de organizare a traficului care eficientizează transportul public, măsuri de siguranță rutieră, sisteme inteligente de monitorizare a traficului. Investițiile propuse vor susține realizarea obiectivelor Strategiei Regionale de Mobilitate Urbană Durabilă și Orașe Inteligente a Regiunii </w:t>
            </w:r>
            <w:r w:rsidRPr="00DA4D48">
              <w:rPr>
                <w:rFonts w:ascii="TimesNewRoman" w:eastAsia="TimesNewRoman" w:hAnsi="TimesNewRoman" w:cs="TimesNewRoman"/>
                <w:color w:val="000000"/>
              </w:rPr>
              <w:lastRenderedPageBreak/>
              <w:t xml:space="preserve">NV 2021-2027, DA 3.3 Reducerea poluării, ameliorarea și monitorizarea calității factorilor de mediu, DA 6.1 Dezvoltarea sistemelor de management al mobilității, DA 6.2 Dezvoltarea infrastructurii pentru deplasări nemotorizate, DA 6.3 Creșterea atractivității și dezvoltarea serviciilor de transport public, DA 6.4 Susținerea mijloacelor de transport cu combustibili alternativi (inclusiv electric). </w:t>
            </w:r>
          </w:p>
        </w:tc>
      </w:tr>
      <w:tr w:rsidR="001603B0" w:rsidRPr="00736863" w14:paraId="047D073D" w14:textId="77777777" w:rsidTr="003000B5">
        <w:trPr>
          <w:trHeight w:val="160"/>
        </w:trPr>
        <w:tc>
          <w:tcPr>
            <w:tcW w:w="2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3A" w14:textId="77777777" w:rsidR="00A77B3E" w:rsidRPr="00DA4D48" w:rsidRDefault="004E68AF">
            <w:pPr>
              <w:spacing w:before="5pt"/>
              <w:rPr>
                <w:rFonts w:ascii="TimesNewRoman" w:eastAsia="TimesNewRoman" w:hAnsi="TimesNewRoman" w:cs="TimesNewRoman"/>
                <w:color w:val="000000"/>
              </w:rPr>
            </w:pPr>
            <w:r w:rsidRPr="00DA4D48">
              <w:rPr>
                <w:rFonts w:ascii="TimesNewRoman" w:eastAsia="TimesNewRoman" w:hAnsi="TimesNewRoman" w:cs="TimesNewRoman"/>
                <w:color w:val="000000"/>
              </w:rPr>
              <w:lastRenderedPageBreak/>
              <w:t>3. O Europă mai conectată prin dezvoltarea mobilității</w:t>
            </w:r>
          </w:p>
        </w:tc>
        <w:tc>
          <w:tcPr>
            <w:tcW w:w="4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3B" w14:textId="77777777" w:rsidR="00A77B3E" w:rsidRPr="00DA4D48" w:rsidRDefault="004E68AF">
            <w:pPr>
              <w:spacing w:before="5pt"/>
              <w:rPr>
                <w:rFonts w:ascii="TimesNewRoman" w:eastAsia="TimesNewRoman" w:hAnsi="TimesNewRoman" w:cs="TimesNewRoman"/>
                <w:color w:val="000000"/>
              </w:rPr>
            </w:pPr>
            <w:r w:rsidRPr="00DA4D48">
              <w:rPr>
                <w:rFonts w:ascii="TimesNewRoman" w:eastAsia="TimesNewRoman" w:hAnsi="TimesNewRoman" w:cs="TimesNewRoman"/>
                <w:color w:val="000000"/>
              </w:rPr>
              <w:t>RSO3.2. Dezvoltarea și ameliorarea unei mobilități naționale, regionale și locale sustenabile, reziliente la schimbările climatice, inteligente și intermodale, inclusiv îmbunătățirea accesului la TEN-T și a mobilității transfrontaliere</w:t>
            </w:r>
          </w:p>
        </w:tc>
        <w:tc>
          <w:tcPr>
            <w:tcW w:w="32.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3C" w14:textId="77777777" w:rsidR="00A77B3E" w:rsidRPr="00DA4D48" w:rsidRDefault="004E68AF">
            <w:pPr>
              <w:spacing w:before="5pt"/>
              <w:rPr>
                <w:rFonts w:ascii="TimesNewRoman" w:eastAsia="TimesNewRoman" w:hAnsi="TimesNewRoman" w:cs="TimesNewRoman"/>
                <w:color w:val="000000"/>
              </w:rPr>
            </w:pPr>
            <w:r w:rsidRPr="00DA4D48">
              <w:rPr>
                <w:rFonts w:ascii="TimesNewRoman" w:eastAsia="TimesNewRoman" w:hAnsi="TimesNewRoman" w:cs="TimesNewRoman"/>
                <w:color w:val="000000"/>
              </w:rPr>
              <w:t xml:space="preserve">Selectarea acestui OS este justificată de conectivitatea scăzută a unor zone din regiune și de siguranța scăzută a traficului pe drumurile publice. Rapoartele de țară emise în contextul Semestrului European subliniază faptul că regiunile din RO sunt sub-performante din punct de vedere al infrastructurii de transport, iar lipsa dotării suficiente și moderne a acesteia este un obstacol în calea integrării teritoriale. Se subliniază necesitatea unor măsuri de siguranță rutieră care să contribuie la reducerea ratei fatalității ridicate a accidentelor rutiere și să atenueze daunele aduse mediului. În complementaritate cu PNRR, PR NV va finanța creșterea gradului de accesibilitate prin investiții în legături rutiere secundare conectate la rețeaua TEN-T și soluții pentru siguranța traficului. Investițiile propuse vor contribui la îndeplinirea obiectivelor PDR NV 2021-2027 și vor răspunde nevoilor evidențiate prin Strategia Națională pentru Siguranță Rutieră 2021-2030 referitoare la revizuirea reglementărilor de dezvoltare urbană și a normelor de construire în mediul urban de-a lungul drumurilor de tranzit - </w:t>
            </w:r>
            <w:r w:rsidRPr="00DA4D48">
              <w:rPr>
                <w:rFonts w:ascii="TimesNewRoman" w:eastAsia="TimesNewRoman" w:hAnsi="TimesNewRoman" w:cs="TimesNewRoman"/>
                <w:color w:val="000000"/>
              </w:rPr>
              <w:lastRenderedPageBreak/>
              <w:t xml:space="preserve">europene, naționale, județene - și limitarea dezvoltării liniare a localităților existente. </w:t>
            </w:r>
          </w:p>
        </w:tc>
      </w:tr>
      <w:tr w:rsidR="001603B0" w:rsidRPr="00736863" w14:paraId="047D0741" w14:textId="77777777" w:rsidTr="003000B5">
        <w:trPr>
          <w:trHeight w:val="160"/>
        </w:trPr>
        <w:tc>
          <w:tcPr>
            <w:tcW w:w="2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3E" w14:textId="77777777" w:rsidR="00A77B3E" w:rsidRPr="00DA4D48" w:rsidRDefault="004E68AF">
            <w:pPr>
              <w:spacing w:before="5pt"/>
              <w:rPr>
                <w:rFonts w:ascii="TimesNewRoman" w:eastAsia="TimesNewRoman" w:hAnsi="TimesNewRoman" w:cs="TimesNewRoman"/>
                <w:color w:val="000000"/>
              </w:rPr>
            </w:pPr>
            <w:r w:rsidRPr="00DA4D48">
              <w:rPr>
                <w:rFonts w:ascii="TimesNewRoman" w:eastAsia="TimesNewRoman" w:hAnsi="TimesNewRoman" w:cs="TimesNewRoman"/>
                <w:color w:val="000000"/>
              </w:rPr>
              <w:lastRenderedPageBreak/>
              <w:t>4. O Europă mai socială și mai favorabilă incluziunii, prin implementarea Pilonului european al drepturilor sociale</w:t>
            </w:r>
          </w:p>
        </w:tc>
        <w:tc>
          <w:tcPr>
            <w:tcW w:w="4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3F" w14:textId="77777777" w:rsidR="00A77B3E" w:rsidRPr="00DA4D48" w:rsidRDefault="004E68AF">
            <w:pPr>
              <w:spacing w:before="5pt"/>
              <w:rPr>
                <w:rFonts w:ascii="TimesNewRoman" w:eastAsia="TimesNewRoman" w:hAnsi="TimesNewRoman" w:cs="TimesNewRoman"/>
                <w:color w:val="000000"/>
              </w:rPr>
            </w:pPr>
            <w:r w:rsidRPr="00DA4D48">
              <w:rPr>
                <w:rFonts w:ascii="TimesNewRoman" w:eastAsia="TimesNewRoman" w:hAnsi="TimesNewRoman" w:cs="TimesNewRoman"/>
                <w:color w:val="000000"/>
              </w:rPr>
              <w:t>RSO4.2.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w:t>
            </w:r>
          </w:p>
        </w:tc>
        <w:tc>
          <w:tcPr>
            <w:tcW w:w="32.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40" w14:textId="77777777" w:rsidR="00A77B3E" w:rsidRPr="00DA4D48" w:rsidRDefault="004E68AF">
            <w:pPr>
              <w:spacing w:before="5pt"/>
              <w:rPr>
                <w:rFonts w:ascii="TimesNewRoman" w:eastAsia="TimesNewRoman" w:hAnsi="TimesNewRoman" w:cs="TimesNewRoman"/>
                <w:color w:val="000000"/>
              </w:rPr>
            </w:pPr>
            <w:r w:rsidRPr="00DA4D48">
              <w:rPr>
                <w:rFonts w:ascii="TimesNewRoman" w:eastAsia="TimesNewRoman" w:hAnsi="TimesNewRoman" w:cs="TimesNewRoman"/>
                <w:color w:val="000000"/>
              </w:rPr>
              <w:t xml:space="preserve">Selectarea acestui OS este justificată de inadecvarea infrastructurii de educație la standardele în vigoare privind funcționarea și accesibilitatea, pentru întregul ciclu educațional, dotări insuficiente, inclusiv pentru derularea învățământului online. Conform rapoartelor de țară emise în contextul Semestrului European, sistemul de învățământ este subfinanțat, iar capacitățile administrative necesare pentru modernizarea acestuia trebuie consolidate. Se înregistrează întârzieri în modernizarea rețelei de școli și în optimizarea lor astfel încât să se țină cont de tendințele demografice. Investițiile PR NV vor susține implementarea PRAI NV 2016-2025, se vor alinia viziunii strategice stabilite în Strategia pentru modernizarea infrastructurii educaționale SMIE 2018 – 2023, precum și Strategia educației și formării profesionale din RO pentru perioada 2016-2020. Intervențiile PR NV vor susține atingerea obiectivelor Strategiei Regionale de Mobilitate Urbană Durabilă și Orașe Inteligente a Regiunii NV 2021-2027, DA 1.3 Asigurarea accesului la infrastructură și servicii de educație și formare de calitate (inclusiv digitalizarea). Acțiunile PR NV vor contribui la realizarea obiectivelor Planului de acțiune pentru desegregare școlară și creșterea calității educaționale în unitățile de învățământ preuniversitar din RO | Ordin 6158/2016, precum și ale Strategiei Naționale de Incluziune a Romilor 2021-2027, prin asigurarea </w:t>
            </w:r>
            <w:r w:rsidRPr="00DA4D48">
              <w:rPr>
                <w:rFonts w:ascii="TimesNewRoman" w:eastAsia="TimesNewRoman" w:hAnsi="TimesNewRoman" w:cs="TimesNewRoman"/>
                <w:color w:val="000000"/>
              </w:rPr>
              <w:lastRenderedPageBreak/>
              <w:t xml:space="preserve">infrastructurii școlare corespunzătoare în comunitățile vulnerabile, cu pondere ridicată a elevilor de etnie romă. Acțiunile se vor alinia la “Cadrul strategic al UE pentru egalitatea, incluziunea și participarea romilor 2020-2030” și cu țintele propuse în acesta, privind asigurarea unui acces sporit al populației roma la învățământul preșcolar, reducerea decalajului dintre populația roma și restul populației în participarea la îngrijirea și educația timpurie, în finalizarea nivelului secundar superior și contribuie la eliminarea segregării și discriminării. În complementaritate cu PNRR, PR NV prevede investiții în infrastructura educațională pentru nivelul ante-preșcolar și preșcolar, primar, secundar și terțiar, precum și pentru învățământul profesional și tehnic, inclusiv învățământul dual. </w:t>
            </w:r>
          </w:p>
        </w:tc>
      </w:tr>
      <w:tr w:rsidR="001603B0" w:rsidRPr="00736863" w14:paraId="047D0745" w14:textId="77777777" w:rsidTr="003000B5">
        <w:trPr>
          <w:trHeight w:val="160"/>
        </w:trPr>
        <w:tc>
          <w:tcPr>
            <w:tcW w:w="2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42" w14:textId="77777777" w:rsidR="00A77B3E" w:rsidRPr="00DA4D48" w:rsidRDefault="004E68AF">
            <w:pPr>
              <w:spacing w:before="5pt"/>
              <w:rPr>
                <w:rFonts w:ascii="TimesNewRoman" w:eastAsia="TimesNewRoman" w:hAnsi="TimesNewRoman" w:cs="TimesNewRoman"/>
                <w:color w:val="000000"/>
              </w:rPr>
            </w:pPr>
            <w:r w:rsidRPr="00DA4D48">
              <w:rPr>
                <w:rFonts w:ascii="TimesNewRoman" w:eastAsia="TimesNewRoman" w:hAnsi="TimesNewRoman" w:cs="TimesNewRoman"/>
                <w:color w:val="000000"/>
              </w:rPr>
              <w:lastRenderedPageBreak/>
              <w:t>4. O Europă mai socială și mai favorabilă incluziunii, prin implementarea Pilonului european al drepturilor sociale</w:t>
            </w:r>
          </w:p>
        </w:tc>
        <w:tc>
          <w:tcPr>
            <w:tcW w:w="4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43" w14:textId="77777777" w:rsidR="00A77B3E" w:rsidRPr="00DA4D48" w:rsidRDefault="004E68AF">
            <w:pPr>
              <w:spacing w:before="5pt"/>
              <w:rPr>
                <w:rFonts w:ascii="TimesNewRoman" w:eastAsia="TimesNewRoman" w:hAnsi="TimesNewRoman" w:cs="TimesNewRoman"/>
                <w:color w:val="000000"/>
              </w:rPr>
            </w:pPr>
            <w:r w:rsidRPr="00DA4D48">
              <w:rPr>
                <w:rFonts w:ascii="TimesNewRoman" w:eastAsia="TimesNewRoman" w:hAnsi="TimesNewRoman" w:cs="TimesNewRoman"/>
                <w:color w:val="000000"/>
              </w:rPr>
              <w:t>RSO4.6. Creșterea rolului culturii și al turismului sustenabil în dezvoltarea economică, incluziunea socială și inovarea socială</w:t>
            </w:r>
          </w:p>
        </w:tc>
        <w:tc>
          <w:tcPr>
            <w:tcW w:w="32.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44" w14:textId="77777777" w:rsidR="00A77B3E" w:rsidRPr="00DA4D48" w:rsidRDefault="004E68AF">
            <w:pPr>
              <w:spacing w:before="5pt"/>
              <w:rPr>
                <w:rFonts w:ascii="TimesNewRoman" w:eastAsia="TimesNewRoman" w:hAnsi="TimesNewRoman" w:cs="TimesNewRoman"/>
                <w:color w:val="000000"/>
              </w:rPr>
            </w:pPr>
            <w:r w:rsidRPr="00DA4D48">
              <w:rPr>
                <w:rFonts w:ascii="TimesNewRoman" w:eastAsia="TimesNewRoman" w:hAnsi="TimesNewRoman" w:cs="TimesNewRoman"/>
                <w:color w:val="000000"/>
              </w:rPr>
              <w:t xml:space="preserve">Selectarea acestui OS este justificată de faptul ca centrele de activități extrașcolare, de agrement și bazele turistice pentru tineri sunt insuficiente sau inadecvate pentru derularea activităților specifice. Investițiile PR NV vor contribui la atingerea obiectivelor Strategiei de dezvoltare a infrastructurii turistice a Ministrului Tineretului și Sportului pentru perioada 2020-2025 în regiunea Nord-Vest, care prevede investiții pentru modernizarea infrastructurii în vederea conformării la standardele legale, extinderea și modernizarea infrastructurii existente pentru atingerea unui nivel ridicat de confort și asigurarea unei game variate de activități de agreement. PR NV prevede investiții în </w:t>
            </w:r>
            <w:r w:rsidRPr="00DA4D48">
              <w:rPr>
                <w:rFonts w:ascii="TimesNewRoman" w:eastAsia="TimesNewRoman" w:hAnsi="TimesNewRoman" w:cs="TimesNewRoman"/>
                <w:color w:val="000000"/>
              </w:rPr>
              <w:lastRenderedPageBreak/>
              <w:t xml:space="preserve">reabilitarea, modernizarea, extinderea și dotarea taberelor de elevi și preșcolari / centrelor multidisciplinare de tineret. Intervențiile PR NV vor susține atingerea obiectivelor Strategiei Regionale de Mobilitate Urbană Durabilă și Orașe Inteligente a Regiunii NV 2021-2027, DA 4.2 Dezvoltarea infrastructurii și evenimentelor culturale, facilităților sportive și a zonelor de agrement. </w:t>
            </w:r>
          </w:p>
        </w:tc>
      </w:tr>
      <w:tr w:rsidR="001603B0" w:rsidRPr="00736863" w14:paraId="047D0749" w14:textId="77777777" w:rsidTr="003000B5">
        <w:trPr>
          <w:trHeight w:val="160"/>
        </w:trPr>
        <w:tc>
          <w:tcPr>
            <w:tcW w:w="2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46" w14:textId="77777777" w:rsidR="00A77B3E" w:rsidRPr="00DA4D48" w:rsidRDefault="004E68AF">
            <w:pPr>
              <w:spacing w:before="5pt"/>
              <w:rPr>
                <w:rFonts w:ascii="TimesNewRoman" w:eastAsia="TimesNewRoman" w:hAnsi="TimesNewRoman" w:cs="TimesNewRoman"/>
                <w:color w:val="000000"/>
              </w:rPr>
            </w:pPr>
            <w:r w:rsidRPr="00DA4D48">
              <w:rPr>
                <w:rFonts w:ascii="TimesNewRoman" w:eastAsia="TimesNewRoman" w:hAnsi="TimesNewRoman" w:cs="TimesNewRoman"/>
                <w:color w:val="000000"/>
              </w:rPr>
              <w:lastRenderedPageBreak/>
              <w:t>5. O Europă mai aproape de cetățeni prin promovarea dezvoltării sustenabile și integrate a tuturor tipuri de teritorii și a inițiativelor locale</w:t>
            </w:r>
          </w:p>
        </w:tc>
        <w:tc>
          <w:tcPr>
            <w:tcW w:w="4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47" w14:textId="77777777" w:rsidR="00A77B3E" w:rsidRPr="00DA4D48" w:rsidRDefault="004E68AF">
            <w:pPr>
              <w:spacing w:before="5pt"/>
              <w:rPr>
                <w:rFonts w:ascii="TimesNewRoman" w:eastAsia="TimesNewRoman" w:hAnsi="TimesNewRoman" w:cs="TimesNewRoman"/>
                <w:color w:val="000000"/>
              </w:rPr>
            </w:pPr>
            <w:r w:rsidRPr="00DA4D48">
              <w:rPr>
                <w:rFonts w:ascii="TimesNewRoman" w:eastAsia="TimesNewRoman" w:hAnsi="TimesNewRoman" w:cs="TimesNewRoman"/>
                <w:color w:val="000000"/>
              </w:rPr>
              <w:t>RSO5.1. Promovarea dezvoltării integrate și incluzive în domeniul social, economic și al mediului, precum și a culturii, a patrimoniului natural, a turismului sustenabil și a securității în zonele urbane</w:t>
            </w:r>
          </w:p>
        </w:tc>
        <w:tc>
          <w:tcPr>
            <w:tcW w:w="32.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48" w14:textId="77777777" w:rsidR="00A77B3E" w:rsidRPr="00DA4D48" w:rsidRDefault="004E68AF">
            <w:pPr>
              <w:spacing w:before="5pt"/>
              <w:rPr>
                <w:rFonts w:ascii="TimesNewRoman" w:eastAsia="TimesNewRoman" w:hAnsi="TimesNewRoman" w:cs="TimesNewRoman"/>
                <w:color w:val="000000"/>
              </w:rPr>
            </w:pPr>
            <w:r w:rsidRPr="00DA4D48">
              <w:rPr>
                <w:rFonts w:ascii="TimesNewRoman" w:eastAsia="TimesNewRoman" w:hAnsi="TimesNewRoman" w:cs="TimesNewRoman"/>
                <w:color w:val="000000"/>
              </w:rPr>
              <w:t xml:space="preserve">Selectarea acestui OS este justificată de nevoia unei dezvoltării integrate și incluzive a spațiilor urbane pentru contracararea degradării acestora din punct de vedere social, economic și al mediului, de valorificarea slabă a potențialului turistic al resurselor naturale de ex. în sectorul balnear/wellness, de starea avansată de degradare a patrimoniului cultural. Intervențiile PR NV vor susține atingerea obiectivelor PDR NV 2021-2027, OS 3 Cadru de viață sustenabil, autentic și atractiv, cât și în RIS3 NV, Pilonul II, I.3. – Sănătate/Turism medical și de wellness. PR NV va susține de asemenea obiectivele Strategiei Regionale de Mobilitate Urbană Durabilă și Orașe Inteligente a Regiunii NV 2021-2027, DA 4.3 Dezvoltarea și valorificarea sustenabilă a potențialului turistic și DA 4.4 Creșterea atractivității și siguranței spațiilor publice. Investițiile PR NV vor contribui și la îndeplinirea obiectivelor stabilite prin Master-Planul pentru Dezvoltarea Turismului Balnear privind „turismul balnear verde”, respectiv dezvoltarea sectorului balnear împreună cu cel al ecoturismului. PR NV va contribui și la Strategia </w:t>
            </w:r>
            <w:r w:rsidRPr="00DA4D48">
              <w:rPr>
                <w:rFonts w:ascii="TimesNewRoman" w:eastAsia="TimesNewRoman" w:hAnsi="TimesNewRoman" w:cs="TimesNewRoman"/>
                <w:color w:val="000000"/>
              </w:rPr>
              <w:lastRenderedPageBreak/>
              <w:t xml:space="preserve">pentru cultură și patrimoniu național 2016-2022, care prevede: a) refacerea clădirilor monument istoric; b) dezvoltarea infrastructurii culturale. În complementaritate cu PNRR, PR NV prevede investiții în: patrimoniul cultural și natural; infrastructura publică de turism și activele turistice publice; protecția și conservarea monumentelor istorice. Intervențiile propuse vor fi corelate cu Noua Carte de la Leipzig privind transformarea urbană bazată pe integrarea dimensiunilor sociale, ecologice și economice ale dezvoltării durabile. Aceste dimensiuni sunt reflectate de puterea transformatoare a orașelor, prin dimensiuni juste, ecologice și productive. Orașele trebuie să stabilească strategii de dezvoltare urbană integrate și durabile și să asigure implementarea lor pentru orașe în ansamblu, pentru cartiere și zone periurbane, pentru zonele funcționale (unde este cazul). PR NV va include unele măsuri pentru a răspunde mai bine nevoilor legate de locuințele sociale, în contextul prevederilor din Recomandările Specifice de Țară 2024. </w:t>
            </w:r>
          </w:p>
        </w:tc>
      </w:tr>
      <w:tr w:rsidR="001603B0" w:rsidRPr="00736863" w14:paraId="047D074D" w14:textId="77777777" w:rsidTr="003000B5">
        <w:trPr>
          <w:trHeight w:val="160"/>
        </w:trPr>
        <w:tc>
          <w:tcPr>
            <w:tcW w:w="2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4A" w14:textId="77777777" w:rsidR="00A77B3E" w:rsidRPr="00DA4D48" w:rsidRDefault="004E68AF">
            <w:pPr>
              <w:spacing w:before="5pt"/>
              <w:rPr>
                <w:rFonts w:ascii="TimesNewRoman" w:eastAsia="TimesNewRoman" w:hAnsi="TimesNewRoman" w:cs="TimesNewRoman"/>
                <w:color w:val="000000"/>
              </w:rPr>
            </w:pPr>
            <w:r w:rsidRPr="00DA4D48">
              <w:rPr>
                <w:rFonts w:ascii="TimesNewRoman" w:eastAsia="TimesNewRoman" w:hAnsi="TimesNewRoman" w:cs="TimesNewRoman"/>
                <w:color w:val="000000"/>
              </w:rPr>
              <w:lastRenderedPageBreak/>
              <w:t>5. O Europă mai aproape de cetățeni prin promovarea dezvoltării sustenabile și integrate a tuturor tipuri de teritorii și a inițiativelor locale</w:t>
            </w:r>
          </w:p>
        </w:tc>
        <w:tc>
          <w:tcPr>
            <w:tcW w:w="4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4B" w14:textId="77777777" w:rsidR="00A77B3E" w:rsidRPr="00DA4D48" w:rsidRDefault="004E68AF">
            <w:pPr>
              <w:spacing w:before="5pt"/>
              <w:rPr>
                <w:rFonts w:ascii="TimesNewRoman" w:eastAsia="TimesNewRoman" w:hAnsi="TimesNewRoman" w:cs="TimesNewRoman"/>
                <w:color w:val="000000"/>
              </w:rPr>
            </w:pPr>
            <w:r w:rsidRPr="00DA4D48">
              <w:rPr>
                <w:rFonts w:ascii="TimesNewRoman" w:eastAsia="TimesNewRoman" w:hAnsi="TimesNewRoman" w:cs="TimesNewRoman"/>
                <w:color w:val="000000"/>
              </w:rPr>
              <w:t>RSO5.2. Promovarea dezvoltării locale integrate și incluzive în domeniul social, economic și al mediului, precum și a culturii, a patrimoniului natural, a turismului sustenabil și a securității în alte zone decât cele urbane</w:t>
            </w:r>
          </w:p>
        </w:tc>
        <w:tc>
          <w:tcPr>
            <w:tcW w:w="32.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4C" w14:textId="77777777" w:rsidR="00A77B3E" w:rsidRPr="00DA4D48" w:rsidRDefault="004E68AF">
            <w:pPr>
              <w:spacing w:before="5pt"/>
              <w:rPr>
                <w:rFonts w:ascii="TimesNewRoman" w:eastAsia="TimesNewRoman" w:hAnsi="TimesNewRoman" w:cs="TimesNewRoman"/>
                <w:color w:val="000000"/>
              </w:rPr>
            </w:pPr>
            <w:r w:rsidRPr="00DA4D48">
              <w:rPr>
                <w:rFonts w:ascii="TimesNewRoman" w:eastAsia="TimesNewRoman" w:hAnsi="TimesNewRoman" w:cs="TimesNewRoman"/>
                <w:color w:val="000000"/>
              </w:rPr>
              <w:t xml:space="preserve">Selectarea acestui OS este justificată de valorificarea slabă a potențialului turistic al resurselor naturale și de starea avansată de degradare a patrimoniului cultural. În prezent, mediul rural din regiune se plasează, în mare măsură, în afara circuitelor economice, decalajele de dezvoltare fiind evidente. Pornind de la nevoile identificate atât în PDR NV 2021-2027, OS 3 „Cadru de viață sustenabil, autentic și atractiv”, cât și în RIS3 NV, Pilonul II, I.3. – </w:t>
            </w:r>
            <w:r w:rsidRPr="00DA4D48">
              <w:rPr>
                <w:rFonts w:ascii="TimesNewRoman" w:eastAsia="TimesNewRoman" w:hAnsi="TimesNewRoman" w:cs="TimesNewRoman"/>
                <w:color w:val="000000"/>
              </w:rPr>
              <w:lastRenderedPageBreak/>
              <w:t xml:space="preserve">Sănătate/Turism medical și de wellness, se are în vedere o abordare echitabilă a dezvoltării teritoriale, prin susținerea diversificării activității economice și a oportunităților în zonele rurale, în special prin susținerea turismului și valorificarea patrimoniului cultural și natural. Investițiile PR NV vor contribui și la Strategia pentru cultură și patrimoniu național 2016-2022, care prevede: a) refacerea clădirilor monument istoric, din punct de vedere arhitectural și estetic, ca mod de creștere a atractivității turistice; b) dezvoltarea infrastructurii culturale, pentru creșterea calității vieții și a ofertei de servicii de culturale. Investițiile PR NV vor contribui și la îndeplinirea obiectivelor stabilite prin Master-Planul pentru Dezvoltarea Turismului Balnear privind „turismul balnear verde”, respectiv dezvoltarea sectorului balnear împreună cu cel al ecoturismului. În complementaritate cu PNRR, PR NV prevede investiții în: conservarea, protecția, restaurarea și valorificarea durabilă a infrastructurii culturale și a patrimoniului cultural național; conservarea, protecția, restaurarea și valorificarea durabilă a patrimoniului natural; dezvoltarea infrastructurii publice de turism și activelor turistice publice; restaurarea, consolidarea, protecția și conservarea monumentelor istorice; digitalizarea obiectivelor de patrimoniu. </w:t>
            </w:r>
          </w:p>
        </w:tc>
      </w:tr>
      <w:tr w:rsidR="00967684" w:rsidRPr="00736863" w14:paraId="3ABC97E3" w14:textId="77777777" w:rsidTr="003000B5">
        <w:trPr>
          <w:trHeight w:val="160"/>
        </w:trPr>
        <w:tc>
          <w:tcPr>
            <w:tcW w:w="2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671D44" w14:textId="77777777" w:rsidR="00967684" w:rsidRPr="00DA4D48" w:rsidRDefault="00967684" w:rsidP="00967684">
            <w:pPr>
              <w:spacing w:before="5pt"/>
              <w:rPr>
                <w:rFonts w:ascii="TimesNewRoman" w:eastAsia="TimesNewRoman" w:hAnsi="TimesNewRoman" w:cs="TimesNewRoman"/>
                <w:color w:val="000000"/>
              </w:rPr>
            </w:pPr>
          </w:p>
        </w:tc>
        <w:tc>
          <w:tcPr>
            <w:tcW w:w="4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DA76D8" w14:textId="10567177" w:rsidR="00967684" w:rsidRPr="00DA4D48" w:rsidRDefault="00967684" w:rsidP="00967684">
            <w:pPr>
              <w:spacing w:before="5pt"/>
              <w:rPr>
                <w:rFonts w:ascii="TimesNewRoman" w:eastAsia="TimesNewRoman" w:hAnsi="TimesNewRoman" w:cs="TimesNewRoman"/>
                <w:color w:val="000000"/>
              </w:rPr>
            </w:pPr>
            <w:r w:rsidRPr="00DA4D48">
              <w:rPr>
                <w:rFonts w:ascii="TimesNewRoman" w:eastAsia="TimesNewRoman" w:hAnsi="TimesNewRoman" w:cs="TimesNewRoman"/>
                <w:color w:val="000000"/>
              </w:rPr>
              <w:t>RSO5.3 Promovarea dezvoltării teritoriale integrate, prin accesul la locuințe la prețuri accesibile și durabile în toate tipurile de teritorii</w:t>
            </w:r>
          </w:p>
        </w:tc>
        <w:tc>
          <w:tcPr>
            <w:tcW w:w="32.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0E1EB3" w14:textId="5F4B93E8" w:rsidR="00967684" w:rsidRPr="00DA4D48" w:rsidRDefault="00967684" w:rsidP="00967684">
            <w:pPr>
              <w:spacing w:before="5pt"/>
              <w:rPr>
                <w:rFonts w:ascii="TimesNewRoman" w:eastAsia="TimesNewRoman" w:hAnsi="TimesNewRoman" w:cs="TimesNewRoman"/>
                <w:color w:val="000000"/>
              </w:rPr>
            </w:pPr>
            <w:r w:rsidRPr="00DA4D48">
              <w:rPr>
                <w:rFonts w:ascii="TimesNewRoman" w:eastAsia="TimesNewRoman" w:hAnsi="TimesNewRoman" w:cs="TimesNewRoman"/>
                <w:color w:val="000000"/>
              </w:rPr>
              <w:t xml:space="preserve">Selectarea acestui OS este justificată de necesitatea de a răspunde mai bine nevoilor legate de locuințele sociale, în contextul prevederilor din Recomandările Specifice de </w:t>
            </w:r>
            <w:r w:rsidRPr="00DA4D48">
              <w:rPr>
                <w:rFonts w:ascii="TimesNewRoman" w:eastAsia="TimesNewRoman" w:hAnsi="TimesNewRoman" w:cs="TimesNewRoman"/>
                <w:color w:val="000000"/>
              </w:rPr>
              <w:lastRenderedPageBreak/>
              <w:t>Țară 2024. Prezența în regiune a unor așezări informale, în care trăiesc grupuri vulnerabile, care se confruntă cu multe dificultăți în accesarea unor locuințe, creează nevoia dezvoltării stocului regional de locuințe accesibile și durabile.</w:t>
            </w:r>
          </w:p>
        </w:tc>
      </w:tr>
    </w:tbl>
    <w:p w14:paraId="047D074E" w14:textId="77777777" w:rsidR="00A77B3E" w:rsidRPr="00DA4D48" w:rsidRDefault="004E68AF">
      <w:pPr>
        <w:spacing w:before="5pt"/>
        <w:rPr>
          <w:color w:val="000000"/>
        </w:rPr>
        <w:sectPr w:rsidR="00A77B3E" w:rsidRPr="00DA4D48">
          <w:headerReference w:type="even" r:id="rId17"/>
          <w:headerReference w:type="default" r:id="rId18"/>
          <w:footerReference w:type="even" r:id="rId19"/>
          <w:footerReference w:type="default" r:id="rId20"/>
          <w:headerReference w:type="first" r:id="rId21"/>
          <w:footerReference w:type="first" r:id="rId22"/>
          <w:pgSz w:w="841.90pt" w:h="595.30pt" w:orient="landscape"/>
          <w:pgMar w:top="36pt" w:right="36pt" w:bottom="43.20pt" w:left="46.80pt" w:header="14.40pt" w:footer="3.60pt" w:gutter="0pt"/>
          <w:cols w:space="36pt"/>
          <w:noEndnote/>
          <w:docGrid w:linePitch="360"/>
        </w:sectPr>
      </w:pPr>
      <w:r w:rsidRPr="00DA4D48">
        <w:rPr>
          <w:rFonts w:ascii="TimesNewRoman" w:eastAsia="TimesNewRoman" w:hAnsi="TimesNewRoman" w:cs="TimesNewRoman"/>
          <w:color w:val="000000"/>
        </w:rPr>
        <w:lastRenderedPageBreak/>
        <w:t>* Priorități specifice în conformitate cu Regulamentul FSE+</w:t>
      </w:r>
    </w:p>
    <w:p w14:paraId="047D074F" w14:textId="77777777" w:rsidR="00A77B3E" w:rsidRPr="00DA4D48" w:rsidRDefault="004E68AF">
      <w:pPr>
        <w:pStyle w:val="Titlu1"/>
        <w:spacing w:before="5pt" w:after="0pt"/>
        <w:rPr>
          <w:rFonts w:ascii="Times New Roman" w:hAnsi="Times New Roman" w:cs="Times New Roman"/>
          <w:b w:val="0"/>
          <w:color w:val="000000"/>
          <w:sz w:val="24"/>
        </w:rPr>
      </w:pPr>
      <w:bookmarkStart w:id="14" w:name="_Toc232609687"/>
      <w:r w:rsidRPr="00DA4D48">
        <w:rPr>
          <w:rFonts w:ascii="Times New Roman" w:hAnsi="Times New Roman" w:cs="Times New Roman"/>
          <w:b w:val="0"/>
          <w:color w:val="000000"/>
          <w:sz w:val="24"/>
        </w:rPr>
        <w:lastRenderedPageBreak/>
        <w:t>2. Priorități</w:t>
      </w:r>
      <w:bookmarkEnd w:id="14"/>
    </w:p>
    <w:p w14:paraId="047D0750" w14:textId="77777777" w:rsidR="00A77B3E" w:rsidRPr="00DA4D48" w:rsidRDefault="00A77B3E">
      <w:pPr>
        <w:spacing w:before="5pt"/>
        <w:rPr>
          <w:color w:val="000000"/>
          <w:sz w:val="0"/>
        </w:rPr>
      </w:pPr>
    </w:p>
    <w:p w14:paraId="047D0751" w14:textId="77777777" w:rsidR="00A77B3E" w:rsidRPr="00DA4D48" w:rsidRDefault="004E68AF">
      <w:pPr>
        <w:spacing w:before="5pt"/>
        <w:rPr>
          <w:color w:val="000000"/>
          <w:sz w:val="0"/>
        </w:rPr>
      </w:pPr>
      <w:r w:rsidRPr="00DA4D48">
        <w:rPr>
          <w:color w:val="000000"/>
        </w:rPr>
        <w:t>Referință: articolul 22 alineatul (2) și articolul 22 alineatul (3) litera (c) din RDC</w:t>
      </w:r>
    </w:p>
    <w:p w14:paraId="047D0752" w14:textId="77777777" w:rsidR="00A77B3E" w:rsidRPr="00DA4D48" w:rsidRDefault="004E68AF">
      <w:pPr>
        <w:pStyle w:val="Titlu2"/>
        <w:spacing w:before="5pt" w:after="0pt"/>
        <w:rPr>
          <w:rFonts w:ascii="TimesNewRoman" w:eastAsia="TimesNewRoman" w:hAnsi="TimesNewRoman" w:cs="TimesNewRoman"/>
          <w:b w:val="0"/>
          <w:i w:val="0"/>
          <w:color w:val="000000"/>
          <w:sz w:val="24"/>
        </w:rPr>
      </w:pPr>
      <w:bookmarkStart w:id="15" w:name="_Toc232609688"/>
      <w:r w:rsidRPr="00DA4D48">
        <w:rPr>
          <w:rFonts w:ascii="TimesNewRoman" w:eastAsia="TimesNewRoman" w:hAnsi="TimesNewRoman" w:cs="TimesNewRoman"/>
          <w:b w:val="0"/>
          <w:i w:val="0"/>
          <w:color w:val="000000"/>
          <w:sz w:val="24"/>
        </w:rPr>
        <w:t>2.1. Priorități, altele decât asistența tehnică</w:t>
      </w:r>
      <w:bookmarkEnd w:id="15"/>
    </w:p>
    <w:p w14:paraId="047D0753" w14:textId="77777777" w:rsidR="00A77B3E" w:rsidRPr="00DA4D48" w:rsidRDefault="00A77B3E">
      <w:pPr>
        <w:spacing w:before="5pt"/>
        <w:rPr>
          <w:rFonts w:ascii="TimesNewRoman" w:eastAsia="TimesNewRoman" w:hAnsi="TimesNewRoman" w:cs="TimesNewRoman"/>
          <w:color w:val="000000"/>
          <w:sz w:val="0"/>
        </w:rPr>
      </w:pPr>
    </w:p>
    <w:p w14:paraId="047D0754" w14:textId="77777777" w:rsidR="00A77B3E" w:rsidRPr="00DA4D48" w:rsidRDefault="004E68AF">
      <w:pPr>
        <w:pStyle w:val="Titlu3"/>
        <w:spacing w:before="5pt" w:after="0pt"/>
        <w:rPr>
          <w:rFonts w:ascii="Times New Roman" w:hAnsi="Times New Roman" w:cs="Times New Roman"/>
          <w:b w:val="0"/>
          <w:color w:val="000000"/>
          <w:sz w:val="24"/>
        </w:rPr>
      </w:pPr>
      <w:bookmarkStart w:id="16" w:name="_Toc232609689"/>
      <w:r w:rsidRPr="00DA4D48">
        <w:rPr>
          <w:rFonts w:ascii="Times New Roman" w:hAnsi="Times New Roman" w:cs="Times New Roman"/>
          <w:b w:val="0"/>
          <w:color w:val="000000"/>
          <w:sz w:val="24"/>
        </w:rPr>
        <w:t>2.1.1. Prioritate: P1. O regiune competitivă prin inovare, digitalizare și întreprinderi dinamice</w:t>
      </w:r>
      <w:bookmarkEnd w:id="16"/>
    </w:p>
    <w:p w14:paraId="047D0755" w14:textId="77777777" w:rsidR="00A77B3E" w:rsidRPr="00DA4D48" w:rsidRDefault="00A77B3E">
      <w:pPr>
        <w:spacing w:before="5pt"/>
        <w:rPr>
          <w:color w:val="000000"/>
          <w:sz w:val="0"/>
        </w:rPr>
      </w:pPr>
    </w:p>
    <w:p w14:paraId="047D0756" w14:textId="77777777" w:rsidR="00A77B3E" w:rsidRPr="00DA4D48" w:rsidRDefault="004E68AF">
      <w:pPr>
        <w:pStyle w:val="Titlu4"/>
        <w:spacing w:before="5pt" w:after="0pt"/>
        <w:rPr>
          <w:b w:val="0"/>
          <w:color w:val="000000"/>
          <w:sz w:val="24"/>
        </w:rPr>
      </w:pPr>
      <w:bookmarkStart w:id="17" w:name="_Toc232609690"/>
      <w:r w:rsidRPr="00DA4D48">
        <w:rPr>
          <w:b w:val="0"/>
          <w:color w:val="000000"/>
          <w:sz w:val="24"/>
        </w:rPr>
        <w:t>2.1.1.1. Obiectiv specific: RSO1.1. Dezvoltarea și sporirea capacităților de cercetare și inovare și adoptarea tehnologiilor avansate (FEDR)</w:t>
      </w:r>
      <w:bookmarkEnd w:id="17"/>
    </w:p>
    <w:p w14:paraId="047D0757" w14:textId="77777777" w:rsidR="00A77B3E" w:rsidRPr="00DA4D48" w:rsidRDefault="00A77B3E">
      <w:pPr>
        <w:spacing w:before="5pt"/>
        <w:rPr>
          <w:color w:val="000000"/>
          <w:sz w:val="0"/>
        </w:rPr>
      </w:pPr>
    </w:p>
    <w:p w14:paraId="047D0758" w14:textId="77777777" w:rsidR="00A77B3E" w:rsidRPr="00DA4D48" w:rsidRDefault="004E68AF">
      <w:pPr>
        <w:pStyle w:val="Titlu4"/>
        <w:spacing w:before="5pt" w:after="0pt"/>
        <w:rPr>
          <w:b w:val="0"/>
          <w:color w:val="000000"/>
          <w:sz w:val="24"/>
        </w:rPr>
      </w:pPr>
      <w:bookmarkStart w:id="18" w:name="_Toc232609691"/>
      <w:r w:rsidRPr="00DA4D48">
        <w:rPr>
          <w:b w:val="0"/>
          <w:color w:val="000000"/>
          <w:sz w:val="24"/>
        </w:rPr>
        <w:t>2.1.1.1.1. Intervenții din fond</w:t>
      </w:r>
      <w:bookmarkEnd w:id="18"/>
    </w:p>
    <w:p w14:paraId="047D0759" w14:textId="77777777" w:rsidR="00A77B3E" w:rsidRPr="00DA4D48" w:rsidRDefault="00A77B3E">
      <w:pPr>
        <w:spacing w:before="5pt"/>
        <w:rPr>
          <w:color w:val="000000"/>
          <w:sz w:val="0"/>
        </w:rPr>
      </w:pPr>
    </w:p>
    <w:p w14:paraId="047D075A" w14:textId="77777777" w:rsidR="00A77B3E" w:rsidRPr="00DA4D48" w:rsidRDefault="004E68AF">
      <w:pPr>
        <w:spacing w:before="5pt"/>
        <w:rPr>
          <w:color w:val="000000"/>
          <w:sz w:val="0"/>
        </w:rPr>
      </w:pPr>
      <w:r w:rsidRPr="00DA4D48">
        <w:rPr>
          <w:color w:val="000000"/>
        </w:rPr>
        <w:t>Referință: articolul 22 alineatul (3) litera (d) punctele (i), (iii), (iv), (v), (vi) și (vii) din RDC</w:t>
      </w:r>
    </w:p>
    <w:p w14:paraId="047D075B" w14:textId="77777777" w:rsidR="00A77B3E" w:rsidRPr="00DA4D48" w:rsidRDefault="004E68AF">
      <w:pPr>
        <w:pStyle w:val="Titlu5"/>
        <w:spacing w:before="5pt" w:after="0pt"/>
        <w:rPr>
          <w:b w:val="0"/>
          <w:i w:val="0"/>
          <w:color w:val="000000"/>
          <w:sz w:val="24"/>
        </w:rPr>
      </w:pPr>
      <w:bookmarkStart w:id="19" w:name="_Toc232609692"/>
      <w:r w:rsidRPr="00DA4D48">
        <w:rPr>
          <w:b w:val="0"/>
          <w:i w:val="0"/>
          <w:color w:val="000000"/>
          <w:sz w:val="24"/>
        </w:rPr>
        <w:t>Tipurile de acțiuni aferente – articolul 22 alineatul (3) litera (d) punctul (i) din RDC și articolul 6 din Regulamentul FSE+:</w:t>
      </w:r>
      <w:bookmarkEnd w:id="19"/>
    </w:p>
    <w:p w14:paraId="047D075C" w14:textId="77777777" w:rsidR="00A77B3E" w:rsidRPr="00DA4D48"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05224A" w14:paraId="047D077A"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047D075D" w14:textId="77777777" w:rsidR="00A77B3E" w:rsidRPr="00DA4D48" w:rsidRDefault="00A77B3E">
            <w:pPr>
              <w:spacing w:before="5pt"/>
              <w:rPr>
                <w:color w:val="000000"/>
                <w:sz w:val="0"/>
              </w:rPr>
            </w:pPr>
          </w:p>
          <w:p w14:paraId="047D075E" w14:textId="77777777" w:rsidR="00A77B3E" w:rsidRPr="00DA4D48" w:rsidRDefault="004E68AF">
            <w:pPr>
              <w:spacing w:before="5pt"/>
              <w:rPr>
                <w:color w:val="000000"/>
              </w:rPr>
            </w:pPr>
            <w:r w:rsidRPr="00DA4D48">
              <w:rPr>
                <w:color w:val="000000"/>
              </w:rPr>
              <w:t xml:space="preserve">În ciuda potențialului ridicat, regiunea prezintă realizări modeste în materie de inovare. Potrivit </w:t>
            </w:r>
            <w:r w:rsidRPr="00DA4D48">
              <w:rPr>
                <w:i/>
                <w:color w:val="000000"/>
              </w:rPr>
              <w:t>Tabloului de bord privind inovarea regională 2021</w:t>
            </w:r>
            <w:r w:rsidRPr="00DA4D48">
              <w:rPr>
                <w:color w:val="000000"/>
              </w:rPr>
              <w:t>, valorile regionale se situează mult sub valorile medii ale UE la toți indicatorii de inovare evaluați, cu excepția publicațiilor științifice, Regiunea NV fiind un inovator emergent, într-un grup de alte 6 state din UE. Aprox. 50% dintre cele 390 de brevete eliberate la nivelul regiunii între 2008-2017 sunt rezultatul activității colectivelor de cercetare din cadrul universităților și sunt localizate în CJ și BH sau sunt deținute de cercetătorii din institutele de cercetare. Doar 15,5 % reprezintă rezultatul activității de cercetare din societăți din regiune (CJ și BN), restul fiind deținute de persoane fizice. Rezultatele cercetării nu sunt comercializate de către echipele de cercetare, iar firmele existente nu inovează suficient.</w:t>
            </w:r>
          </w:p>
          <w:p w14:paraId="7945E002" w14:textId="031216ED" w:rsidR="00006123" w:rsidDel="00345728" w:rsidRDefault="004E68AF" w:rsidP="006E0F30">
            <w:pPr>
              <w:spacing w:before="5pt"/>
              <w:rPr>
                <w:ins w:id="20" w:author="Larisa Petcu" w:date="2026-05-25T14:20:00Z" w16du:dateUtc="2026-05-25T11:20:00Z"/>
                <w:del w:id="21" w:author="Michaela Mihailescu" w:date="2026-05-25T16:32:00Z" w16du:dateUtc="2026-05-25T13:32:00Z"/>
                <w:color w:val="000000"/>
                <w:lang w:val="pt-BR"/>
              </w:rPr>
            </w:pPr>
            <w:r w:rsidRPr="00DA4D48">
              <w:rPr>
                <w:color w:val="000000"/>
              </w:rPr>
              <w:t>Între cauzele rezultatelor modeste în materie de valorificare a cercetării derulate în unitățile CD publice se numără nivelul scăzut al cheltuielilor cu CDI, educația antreprenorială redusă în rândul cercetătorilor, lipsa recompenselor pentru comercializarea cercetării, lipsa finanțărilor pentru etapele inițiale (TRL3-7), de la POCP la MVP. Regiunea rămâne în urmă în ceea ce privește tehnologii generice esențiale (TGE)</w:t>
            </w:r>
          </w:p>
          <w:p w14:paraId="047D0760" w14:textId="62B83CBC" w:rsidR="00A77B3E" w:rsidRPr="00B05676" w:rsidRDefault="004E68AF">
            <w:pPr>
              <w:spacing w:before="5pt"/>
              <w:rPr>
                <w:color w:val="000000"/>
              </w:rPr>
            </w:pPr>
            <w:r w:rsidRPr="00B05676">
              <w:rPr>
                <w:color w:val="000000"/>
              </w:rPr>
              <w:t xml:space="preserve">Conform studiului B.M. „Support Innovation in Romania’s Catching-Up Regions” (2019), provocările cu care se confruntă firmele sunt lipsa intermediarilor specializați, lipsa inovării deschise în firme și în instituțiile publice, nivelul scăzut de cercetare aplicată și </w:t>
            </w:r>
            <w:del w:id="22" w:author="Michaela Mihailescu" w:date="2026-05-25T16:33:00Z" w16du:dateUtc="2026-05-25T13:33:00Z">
              <w:r w:rsidRPr="00B05676" w:rsidDel="001C04FE">
                <w:rPr>
                  <w:color w:val="000000"/>
                </w:rPr>
                <w:delText>transfer tehnologic</w:delText>
              </w:r>
            </w:del>
            <w:ins w:id="23" w:author="Michaela Mihailescu" w:date="2026-05-25T16:33:00Z" w16du:dateUtc="2026-05-25T13:33:00Z">
              <w:r w:rsidR="001C04FE">
                <w:rPr>
                  <w:color w:val="000000"/>
                  <w:lang w:val="pt-BR"/>
                </w:rPr>
                <w:t>TT</w:t>
              </w:r>
            </w:ins>
            <w:r w:rsidRPr="00B05676">
              <w:rPr>
                <w:color w:val="000000"/>
              </w:rPr>
              <w:t>, capacitatea redusă de răspuns la nevoile de inovare cerute de către piață, numărul scăzut de companii puternice la nivel național, dar și orientarea scăzută către producție și inovare a IMM-urilor, precum și ponderea scăzută a angajaților din domenii intensive în tehnologie.</w:t>
            </w:r>
          </w:p>
          <w:p w14:paraId="5927B908" w14:textId="1CA51C61" w:rsidR="00802D55" w:rsidRPr="00802D55" w:rsidRDefault="004E68AF" w:rsidP="00802D55">
            <w:pPr>
              <w:spacing w:before="5pt"/>
              <w:jc w:val="both"/>
              <w:rPr>
                <w:ins w:id="24" w:author="Michaela Mihailescu" w:date="2026-06-17T15:58:00Z" w16du:dateUtc="2026-06-17T12:58:00Z"/>
                <w:color w:val="000000"/>
                <w:lang w:val="pt-BR"/>
              </w:rPr>
            </w:pPr>
            <w:r w:rsidRPr="00B05676">
              <w:rPr>
                <w:color w:val="000000"/>
              </w:rPr>
              <w:t>Sectoarele care utilizează tehnologie înaltă și mediu-înaltă concentrează doar 0,9% din numărul de întreprinderi, 9,3% din cifra de afaceri și 9,3% din numărul de salariați, ceea ce indică o intensitate redusă a inovării în mediul privat</w:t>
            </w:r>
            <w:ins w:id="25" w:author="Michaela Mihailescu" w:date="2026-05-22T10:48:00Z" w16du:dateUtc="2026-05-22T07:48:00Z">
              <w:r w:rsidR="000567B0" w:rsidRPr="00B05676">
                <w:rPr>
                  <w:color w:val="000000"/>
                </w:rPr>
                <w:t xml:space="preserve">. </w:t>
              </w:r>
            </w:ins>
            <w:ins w:id="26" w:author="Michaela Mihailescu" w:date="2026-06-17T15:58:00Z" w16du:dateUtc="2026-06-17T12:58:00Z">
              <w:r w:rsidR="00802D55" w:rsidRPr="00802D55">
                <w:rPr>
                  <w:color w:val="000000"/>
                  <w:lang w:val="pt-BR"/>
                </w:rPr>
                <w:t>Pentru creșterea capacității de inovare în regiune, într-o abordare integrată la nivel regional, a fost identificată nevoia înființării unui Hub regional de inovare (structură de tip makerspace) prin punerea la dispoziție a unei infrastructuri dedicate</w:t>
              </w:r>
            </w:ins>
            <w:ins w:id="27" w:author="Michaela Mihailescu" w:date="2026-06-17T16:01:00Z" w16du:dateUtc="2026-06-17T13:01:00Z">
              <w:r w:rsidR="000D4017">
                <w:rPr>
                  <w:color w:val="000000"/>
                  <w:lang w:val="pt-BR"/>
                </w:rPr>
                <w:t xml:space="preserve"> </w:t>
              </w:r>
            </w:ins>
            <w:ins w:id="28" w:author="Michaela Mihailescu" w:date="2026-06-17T15:58:00Z" w16du:dateUtc="2026-06-17T12:58:00Z">
              <w:r w:rsidR="00802D55" w:rsidRPr="00802D55">
                <w:rPr>
                  <w:color w:val="000000"/>
                  <w:lang w:val="pt-BR"/>
                </w:rPr>
                <w:t>în care actorii din sistemul de inovare</w:t>
              </w:r>
            </w:ins>
            <w:ins w:id="29" w:author="Michaela Mihailescu" w:date="2026-06-17T16:01:00Z" w16du:dateUtc="2026-06-17T13:01:00Z">
              <w:r w:rsidR="00B05676">
                <w:rPr>
                  <w:color w:val="000000"/>
                  <w:lang w:val="pt-BR"/>
                </w:rPr>
                <w:t xml:space="preserve"> s</w:t>
              </w:r>
            </w:ins>
            <w:ins w:id="30" w:author="Michaela Mihailescu" w:date="2026-06-17T15:58:00Z" w16du:dateUtc="2026-06-17T12:58:00Z">
              <w:r w:rsidR="00802D55" w:rsidRPr="00802D55">
                <w:rPr>
                  <w:color w:val="000000"/>
                  <w:lang w:val="pt-BR"/>
                </w:rPr>
                <w:t>ă poată beneficia de dotări și programe de specializare.</w:t>
              </w:r>
            </w:ins>
          </w:p>
          <w:p w14:paraId="63F23F6C" w14:textId="77777777" w:rsidR="00802D55" w:rsidRPr="00802D55" w:rsidRDefault="00802D55" w:rsidP="00802D55">
            <w:pPr>
              <w:spacing w:before="5pt"/>
              <w:jc w:val="both"/>
              <w:rPr>
                <w:ins w:id="31" w:author="Michaela Mihailescu" w:date="2026-06-17T15:58:00Z" w16du:dateUtc="2026-06-17T12:58:00Z"/>
                <w:color w:val="000000"/>
                <w:lang w:val="pt-BR"/>
              </w:rPr>
            </w:pPr>
            <w:ins w:id="32" w:author="Michaela Mihailescu" w:date="2026-06-17T15:58:00Z" w16du:dateUtc="2026-06-17T12:58:00Z">
              <w:r w:rsidRPr="00802D55">
                <w:rPr>
                  <w:color w:val="000000"/>
                  <w:lang w:val="pt-BR"/>
                </w:rPr>
                <w:t xml:space="preserve">Din perspectiva evoluţiilor europene privind infrastructurile  de calcul de înaltă performanță HPC-Al,  regiunea are premisele necesare pentru a deveni un pol regional de inteligenţă artificială aplicată și inovare tehnologică, însă valorificarea acestui potential depinde de existența unei infrastructuri comune, predictibile și scalabile de calcul de înaltă performanță, testare, validare și TT. </w:t>
              </w:r>
            </w:ins>
          </w:p>
          <w:p w14:paraId="60A8E601" w14:textId="18CC77FF" w:rsidR="00736863" w:rsidRPr="00736863" w:rsidDel="00802D55" w:rsidRDefault="00802D55" w:rsidP="00950E36">
            <w:pPr>
              <w:spacing w:before="5pt"/>
              <w:rPr>
                <w:ins w:id="33" w:author="Larisa Petcu" w:date="2026-05-25T13:57:00Z"/>
                <w:del w:id="34" w:author="Michaela Mihailescu" w:date="2026-06-17T15:58:00Z" w16du:dateUtc="2026-06-17T12:58:00Z"/>
                <w:color w:val="000000"/>
                <w:lang w:val="pt-BR"/>
              </w:rPr>
            </w:pPr>
            <w:ins w:id="35" w:author="Michaela Mihailescu" w:date="2026-06-17T15:58:00Z" w16du:dateUtc="2026-06-17T12:58:00Z">
              <w:r w:rsidRPr="00802D55">
                <w:rPr>
                  <w:color w:val="000000"/>
                  <w:lang w:val="pt-BR"/>
                </w:rPr>
                <w:lastRenderedPageBreak/>
                <w:t xml:space="preserve">Finanțarea celor două infrastructuri se va realiza cu respectarea regimului juridic privind conflictul de interese, </w:t>
              </w:r>
            </w:ins>
            <w:ins w:id="36" w:author="Michaela Mihailescu" w:date="2026-06-17T16:01:00Z" w16du:dateUtc="2026-06-17T13:01:00Z">
              <w:r w:rsidR="000D4017">
                <w:rPr>
                  <w:color w:val="000000"/>
                  <w:lang w:val="pt-BR"/>
                </w:rPr>
                <w:t>î</w:t>
              </w:r>
            </w:ins>
            <w:ins w:id="37" w:author="Michaela Mihailescu" w:date="2026-06-17T15:58:00Z" w16du:dateUtc="2026-06-17T12:58:00Z">
              <w:r w:rsidRPr="00802D55">
                <w:rPr>
                  <w:color w:val="000000"/>
                  <w:lang w:val="pt-BR"/>
                </w:rPr>
                <w:t>n cadrul unor apeluri de proiecte de tip necompetitiv.</w:t>
              </w:r>
            </w:ins>
            <w:ins w:id="38" w:author="Larisa Petcu" w:date="2026-05-25T14:05:00Z" w16du:dateUtc="2026-05-25T11:05:00Z">
              <w:del w:id="39" w:author="Michaela Mihailescu" w:date="2026-06-17T15:58:00Z" w16du:dateUtc="2026-06-17T12:58:00Z">
                <w:r w:rsidR="006C58ED" w:rsidRPr="00DA4D48" w:rsidDel="00802D55">
                  <w:rPr>
                    <w:color w:val="000000"/>
                  </w:rPr>
                  <w:delText xml:space="preserve">actorii din sistemul de </w:delText>
                </w:r>
                <w:r w:rsidR="00130889" w:rsidDel="00802D55">
                  <w:rPr>
                    <w:color w:val="000000"/>
                    <w:lang w:val="pt-BR"/>
                  </w:rPr>
                  <w:delText>inovare</w:delText>
                </w:r>
              </w:del>
            </w:ins>
            <w:ins w:id="40" w:author="Larisa Petcu" w:date="2026-05-25T14:06:00Z" w16du:dateUtc="2026-05-25T11:06:00Z">
              <w:del w:id="41" w:author="Michaela Mihailescu" w:date="2026-06-17T15:58:00Z" w16du:dateUtc="2026-06-17T12:58:00Z">
                <w:r w:rsidR="00130889" w:rsidDel="00802D55">
                  <w:rPr>
                    <w:color w:val="000000"/>
                    <w:lang w:val="pt-BR"/>
                  </w:rPr>
                  <w:delText>.</w:delText>
                </w:r>
              </w:del>
            </w:ins>
          </w:p>
          <w:p w14:paraId="595E36A4" w14:textId="663D4FB5" w:rsidR="005874C4" w:rsidRPr="005874C4" w:rsidRDefault="005874C4" w:rsidP="00950E36">
            <w:pPr>
              <w:spacing w:before="5pt"/>
              <w:rPr>
                <w:ins w:id="42" w:author="Larisa Petcu" w:date="2026-05-25T14:09:00Z"/>
                <w:color w:val="000000"/>
                <w:lang w:val="pt-BR"/>
              </w:rPr>
            </w:pPr>
            <w:ins w:id="43" w:author="Larisa Petcu" w:date="2026-05-25T14:09:00Z">
              <w:del w:id="44" w:author="Michaela Mihailescu" w:date="2026-06-17T15:58:00Z" w16du:dateUtc="2026-06-17T12:58:00Z">
                <w:r w:rsidRPr="005874C4" w:rsidDel="00802D55">
                  <w:rPr>
                    <w:color w:val="000000"/>
                    <w:lang w:val="pt-BR"/>
                  </w:rPr>
                  <w:delText xml:space="preserve">Finantarea celor doua </w:delText>
                </w:r>
              </w:del>
            </w:ins>
            <w:ins w:id="45" w:author="Larisa Petcu" w:date="2026-05-25T14:09:00Z" w16du:dateUtc="2026-05-25T11:09:00Z">
              <w:del w:id="46" w:author="Michaela Mihailescu" w:date="2026-06-17T15:58:00Z" w16du:dateUtc="2026-06-17T12:58:00Z">
                <w:r w:rsidDel="00802D55">
                  <w:rPr>
                    <w:color w:val="000000"/>
                    <w:lang w:val="pt-BR"/>
                  </w:rPr>
                  <w:delText>infrastructuri</w:delText>
                </w:r>
              </w:del>
            </w:ins>
            <w:ins w:id="47" w:author="Larisa Petcu" w:date="2026-05-25T14:09:00Z">
              <w:del w:id="48" w:author="Michaela Mihailescu" w:date="2026-06-17T15:58:00Z" w16du:dateUtc="2026-06-17T12:58:00Z">
                <w:r w:rsidRPr="005874C4" w:rsidDel="00802D55">
                  <w:rPr>
                    <w:color w:val="000000"/>
                    <w:lang w:val="pt-BR"/>
                  </w:rPr>
                  <w:delText xml:space="preserve"> </w:delText>
                </w:r>
              </w:del>
            </w:ins>
            <w:ins w:id="49" w:author="Larisa Petcu" w:date="2026-05-25T14:23:00Z" w16du:dateUtc="2026-05-25T11:23:00Z">
              <w:del w:id="50" w:author="Michaela Mihailescu" w:date="2026-06-17T15:58:00Z" w16du:dateUtc="2026-06-17T12:58:00Z">
                <w:r w:rsidR="00A84747" w:rsidDel="00802D55">
                  <w:rPr>
                    <w:color w:val="000000"/>
                    <w:lang w:val="pt-BR"/>
                  </w:rPr>
                  <w:delText>(Fab Lab și HPC-AI)</w:delText>
                </w:r>
              </w:del>
            </w:ins>
            <w:ins w:id="51" w:author="Larisa Petcu" w:date="2026-05-25T14:09:00Z">
              <w:del w:id="52" w:author="Michaela Mihailescu" w:date="2026-06-17T15:58:00Z" w16du:dateUtc="2026-06-17T12:58:00Z">
                <w:r w:rsidRPr="005874C4" w:rsidDel="00802D55">
                  <w:rPr>
                    <w:color w:val="000000"/>
                    <w:lang w:val="pt-BR"/>
                  </w:rPr>
                  <w:delText xml:space="preserve"> se va realiza cu respectarea regimului juridic privind conflictul de interese, in cadrul unor apeluri de proiecte de tip necompetitiv</w:delText>
                </w:r>
              </w:del>
              <w:del w:id="53" w:author="Michaela Mihailescu" w:date="2026-06-17T16:01:00Z" w16du:dateUtc="2026-06-17T13:01:00Z">
                <w:r w:rsidRPr="005874C4" w:rsidDel="000D4017">
                  <w:rPr>
                    <w:color w:val="000000"/>
                    <w:lang w:val="pt-BR"/>
                  </w:rPr>
                  <w:delText>.</w:delText>
                </w:r>
              </w:del>
            </w:ins>
          </w:p>
          <w:p w14:paraId="047D0762" w14:textId="4281E8C2" w:rsidR="00A77B3E" w:rsidRPr="00950E36" w:rsidRDefault="004E68AF">
            <w:pPr>
              <w:spacing w:before="5pt"/>
              <w:rPr>
                <w:color w:val="000000"/>
              </w:rPr>
            </w:pPr>
            <w:r w:rsidRPr="00950E36">
              <w:rPr>
                <w:color w:val="000000"/>
              </w:rPr>
              <w:t>Potrivit RIS3 NV, principala cauză identificată pentru insuficienta valorificare a potențialului inovativ este lipsa legăturilor structurale între măsurile de sprijinire a competitivității și cele de suport pentru inovare, între ofertanții rezultatelor de cercetare și actorii de pe piață, lipsa coeziunii ecosistemului de inovare în general.</w:t>
            </w:r>
            <w:ins w:id="54" w:author="Michaela Mihailescu" w:date="2026-05-22T10:32:00Z" w16du:dateUtc="2026-05-22T07:32:00Z">
              <w:r w:rsidR="00A631F8" w:rsidRPr="00950E36">
                <w:rPr>
                  <w:color w:val="000000"/>
                </w:rPr>
                <w:t xml:space="preserve"> </w:t>
              </w:r>
            </w:ins>
          </w:p>
          <w:p w14:paraId="047D0763" w14:textId="78CD7F06" w:rsidR="00A77B3E" w:rsidRPr="00950E36" w:rsidRDefault="004E68AF">
            <w:pPr>
              <w:spacing w:before="5pt"/>
              <w:rPr>
                <w:color w:val="000000"/>
              </w:rPr>
            </w:pPr>
            <w:r w:rsidRPr="00950E36">
              <w:rPr>
                <w:color w:val="000000"/>
              </w:rPr>
              <w:t xml:space="preserve">Acțiunile prevăzute </w:t>
            </w:r>
            <w:del w:id="55" w:author="Michaela Mihailescu" w:date="2026-05-25T16:53:00Z" w16du:dateUtc="2026-05-25T13:53:00Z">
              <w:r w:rsidRPr="00950E36" w:rsidDel="004F0398">
                <w:rPr>
                  <w:color w:val="000000"/>
                </w:rPr>
                <w:delText xml:space="preserve">continuă eforturile investiționale depuse în perioadele anterioare de programare, </w:delText>
              </w:r>
            </w:del>
            <w:r w:rsidRPr="00950E36">
              <w:rPr>
                <w:color w:val="000000"/>
              </w:rPr>
              <w:t>se concentrează pe adoptarea, furnizarea și dezvoltarea de tehnologii avansate și vizează următoarele paliere, in domeniile RIS3 NV identificate:</w:t>
            </w:r>
          </w:p>
          <w:p w14:paraId="047D0764" w14:textId="77777777" w:rsidR="00A77B3E" w:rsidRPr="00950E36" w:rsidRDefault="004E68AF">
            <w:pPr>
              <w:spacing w:before="5pt"/>
              <w:rPr>
                <w:color w:val="000000"/>
              </w:rPr>
            </w:pPr>
            <w:r w:rsidRPr="00950E36">
              <w:rPr>
                <w:b/>
                <w:color w:val="000000"/>
              </w:rPr>
              <w:t>a) Dezvoltarea structurilor CDI în cadrul întreprinderilor și valorificarea rezultatelor în piață (proiecte CDI&amp;transfer în piață)</w:t>
            </w:r>
            <w:r w:rsidRPr="00950E36">
              <w:rPr>
                <w:color w:val="000000"/>
              </w:rPr>
              <w:t>:</w:t>
            </w:r>
          </w:p>
          <w:p w14:paraId="047D0765" w14:textId="77777777" w:rsidR="00A77B3E" w:rsidRPr="00950E36" w:rsidRDefault="004E68AF">
            <w:pPr>
              <w:spacing w:before="5pt"/>
              <w:rPr>
                <w:color w:val="000000"/>
              </w:rPr>
            </w:pPr>
            <w:r w:rsidRPr="00950E36">
              <w:rPr>
                <w:color w:val="000000"/>
              </w:rPr>
              <w:t>· Activități de CDI, inclusiv prin adoptarea tehnologiilor avansate de cercetare, derulate de către IMM-uri sau IMM-uri în parteneriat cu întreprinderi mari;</w:t>
            </w:r>
          </w:p>
          <w:p w14:paraId="047D0766" w14:textId="77777777" w:rsidR="00A77B3E" w:rsidRPr="00950E36" w:rsidRDefault="004E68AF">
            <w:pPr>
              <w:spacing w:before="5pt"/>
              <w:rPr>
                <w:color w:val="000000"/>
              </w:rPr>
            </w:pPr>
            <w:r w:rsidRPr="00950E36">
              <w:rPr>
                <w:color w:val="000000"/>
              </w:rPr>
              <w:t>· Activități de cercetare industrială și/ sau dezvoltare experimentală (la nivel minim de TRL3), inclusiv prin adoptarea tehnologiilor avansate, derulate de IMM-uri sau IMM-uri în parteneriat cu întreprinderi mari, având ca obiectiv principal punerea pe piață a unor produse și servicii inovatoare (inclusiv serie 0);</w:t>
            </w:r>
          </w:p>
          <w:p w14:paraId="047D0767" w14:textId="77777777" w:rsidR="00A77B3E" w:rsidRDefault="004E68AF">
            <w:pPr>
              <w:spacing w:before="5pt"/>
              <w:rPr>
                <w:ins w:id="56" w:author="Larisa Petcu" w:date="2026-05-25T14:18:00Z" w16du:dateUtc="2026-05-25T11:18:00Z"/>
                <w:color w:val="000000"/>
                <w:lang w:val="pt-BR"/>
              </w:rPr>
            </w:pPr>
            <w:r w:rsidRPr="00950E36">
              <w:rPr>
                <w:color w:val="000000"/>
              </w:rPr>
              <w:t>· Achiziția de echipamente, tehnologii, utilaje, precum și investiții în construirea/modernizarea spațiilor de CDI, care să deservească valorificării rezultatelor din activitățile de CDI de către IMM-uri sau IMM-uri în parteneriat cu întreprinderi mari, pe activități de CDI.</w:t>
            </w:r>
          </w:p>
          <w:p w14:paraId="55FFEFDE" w14:textId="77777777" w:rsidR="004F5A0E" w:rsidRPr="004F5A0E" w:rsidRDefault="00161B98" w:rsidP="004F5A0E">
            <w:pPr>
              <w:spacing w:before="5pt"/>
              <w:rPr>
                <w:ins w:id="57" w:author="Michaela Mihailescu" w:date="2026-06-17T16:02:00Z" w16du:dateUtc="2026-06-17T13:02:00Z"/>
                <w:color w:val="000000"/>
                <w:lang w:val="pt-BR"/>
              </w:rPr>
            </w:pPr>
            <w:ins w:id="58" w:author="Larisa Petcu" w:date="2026-05-25T14:18:00Z" w16du:dateUtc="2026-05-25T11:18:00Z">
              <w:r w:rsidRPr="000D56E0">
                <w:rPr>
                  <w:color w:val="000000"/>
                  <w:lang w:val="pt-BR"/>
                </w:rPr>
                <w:t xml:space="preserve">- </w:t>
              </w:r>
            </w:ins>
            <w:ins w:id="59" w:author="Michaela Mihailescu" w:date="2026-06-17T16:02:00Z" w16du:dateUtc="2026-06-17T13:02:00Z">
              <w:r w:rsidR="004F5A0E" w:rsidRPr="004F5A0E">
                <w:rPr>
                  <w:color w:val="000000"/>
                  <w:lang w:val="pt-BR"/>
                </w:rPr>
                <w:t>Sporirea capacităților de cercetare și inovare prin realizarea unui centru de calcul performant HPC-AI la nivel regional.</w:t>
              </w:r>
            </w:ins>
          </w:p>
          <w:p w14:paraId="2B9FBB3D" w14:textId="442C7A7F" w:rsidR="00DE038D" w:rsidRPr="00736863" w:rsidRDefault="004F5A0E" w:rsidP="00DE038D">
            <w:pPr>
              <w:spacing w:before="5pt"/>
              <w:jc w:val="both"/>
              <w:rPr>
                <w:ins w:id="60" w:author="Larisa Petcu" w:date="2026-05-25T14:20:00Z" w16du:dateUtc="2026-05-25T11:20:00Z"/>
                <w:color w:val="000000"/>
                <w:lang w:val="pt-BR"/>
              </w:rPr>
            </w:pPr>
            <w:ins w:id="61" w:author="Michaela Mihailescu" w:date="2026-06-17T16:02:00Z" w16du:dateUtc="2026-06-17T13:02:00Z">
              <w:r w:rsidRPr="004F5A0E">
                <w:rPr>
                  <w:color w:val="000000"/>
                  <w:lang w:val="pt-BR"/>
                </w:rPr>
                <w:t>A fost identificată nevoia realizării unei infrastructuri de procesare masivă de date HPC-AI înființată și operaționalizată de o asociație, având ca fondatori reprezentanți ai ecosistemului de inovare din Regiunea NV: ADR NV, mediul academic și administrație publică locală. Infrastructura va acoperi nevoile actorilor din ecosistem pentru putere mare de calcul, accesul la infrastructura HPC-AI fiind asigurat în mod transparent și competitiv, în condiții de piață, pentru actorii care activează în domeniile identificate în RIS3</w:t>
              </w:r>
            </w:ins>
            <w:ins w:id="62" w:author="Larisa Petcu" w:date="2026-05-25T14:20:00Z" w16du:dateUtc="2026-05-25T11:20:00Z">
              <w:r w:rsidR="00DE038D" w:rsidRPr="00736863">
                <w:rPr>
                  <w:color w:val="000000"/>
                  <w:lang w:val="pt-BR"/>
                </w:rPr>
                <w:t>.</w:t>
              </w:r>
            </w:ins>
          </w:p>
          <w:p w14:paraId="047D0768" w14:textId="77777777" w:rsidR="00A77B3E" w:rsidRPr="00F062ED" w:rsidRDefault="004E68AF">
            <w:pPr>
              <w:spacing w:before="5pt"/>
              <w:rPr>
                <w:color w:val="000000"/>
                <w:lang w:val="pt-BR"/>
              </w:rPr>
            </w:pPr>
            <w:r w:rsidRPr="00F062ED">
              <w:rPr>
                <w:b/>
                <w:color w:val="000000"/>
                <w:lang w:val="pt-BR"/>
              </w:rPr>
              <w:t xml:space="preserve">b) Dezvoltarea structurilor CDI în întreprinderi nou înființate inovatoare </w:t>
            </w:r>
          </w:p>
          <w:p w14:paraId="047D0769" w14:textId="77777777" w:rsidR="00A77B3E" w:rsidRPr="00F062ED" w:rsidRDefault="004E68AF">
            <w:pPr>
              <w:spacing w:before="5pt"/>
              <w:rPr>
                <w:color w:val="000000"/>
                <w:lang w:val="pt-BR"/>
              </w:rPr>
            </w:pPr>
            <w:r w:rsidRPr="00F062ED">
              <w:rPr>
                <w:color w:val="000000"/>
                <w:lang w:val="pt-BR"/>
              </w:rPr>
              <w:t>· Activități de CDI în întreprinderi nou înființate inovatoare, realizate individual de acestea;</w:t>
            </w:r>
          </w:p>
          <w:p w14:paraId="047D076A" w14:textId="77777777" w:rsidR="00A77B3E" w:rsidRPr="00F062ED" w:rsidRDefault="004E68AF">
            <w:pPr>
              <w:spacing w:before="5pt"/>
              <w:rPr>
                <w:color w:val="000000"/>
                <w:lang w:val="pt-BR"/>
              </w:rPr>
            </w:pPr>
            <w:r w:rsidRPr="00F062ED">
              <w:rPr>
                <w:color w:val="000000"/>
                <w:lang w:val="pt-BR"/>
              </w:rPr>
              <w:t>· Activități de cercetare industrială și/ sau dezvoltare experimentală (la nivel minim de TRL3), având ca obiectiv principal punerea pe piață a unor produse și servicii inovatoare (inclusiv serie 0);;</w:t>
            </w:r>
          </w:p>
          <w:p w14:paraId="047D076B" w14:textId="77777777" w:rsidR="00A77B3E" w:rsidRPr="00F062ED" w:rsidRDefault="004E68AF">
            <w:pPr>
              <w:spacing w:before="5pt"/>
              <w:rPr>
                <w:color w:val="000000"/>
                <w:lang w:val="pt-BR"/>
              </w:rPr>
            </w:pPr>
            <w:r w:rsidRPr="00F062ED">
              <w:rPr>
                <w:color w:val="000000"/>
                <w:lang w:val="pt-BR"/>
              </w:rPr>
              <w:t>· Adoptarea tehnologiilor avansate și/sau construirea/modernizarea spațiilor proprii de CDI ale întreprinderilor nou înființate inovatoare, sprijinirea activităților de inovare (abordare pe lanțul valoric al inovării – activități CDI, valorizare produse/servicii);</w:t>
            </w:r>
          </w:p>
          <w:p w14:paraId="047D076C" w14:textId="77777777" w:rsidR="00A77B3E" w:rsidRPr="00F062ED" w:rsidRDefault="004E68AF">
            <w:pPr>
              <w:spacing w:before="5pt"/>
              <w:rPr>
                <w:color w:val="000000"/>
                <w:lang w:val="pt-BR"/>
              </w:rPr>
            </w:pPr>
            <w:r w:rsidRPr="00F062ED">
              <w:rPr>
                <w:b/>
                <w:color w:val="000000"/>
                <w:lang w:val="pt-BR"/>
              </w:rPr>
              <w:t xml:space="preserve">c) Sprijinirea organizațiilor publice de cercetare pentru cercetare în colaborare. </w:t>
            </w:r>
            <w:r w:rsidRPr="00F062ED">
              <w:rPr>
                <w:color w:val="000000"/>
                <w:lang w:val="pt-BR"/>
              </w:rPr>
              <w:t>Sunt avute în vedere intervenții cum ar fi:</w:t>
            </w:r>
          </w:p>
          <w:p w14:paraId="047D076D" w14:textId="77777777" w:rsidR="00A77B3E" w:rsidRPr="00F062ED" w:rsidRDefault="004E68AF">
            <w:pPr>
              <w:spacing w:before="5pt"/>
              <w:rPr>
                <w:color w:val="000000"/>
                <w:lang w:val="pt-BR"/>
              </w:rPr>
            </w:pPr>
            <w:r w:rsidRPr="00F062ED">
              <w:rPr>
                <w:color w:val="000000"/>
                <w:lang w:val="pt-BR"/>
              </w:rPr>
              <w:t>· Sprijinirea CDI prin acțiuni integrate de creare și dezvoltare a infrastructurilor de CDI ale organizațiilor publice de cercetare(dotarea cu echipamente și construirea/modernizarea spațiilor aferente) , în complementaritate cu derularea unor activități de cercetare în colaborare în scopul facilitării interacțiunii între mediul CDI și mediul de afaceri;</w:t>
            </w:r>
          </w:p>
          <w:p w14:paraId="047D076E" w14:textId="77777777" w:rsidR="00A77B3E" w:rsidRPr="00F062ED" w:rsidRDefault="004E68AF">
            <w:pPr>
              <w:spacing w:before="5pt"/>
              <w:rPr>
                <w:color w:val="000000"/>
                <w:lang w:val="pt-BR"/>
              </w:rPr>
            </w:pPr>
            <w:r w:rsidRPr="00F062ED">
              <w:rPr>
                <w:color w:val="000000"/>
                <w:lang w:val="pt-BR"/>
              </w:rPr>
              <w:t>· Activități de CDI din partea organizațiilor de cercetare, pentru cercetare în colaborare cu IMM-uri.</w:t>
            </w:r>
          </w:p>
          <w:p w14:paraId="047D076F" w14:textId="77777777" w:rsidR="00A77B3E" w:rsidRPr="00F062ED" w:rsidRDefault="004E68AF">
            <w:pPr>
              <w:spacing w:before="5pt"/>
              <w:rPr>
                <w:color w:val="000000"/>
                <w:lang w:val="pt-BR"/>
              </w:rPr>
            </w:pPr>
            <w:r w:rsidRPr="00F062ED">
              <w:rPr>
                <w:b/>
                <w:color w:val="000000"/>
                <w:lang w:val="pt-BR"/>
              </w:rPr>
              <w:lastRenderedPageBreak/>
              <w:t xml:space="preserve">d) Dezvoltarea ecosistemului de transfer tehnologic. </w:t>
            </w:r>
            <w:r w:rsidRPr="00F062ED">
              <w:rPr>
                <w:color w:val="000000"/>
                <w:lang w:val="pt-BR"/>
              </w:rPr>
              <w:t>Sunt avute în vedere intervenții pentru susținerea domeniilor economice prioritare la nivel regional, conform RIS3 2021-2027, cum ar fi:</w:t>
            </w:r>
          </w:p>
          <w:p w14:paraId="047D0770" w14:textId="5D679D2B" w:rsidR="00A77B3E" w:rsidRDefault="004E68AF">
            <w:pPr>
              <w:spacing w:before="5pt"/>
              <w:rPr>
                <w:ins w:id="63" w:author="Larisa Petcu" w:date="2026-05-25T14:21:00Z" w16du:dateUtc="2026-05-25T11:21:00Z"/>
                <w:color w:val="000000"/>
                <w:lang w:val="pt-BR"/>
              </w:rPr>
            </w:pPr>
            <w:r w:rsidRPr="00F062ED">
              <w:rPr>
                <w:color w:val="000000"/>
                <w:lang w:val="pt-BR"/>
              </w:rPr>
              <w:t>· Sprijinirea TT prin acțiuni integrate de creare și dezvoltare a infrastructurilor (inclusiv dezvoltarea unor noi infrastructuri care facilitează transferul tehnologic cum ar fi demo-lab, living lab, fab lab, makers-space, DIH etc. și a serviciilor aferente) și favorizarea transferului tehologic și adoptarea tehnologiilor avansate, în complementaritate cu derularea unor activități în scopul facilitării interacțiunii între mediul CDI și mediul de afaceri, prin cercetare in colaborare sau transfer tehnologic, și cu posibilitatea transferului către acestea a rezultatelor CDI sau a drepturilor de exploatare;</w:t>
            </w:r>
          </w:p>
          <w:p w14:paraId="0B53D2C7" w14:textId="3CC96D61" w:rsidR="00724A9E" w:rsidRPr="00736863" w:rsidRDefault="003F1C16" w:rsidP="00724A9E">
            <w:pPr>
              <w:spacing w:before="5pt"/>
              <w:jc w:val="both"/>
              <w:rPr>
                <w:ins w:id="64" w:author="Larisa Petcu" w:date="2026-05-25T14:21:00Z" w16du:dateUtc="2026-05-25T11:21:00Z"/>
                <w:color w:val="000000"/>
                <w:lang w:val="pt-BR"/>
              </w:rPr>
            </w:pPr>
            <w:ins w:id="65" w:author="Michaela Mihailescu" w:date="2026-06-17T16:03:00Z" w16du:dateUtc="2026-06-17T13:03:00Z">
              <w:r w:rsidRPr="003F1C16">
                <w:rPr>
                  <w:color w:val="000000"/>
                  <w:lang w:val="pt-BR"/>
                </w:rPr>
                <w:t xml:space="preserve">Hub-ul regional de inovare va fi operaționalizat de o fundație înființată de ADR NV cu respectarea prevederilor legale în vigoare. Scopul acestuia va fi de a dezvolta infrastructura de cercetare-inovare, investiții în resurse umane, dezvoltare de servicii de </w:t>
              </w:r>
            </w:ins>
            <w:ins w:id="66" w:author="Michaela Mihailescu" w:date="2026-06-17T16:04:00Z" w16du:dateUtc="2026-06-17T13:04:00Z">
              <w:r>
                <w:rPr>
                  <w:color w:val="000000"/>
                  <w:lang w:val="pt-BR"/>
                </w:rPr>
                <w:t>TT</w:t>
              </w:r>
            </w:ins>
            <w:ins w:id="67" w:author="Michaela Mihailescu" w:date="2026-06-17T16:03:00Z" w16du:dateUtc="2026-06-17T13:03:00Z">
              <w:r w:rsidRPr="003F1C16">
                <w:rPr>
                  <w:color w:val="000000"/>
                  <w:lang w:val="pt-BR"/>
                </w:rPr>
                <w:t>, mobilizarea capitalului privat pentru sprijinirea CDI și alte activități pentru a susține accesul actorilor din Regiunea NV la activități de inovare, cercetare, TT și prototipare în domenii RIS3</w:t>
              </w:r>
            </w:ins>
            <w:ins w:id="68" w:author="Larisa Petcu" w:date="2026-05-25T14:21:00Z" w16du:dateUtc="2026-05-25T11:21:00Z">
              <w:r w:rsidR="00724A9E">
                <w:rPr>
                  <w:color w:val="000000"/>
                  <w:lang w:val="pt-BR"/>
                </w:rPr>
                <w:t>.</w:t>
              </w:r>
            </w:ins>
          </w:p>
          <w:p w14:paraId="27815214" w14:textId="004E92E2" w:rsidR="00724A9E" w:rsidRPr="00DA4D48" w:rsidDel="00724A9E" w:rsidRDefault="00724A9E">
            <w:pPr>
              <w:spacing w:before="5pt"/>
              <w:rPr>
                <w:del w:id="69" w:author="Larisa Petcu" w:date="2026-05-25T14:21:00Z" w16du:dateUtc="2026-05-25T11:21:00Z"/>
                <w:color w:val="000000"/>
              </w:rPr>
            </w:pPr>
          </w:p>
          <w:p w14:paraId="047D0771" w14:textId="7A1197BB" w:rsidR="00A77B3E" w:rsidRPr="00DA4D48" w:rsidRDefault="004E68AF">
            <w:pPr>
              <w:spacing w:before="5pt"/>
              <w:rPr>
                <w:ins w:id="70" w:author="Michaela Mihailescu" w:date="2026-05-22T12:34:00Z" w16du:dateUtc="2026-05-22T09:34:00Z"/>
                <w:color w:val="000000"/>
              </w:rPr>
            </w:pPr>
            <w:r w:rsidRPr="00DA4D48">
              <w:rPr>
                <w:color w:val="000000"/>
              </w:rPr>
              <w:t>· Acordare de sprijin pentru dezvoltarea serviciilor de transfer tehnologic, inclusiv prin dezvoltarea unor noi tipuri de servicii de transfer tehnologic corelate cu nevoile mediului de afaceri.</w:t>
            </w:r>
          </w:p>
          <w:p w14:paraId="35FB7959" w14:textId="15139923" w:rsidR="007575D7" w:rsidRPr="00DA4D48" w:rsidRDefault="007575D7">
            <w:pPr>
              <w:spacing w:before="5pt"/>
              <w:rPr>
                <w:color w:val="000000"/>
              </w:rPr>
            </w:pPr>
          </w:p>
          <w:p w14:paraId="047D0772" w14:textId="77777777" w:rsidR="00A77B3E" w:rsidRPr="00DA4D48" w:rsidRDefault="004E68AF">
            <w:pPr>
              <w:spacing w:before="5pt"/>
              <w:rPr>
                <w:color w:val="000000"/>
              </w:rPr>
            </w:pPr>
            <w:r w:rsidRPr="00DA4D48">
              <w:rPr>
                <w:color w:val="000000"/>
              </w:rPr>
              <w:t>Dezvoltarea structurilor CDI va avea în vedere maximizarea suprafețelor spațiilor verzi, iar acestea vor fi realizate strict cu specii autohtone, din flora locală. De asemenea, se încurajează asigurarea utilităților (energie electrică, agent termic) din surse regenerabile.</w:t>
            </w:r>
          </w:p>
          <w:p w14:paraId="047D0773" w14:textId="77777777" w:rsidR="00A77B3E" w:rsidRPr="00DA4D48" w:rsidRDefault="004E68AF">
            <w:pPr>
              <w:spacing w:before="5pt"/>
              <w:rPr>
                <w:color w:val="000000"/>
              </w:rPr>
            </w:pPr>
            <w:r w:rsidRPr="00DA4D48">
              <w:rPr>
                <w:color w:val="000000"/>
              </w:rPr>
              <w:t>Perioada de durabilitate a proiectelor implementate de IMM-uri va fi de 3 ani, respectând condițiile art.65 din RDC.</w:t>
            </w:r>
          </w:p>
          <w:p w14:paraId="047D0774" w14:textId="77777777" w:rsidR="00A77B3E" w:rsidRPr="00DA4D48" w:rsidRDefault="004E68AF">
            <w:pPr>
              <w:spacing w:before="5pt"/>
              <w:rPr>
                <w:color w:val="000000"/>
              </w:rPr>
            </w:pPr>
            <w:r w:rsidRPr="00DA4D48">
              <w:rPr>
                <w:color w:val="000000"/>
              </w:rPr>
              <w:t>Intervențiile prevăzute prin PR NV PR NV sunt complementare celor realizate prin PCIDIF 2021-2027. Demarcația între cele două programe este asigurată, în primul rând, prin dimensiunea teritorială, dar și prin raportarea la RIS3 Nord-Vest pentru PR NVPR NV , respectiv la RIS3 național pentru PCIDIF.</w:t>
            </w:r>
          </w:p>
          <w:p w14:paraId="047D0775" w14:textId="77777777" w:rsidR="00A77B3E" w:rsidRPr="00DA4D48" w:rsidRDefault="004E68AF">
            <w:pPr>
              <w:spacing w:before="5pt"/>
              <w:rPr>
                <w:color w:val="000000"/>
              </w:rPr>
            </w:pPr>
            <w:r w:rsidRPr="00DA4D48">
              <w:rPr>
                <w:color w:val="000000"/>
              </w:rPr>
              <w:t>În ceea ce privește complementaritatea cu PNRR, acesta sprijină participarea la proiecte multi-țări și creează cadrul necesar participării la programe europene, atragerea de cercetători pentru a crește masa critică la nivel național, iar PR NV se axează pe trecerea rezultatelor cercetării în piață și creșterea capacității de inovare a IMM- urilor.</w:t>
            </w:r>
            <w:del w:id="71" w:author="Michaela Mihailescu" w:date="2026-05-25T16:41:00Z" w16du:dateUtc="2026-05-25T13:41:00Z">
              <w:r w:rsidRPr="00DA4D48" w:rsidDel="00382AF8">
                <w:rPr>
                  <w:color w:val="000000"/>
                </w:rPr>
                <w:delText>+</w:delText>
              </w:r>
            </w:del>
          </w:p>
          <w:p w14:paraId="047D0776" w14:textId="77777777" w:rsidR="00A77B3E" w:rsidRPr="00DA4D48" w:rsidRDefault="004E68AF">
            <w:pPr>
              <w:spacing w:before="5pt"/>
              <w:rPr>
                <w:color w:val="000000"/>
              </w:rPr>
            </w:pPr>
            <w:r w:rsidRPr="00DA4D48">
              <w:rPr>
                <w:color w:val="000000"/>
              </w:rPr>
              <w:t>Activitățile acestui obiectiv specific sunt în acord cu SDDR 2030 și contribuie la realizarea mai multor obiective de dezvoltare durabilă propuse de Agenda 2030 pentru dezvoltare durabilă, dar în special la realizarea ODD 9 ”Dezvoltarea unei infrastructuri reziliente, promovarea industrializării incluzive și durabile și încurajarea inovării”.</w:t>
            </w:r>
          </w:p>
          <w:p w14:paraId="047D0777" w14:textId="38CDAA05" w:rsidR="00A77B3E" w:rsidRPr="00DA4D48" w:rsidRDefault="004E68AF">
            <w:pPr>
              <w:spacing w:before="5pt"/>
              <w:rPr>
                <w:color w:val="000000"/>
              </w:rPr>
            </w:pPr>
            <w:r w:rsidRPr="00DA4D48">
              <w:rPr>
                <w:color w:val="000000"/>
              </w:rPr>
              <w:t xml:space="preserve">Acțiunile a), b) </w:t>
            </w:r>
            <w:del w:id="72" w:author="Michaela Mihailescu" w:date="2026-05-22T12:36:00Z" w16du:dateUtc="2026-05-22T09:36:00Z">
              <w:r w:rsidRPr="00DA4D48" w:rsidDel="00184292">
                <w:rPr>
                  <w:color w:val="000000"/>
                </w:rPr>
                <w:delText xml:space="preserve">și </w:delText>
              </w:r>
            </w:del>
            <w:r w:rsidRPr="00DA4D48">
              <w:rPr>
                <w:color w:val="000000"/>
              </w:rPr>
              <w:t>c)</w:t>
            </w:r>
            <w:ins w:id="73" w:author="Michaela Mihailescu" w:date="2026-05-22T12:36:00Z" w16du:dateUtc="2026-05-22T09:36:00Z">
              <w:r w:rsidR="00184292" w:rsidRPr="00DA4D48">
                <w:rPr>
                  <w:color w:val="000000"/>
                </w:rPr>
                <w:t xml:space="preserve"> și d)</w:t>
              </w:r>
            </w:ins>
            <w:r w:rsidRPr="00DA4D48">
              <w:rPr>
                <w:color w:val="000000"/>
              </w:rPr>
              <w:t xml:space="preserve"> au fost evaluate ca fiind compatibile cu principiul DNSH, în baza Orientărilor tehnice privind aplicarea DNSH în temeiul MRR.</w:t>
            </w:r>
          </w:p>
          <w:p w14:paraId="047D0778" w14:textId="77777777" w:rsidR="00A77B3E" w:rsidRPr="00DA4D48" w:rsidRDefault="00A77B3E">
            <w:pPr>
              <w:spacing w:before="5pt"/>
              <w:rPr>
                <w:color w:val="000000"/>
                <w:sz w:val="6"/>
              </w:rPr>
            </w:pPr>
          </w:p>
          <w:p w14:paraId="047D0779" w14:textId="77777777" w:rsidR="00A77B3E" w:rsidRPr="00DA4D48" w:rsidRDefault="00A77B3E">
            <w:pPr>
              <w:spacing w:before="5pt"/>
              <w:rPr>
                <w:color w:val="000000"/>
                <w:sz w:val="6"/>
              </w:rPr>
            </w:pPr>
          </w:p>
        </w:tc>
      </w:tr>
    </w:tbl>
    <w:p w14:paraId="047D077B" w14:textId="77777777" w:rsidR="00A77B3E" w:rsidRPr="00DC0F54" w:rsidRDefault="00A77B3E">
      <w:pPr>
        <w:spacing w:before="5pt"/>
        <w:rPr>
          <w:color w:val="000000"/>
        </w:rPr>
      </w:pPr>
    </w:p>
    <w:p w14:paraId="047D077C" w14:textId="77777777" w:rsidR="00A77B3E" w:rsidRPr="00DC0F54" w:rsidRDefault="004E68AF">
      <w:pPr>
        <w:pStyle w:val="Titlu5"/>
        <w:spacing w:before="5pt" w:after="0pt"/>
        <w:rPr>
          <w:b w:val="0"/>
          <w:i w:val="0"/>
          <w:color w:val="000000"/>
          <w:sz w:val="24"/>
        </w:rPr>
      </w:pPr>
      <w:bookmarkStart w:id="74" w:name="_Toc232609693"/>
      <w:r w:rsidRPr="00DC0F54">
        <w:rPr>
          <w:b w:val="0"/>
          <w:i w:val="0"/>
          <w:color w:val="000000"/>
          <w:sz w:val="24"/>
        </w:rPr>
        <w:t>Principalele grupuri-țintă – articolul 22 alineatul (3) litera (d) punctul (iii) din RDC:</w:t>
      </w:r>
      <w:bookmarkEnd w:id="74"/>
    </w:p>
    <w:p w14:paraId="047D077D" w14:textId="77777777" w:rsidR="00A77B3E" w:rsidRPr="00DC0F54"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05224A" w14:paraId="047D078C"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047D077E" w14:textId="77777777" w:rsidR="00A77B3E" w:rsidRPr="004674C1" w:rsidRDefault="00A77B3E">
            <w:pPr>
              <w:spacing w:before="5pt"/>
              <w:rPr>
                <w:color w:val="000000"/>
                <w:sz w:val="0"/>
                <w:lang w:val="pt-BR"/>
              </w:rPr>
            </w:pPr>
          </w:p>
          <w:p w14:paraId="047D077F" w14:textId="77777777" w:rsidR="00A77B3E" w:rsidRPr="004674C1" w:rsidRDefault="004E68AF">
            <w:pPr>
              <w:spacing w:before="5pt"/>
              <w:rPr>
                <w:color w:val="000000"/>
                <w:lang w:val="pt-BR"/>
              </w:rPr>
            </w:pPr>
            <w:r w:rsidRPr="004674C1">
              <w:rPr>
                <w:color w:val="000000"/>
                <w:lang w:val="pt-BR"/>
              </w:rPr>
              <w:t>Sunt avute în vedere următoarele categorii de grupuri țintă:</w:t>
            </w:r>
          </w:p>
          <w:p w14:paraId="047D0780" w14:textId="77777777" w:rsidR="00A77B3E" w:rsidRPr="004674C1" w:rsidRDefault="004E68AF">
            <w:pPr>
              <w:spacing w:before="5pt"/>
              <w:rPr>
                <w:color w:val="000000"/>
                <w:lang w:val="pt-BR"/>
              </w:rPr>
            </w:pPr>
            <w:r w:rsidRPr="004674C1">
              <w:rPr>
                <w:color w:val="000000"/>
                <w:lang w:val="pt-BR"/>
              </w:rPr>
              <w:t>·Cercetători</w:t>
            </w:r>
          </w:p>
          <w:p w14:paraId="047D0781" w14:textId="77777777" w:rsidR="00A77B3E" w:rsidRPr="004674C1" w:rsidRDefault="004E68AF">
            <w:pPr>
              <w:spacing w:before="5pt"/>
              <w:rPr>
                <w:color w:val="000000"/>
                <w:lang w:val="pt-BR"/>
              </w:rPr>
            </w:pPr>
            <w:r w:rsidRPr="004674C1">
              <w:rPr>
                <w:color w:val="000000"/>
                <w:lang w:val="pt-BR"/>
              </w:rPr>
              <w:lastRenderedPageBreak/>
              <w:t>·Microîntreprinderi</w:t>
            </w:r>
          </w:p>
          <w:p w14:paraId="047D0782" w14:textId="77777777" w:rsidR="00A77B3E" w:rsidRPr="004674C1" w:rsidRDefault="004E68AF">
            <w:pPr>
              <w:spacing w:before="5pt"/>
              <w:rPr>
                <w:color w:val="000000"/>
                <w:lang w:val="pt-BR"/>
              </w:rPr>
            </w:pPr>
            <w:r w:rsidRPr="004674C1">
              <w:rPr>
                <w:color w:val="000000"/>
                <w:lang w:val="pt-BR"/>
              </w:rPr>
              <w:t>·Întreprinderi mici și mijlocii</w:t>
            </w:r>
          </w:p>
          <w:p w14:paraId="047D0783" w14:textId="77777777" w:rsidR="00A77B3E" w:rsidRPr="004674C1" w:rsidRDefault="004E68AF">
            <w:pPr>
              <w:spacing w:before="5pt"/>
              <w:rPr>
                <w:color w:val="000000"/>
                <w:lang w:val="pt-BR"/>
              </w:rPr>
            </w:pPr>
            <w:r w:rsidRPr="004674C1">
              <w:rPr>
                <w:color w:val="000000"/>
                <w:lang w:val="pt-BR"/>
              </w:rPr>
              <w:t>·Întreprinderi nou înființate inovatoare</w:t>
            </w:r>
          </w:p>
          <w:p w14:paraId="047D0784" w14:textId="77777777" w:rsidR="00A77B3E" w:rsidRPr="004674C1" w:rsidRDefault="004E68AF">
            <w:pPr>
              <w:spacing w:before="5pt"/>
              <w:rPr>
                <w:color w:val="000000"/>
                <w:lang w:val="pt-BR"/>
              </w:rPr>
            </w:pPr>
            <w:r w:rsidRPr="004674C1">
              <w:rPr>
                <w:color w:val="000000"/>
                <w:lang w:val="pt-BR"/>
              </w:rPr>
              <w:t>·Întreprinderi mari</w:t>
            </w:r>
          </w:p>
          <w:p w14:paraId="047D0785" w14:textId="77777777" w:rsidR="00A77B3E" w:rsidRPr="004674C1" w:rsidRDefault="004E68AF">
            <w:pPr>
              <w:spacing w:before="5pt"/>
              <w:rPr>
                <w:color w:val="000000"/>
                <w:lang w:val="pt-BR"/>
              </w:rPr>
            </w:pPr>
            <w:r w:rsidRPr="004674C1">
              <w:rPr>
                <w:color w:val="000000"/>
                <w:lang w:val="pt-BR"/>
              </w:rPr>
              <w:t>·Organizații de Cercetare Dezvoltare și Inovare</w:t>
            </w:r>
          </w:p>
          <w:p w14:paraId="047D0786" w14:textId="77777777" w:rsidR="00A77B3E" w:rsidRPr="004674C1" w:rsidRDefault="004E68AF">
            <w:pPr>
              <w:spacing w:before="5pt"/>
              <w:rPr>
                <w:color w:val="000000"/>
                <w:lang w:val="pt-BR"/>
              </w:rPr>
            </w:pPr>
            <w:r w:rsidRPr="004674C1">
              <w:rPr>
                <w:color w:val="000000"/>
                <w:lang w:val="pt-BR"/>
              </w:rPr>
              <w:t>·Universități</w:t>
            </w:r>
          </w:p>
          <w:p w14:paraId="047D0787" w14:textId="77777777" w:rsidR="00A77B3E" w:rsidRPr="004674C1" w:rsidRDefault="004E68AF">
            <w:pPr>
              <w:spacing w:before="5pt"/>
              <w:rPr>
                <w:color w:val="000000"/>
                <w:lang w:val="pt-BR"/>
              </w:rPr>
            </w:pPr>
            <w:r w:rsidRPr="004674C1">
              <w:rPr>
                <w:color w:val="000000"/>
                <w:lang w:val="pt-BR"/>
              </w:rPr>
              <w:t>·Entități de Inovare și Transfer Tehnologic</w:t>
            </w:r>
          </w:p>
          <w:p w14:paraId="047D0788" w14:textId="77777777" w:rsidR="00A77B3E" w:rsidRPr="004674C1" w:rsidRDefault="004E68AF">
            <w:pPr>
              <w:spacing w:before="5pt"/>
              <w:rPr>
                <w:color w:val="000000"/>
              </w:rPr>
            </w:pPr>
            <w:r w:rsidRPr="004674C1">
              <w:rPr>
                <w:color w:val="000000"/>
              </w:rPr>
              <w:t>·ONG(clustere)</w:t>
            </w:r>
          </w:p>
          <w:p w14:paraId="047D0789" w14:textId="77777777" w:rsidR="00A77B3E" w:rsidRPr="004674C1" w:rsidRDefault="004E68AF">
            <w:pPr>
              <w:numPr>
                <w:ilvl w:val="0"/>
                <w:numId w:val="1"/>
              </w:numPr>
              <w:spacing w:before="5pt"/>
              <w:rPr>
                <w:color w:val="000000"/>
                <w:lang w:val="pt-BR"/>
              </w:rPr>
            </w:pPr>
            <w:r w:rsidRPr="004674C1">
              <w:rPr>
                <w:color w:val="000000"/>
                <w:lang w:val="pt-BR"/>
              </w:rPr>
              <w:t>·Alte organizații din sistemul regional de inovare</w:t>
            </w:r>
          </w:p>
          <w:p w14:paraId="047D078A" w14:textId="77777777" w:rsidR="00A77B3E" w:rsidRPr="004674C1" w:rsidRDefault="00A77B3E">
            <w:pPr>
              <w:spacing w:before="5pt"/>
              <w:rPr>
                <w:color w:val="000000"/>
                <w:sz w:val="6"/>
                <w:lang w:val="pt-BR"/>
              </w:rPr>
            </w:pPr>
          </w:p>
          <w:p w14:paraId="047D078B" w14:textId="77777777" w:rsidR="00A77B3E" w:rsidRPr="004674C1" w:rsidRDefault="00A77B3E">
            <w:pPr>
              <w:spacing w:before="5pt"/>
              <w:rPr>
                <w:color w:val="000000"/>
                <w:sz w:val="6"/>
                <w:lang w:val="pt-BR"/>
              </w:rPr>
            </w:pPr>
          </w:p>
        </w:tc>
      </w:tr>
    </w:tbl>
    <w:p w14:paraId="047D078D" w14:textId="77777777" w:rsidR="00A77B3E" w:rsidRPr="004674C1" w:rsidRDefault="00A77B3E">
      <w:pPr>
        <w:spacing w:before="5pt"/>
        <w:rPr>
          <w:color w:val="000000"/>
          <w:lang w:val="pt-BR"/>
        </w:rPr>
      </w:pPr>
    </w:p>
    <w:p w14:paraId="047D078E" w14:textId="77777777" w:rsidR="00A77B3E" w:rsidRPr="004674C1" w:rsidRDefault="004E68AF">
      <w:pPr>
        <w:pStyle w:val="Titlu5"/>
        <w:spacing w:before="5pt" w:after="0pt"/>
        <w:rPr>
          <w:b w:val="0"/>
          <w:i w:val="0"/>
          <w:color w:val="000000"/>
          <w:sz w:val="24"/>
          <w:lang w:val="pt-BR"/>
        </w:rPr>
      </w:pPr>
      <w:bookmarkStart w:id="75" w:name="_Toc232609694"/>
      <w:r w:rsidRPr="004674C1">
        <w:rPr>
          <w:b w:val="0"/>
          <w:i w:val="0"/>
          <w:color w:val="000000"/>
          <w:sz w:val="24"/>
          <w:lang w:val="pt-BR"/>
        </w:rPr>
        <w:t>Acțiuni menite să garanteze egalitatea, incluziunea și nediscriminarea – articolul 22 alineatul (3) litera (d) punctul (iv) din RDC și articolul 6 din Regulamentul FSE+</w:t>
      </w:r>
      <w:bookmarkEnd w:id="75"/>
    </w:p>
    <w:p w14:paraId="047D078F" w14:textId="77777777" w:rsidR="00A77B3E" w:rsidRPr="004674C1" w:rsidRDefault="00A77B3E">
      <w:pPr>
        <w:spacing w:before="5pt"/>
        <w:rPr>
          <w:color w:val="000000"/>
          <w:sz w:val="0"/>
          <w:lang w:val="pt-BR"/>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05224A" w14:paraId="047D0799"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047D0790" w14:textId="77777777" w:rsidR="00A77B3E" w:rsidRPr="004674C1" w:rsidRDefault="00A77B3E">
            <w:pPr>
              <w:spacing w:before="5pt"/>
              <w:rPr>
                <w:color w:val="000000"/>
                <w:sz w:val="0"/>
                <w:lang w:val="pt-BR"/>
              </w:rPr>
            </w:pPr>
          </w:p>
          <w:p w14:paraId="047D0791" w14:textId="77777777" w:rsidR="00A77B3E" w:rsidRPr="004674C1" w:rsidRDefault="004E68AF">
            <w:pPr>
              <w:spacing w:before="5pt"/>
              <w:rPr>
                <w:color w:val="000000"/>
                <w:lang w:val="pt-BR"/>
              </w:rPr>
            </w:pPr>
            <w:r w:rsidRPr="004674C1">
              <w:rPr>
                <w:color w:val="000000"/>
                <w:lang w:val="pt-BR"/>
              </w:rPr>
              <w:t xml:space="preserve">Programul urmărește aplicarea principiilor orizontale privind </w:t>
            </w:r>
            <w:r w:rsidRPr="004674C1">
              <w:rPr>
                <w:b/>
                <w:bCs/>
                <w:color w:val="000000"/>
                <w:lang w:val="pt-BR"/>
              </w:rPr>
              <w:t>egalitatea de șanse, incluziunea și nediscriminarea</w:t>
            </w:r>
            <w:r w:rsidRPr="004674C1">
              <w:rPr>
                <w:color w:val="000000"/>
                <w:lang w:val="pt-BR"/>
              </w:rPr>
              <w:t xml:space="preserve"> prin </w:t>
            </w:r>
            <w:r w:rsidRPr="004674C1">
              <w:rPr>
                <w:b/>
                <w:bCs/>
                <w:color w:val="000000"/>
                <w:lang w:val="pt-BR"/>
              </w:rPr>
              <w:t>respectarea prevederilor naționale</w:t>
            </w:r>
            <w:r w:rsidRPr="004674C1">
              <w:rPr>
                <w:color w:val="000000"/>
                <w:lang w:val="pt-BR"/>
              </w:rPr>
              <w:t xml:space="preserve"> în vigoare, condiție de eligibilitate pentru accesarea fondurilor.</w:t>
            </w:r>
          </w:p>
          <w:p w14:paraId="047D0792" w14:textId="77777777" w:rsidR="00A77B3E" w:rsidRPr="004674C1" w:rsidRDefault="004E68AF">
            <w:pPr>
              <w:spacing w:before="5pt"/>
              <w:rPr>
                <w:color w:val="000000"/>
                <w:lang w:val="pt-BR"/>
              </w:rPr>
            </w:pPr>
            <w:r w:rsidRPr="004674C1">
              <w:rPr>
                <w:color w:val="000000"/>
                <w:lang w:val="pt-BR"/>
              </w:rPr>
              <w:t>Câteva din măsurile posibile de sprijinire a implementării principiilor de egalitate, incluziune și nediscriminare:</w:t>
            </w:r>
          </w:p>
          <w:p w14:paraId="047D0793" w14:textId="77777777" w:rsidR="00A77B3E" w:rsidRPr="004674C1" w:rsidRDefault="004E68AF">
            <w:pPr>
              <w:spacing w:before="5pt"/>
              <w:rPr>
                <w:color w:val="000000"/>
                <w:lang w:val="pt-BR"/>
              </w:rPr>
            </w:pPr>
            <w:r w:rsidRPr="004674C1">
              <w:rPr>
                <w:color w:val="000000"/>
                <w:lang w:val="pt-BR"/>
              </w:rPr>
              <w:t>·  Încurajarea accesului egal și nediscriminatoriu la procesul de recrutare și la toate nivelurile profesionale în cadrul echipei de management și de implementare a proiectului;</w:t>
            </w:r>
          </w:p>
          <w:p w14:paraId="047D0794" w14:textId="77777777" w:rsidR="00A77B3E" w:rsidRPr="004674C1" w:rsidRDefault="004E68AF">
            <w:pPr>
              <w:spacing w:before="5pt"/>
              <w:rPr>
                <w:color w:val="000000"/>
                <w:lang w:val="pt-BR"/>
              </w:rPr>
            </w:pPr>
            <w:r w:rsidRPr="004674C1">
              <w:rPr>
                <w:color w:val="000000"/>
                <w:lang w:val="pt-BR"/>
              </w:rPr>
              <w:t>·  Asigurarea de condiții echitabile de muncă prin achiziționarea de echipament accesibil pentru toate tipurile de angajați și prin adaptarea condițiilor de lucru la toate tipurile de nevoi;</w:t>
            </w:r>
          </w:p>
          <w:p w14:paraId="047D0795" w14:textId="77777777" w:rsidR="00A77B3E" w:rsidRPr="004674C1" w:rsidRDefault="004E68AF">
            <w:pPr>
              <w:spacing w:before="5pt"/>
              <w:rPr>
                <w:color w:val="000000"/>
                <w:lang w:val="pt-BR"/>
              </w:rPr>
            </w:pPr>
            <w:r w:rsidRPr="004674C1">
              <w:rPr>
                <w:color w:val="000000"/>
                <w:lang w:val="pt-BR"/>
              </w:rPr>
              <w:t>·  Colectarea de date cu privire la distribuția pe sexe și la implicarea persoanelor cu dizabilități și a persoanelor care fac parte din grupuri dezavantajate în echipa de implementare și în grupul beneficiarilor finali.</w:t>
            </w:r>
          </w:p>
          <w:p w14:paraId="047D0796" w14:textId="77777777" w:rsidR="00A77B3E" w:rsidRPr="004674C1" w:rsidRDefault="004E68AF">
            <w:pPr>
              <w:spacing w:before="5pt"/>
              <w:rPr>
                <w:color w:val="000000"/>
                <w:lang w:val="pt-BR"/>
              </w:rPr>
            </w:pPr>
            <w:r w:rsidRPr="004674C1">
              <w:rPr>
                <w:color w:val="000000"/>
                <w:lang w:val="pt-BR"/>
              </w:rPr>
              <w:t xml:space="preserve">Programul va asigura îndeplinirea acestor obiective la nivelul intervențiilor finanțate, prin includerea de </w:t>
            </w:r>
            <w:r w:rsidRPr="004674C1">
              <w:rPr>
                <w:b/>
                <w:bCs/>
                <w:color w:val="000000"/>
                <w:lang w:val="pt-BR"/>
              </w:rPr>
              <w:t>condiții</w:t>
            </w:r>
            <w:r w:rsidRPr="004674C1">
              <w:rPr>
                <w:color w:val="000000"/>
                <w:lang w:val="pt-BR"/>
              </w:rPr>
              <w:t xml:space="preserve"> în ghidurile solicitanților cu privire la egalitatea de șanse între femei și bărbați, interzicerea oricăror acțiuni care au potențialul de a discrimina pe bază de sex, rasă, origine etnică, dizabilitate, vârstă sau orientare sexuală; interzicerea oricăror acțiuni care contribuie, sub orice formă, la segregare sau excluziune; facilitarea accesului persoanelor cu mobilitate redusă. Ghidurile solicitanților dedicate acestui obiectiv specific vor face trimitere înspre legislația națională și europeană unde pot fi identificate detalii despre măsurile specifice principiilor orizontale.</w:t>
            </w:r>
          </w:p>
          <w:p w14:paraId="047D0797" w14:textId="77777777" w:rsidR="00A77B3E" w:rsidRPr="004674C1" w:rsidRDefault="00A77B3E">
            <w:pPr>
              <w:spacing w:before="5pt"/>
              <w:rPr>
                <w:color w:val="000000"/>
                <w:sz w:val="6"/>
                <w:lang w:val="pt-BR"/>
              </w:rPr>
            </w:pPr>
          </w:p>
          <w:p w14:paraId="047D0798" w14:textId="77777777" w:rsidR="00A77B3E" w:rsidRPr="004674C1" w:rsidRDefault="00A77B3E">
            <w:pPr>
              <w:spacing w:before="5pt"/>
              <w:rPr>
                <w:color w:val="000000"/>
                <w:sz w:val="6"/>
                <w:lang w:val="pt-BR"/>
              </w:rPr>
            </w:pPr>
          </w:p>
        </w:tc>
      </w:tr>
    </w:tbl>
    <w:p w14:paraId="047D079A" w14:textId="77777777" w:rsidR="00A77B3E" w:rsidRPr="004674C1" w:rsidRDefault="00A77B3E">
      <w:pPr>
        <w:spacing w:before="5pt"/>
        <w:rPr>
          <w:color w:val="000000"/>
          <w:lang w:val="pt-BR"/>
        </w:rPr>
      </w:pPr>
    </w:p>
    <w:p w14:paraId="047D079B" w14:textId="77777777" w:rsidR="00A77B3E" w:rsidRPr="004674C1" w:rsidRDefault="004E68AF">
      <w:pPr>
        <w:pStyle w:val="Titlu5"/>
        <w:spacing w:before="5pt" w:after="0pt"/>
        <w:rPr>
          <w:b w:val="0"/>
          <w:i w:val="0"/>
          <w:color w:val="000000"/>
          <w:sz w:val="24"/>
          <w:lang w:val="pt-BR"/>
        </w:rPr>
      </w:pPr>
      <w:bookmarkStart w:id="76" w:name="_Toc232609695"/>
      <w:r w:rsidRPr="004674C1">
        <w:rPr>
          <w:b w:val="0"/>
          <w:i w:val="0"/>
          <w:color w:val="000000"/>
          <w:sz w:val="24"/>
          <w:lang w:val="pt-BR"/>
        </w:rPr>
        <w:t>Indicarea teritoriilor specifice vizate, inclusiv utilizarea planificată a instrumentelor teritoriale – articolul 22 alineatul (3) litera (d) punctul (v) din RDC</w:t>
      </w:r>
      <w:bookmarkEnd w:id="76"/>
    </w:p>
    <w:p w14:paraId="047D079C" w14:textId="77777777" w:rsidR="00A77B3E" w:rsidRPr="004674C1" w:rsidRDefault="00A77B3E">
      <w:pPr>
        <w:spacing w:before="5pt"/>
        <w:rPr>
          <w:color w:val="000000"/>
          <w:sz w:val="0"/>
          <w:lang w:val="pt-BR"/>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07A1"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047D079D" w14:textId="77777777" w:rsidR="00A77B3E" w:rsidRPr="004674C1" w:rsidRDefault="00A77B3E">
            <w:pPr>
              <w:spacing w:before="5pt"/>
              <w:rPr>
                <w:color w:val="000000"/>
                <w:sz w:val="0"/>
                <w:lang w:val="pt-BR"/>
              </w:rPr>
            </w:pPr>
          </w:p>
          <w:p w14:paraId="047D079E" w14:textId="77777777" w:rsidR="00A77B3E" w:rsidRPr="004674C1" w:rsidRDefault="004E68AF">
            <w:pPr>
              <w:spacing w:before="5pt"/>
              <w:rPr>
                <w:color w:val="000000"/>
              </w:rPr>
            </w:pPr>
            <w:r w:rsidRPr="004674C1">
              <w:rPr>
                <w:color w:val="000000"/>
              </w:rPr>
              <w:t>Nu se utilizează instrumente teritoriale</w:t>
            </w:r>
          </w:p>
          <w:p w14:paraId="047D079F" w14:textId="77777777" w:rsidR="00A77B3E" w:rsidRPr="004674C1" w:rsidRDefault="00A77B3E">
            <w:pPr>
              <w:spacing w:before="5pt"/>
              <w:rPr>
                <w:color w:val="000000"/>
                <w:sz w:val="6"/>
              </w:rPr>
            </w:pPr>
          </w:p>
          <w:p w14:paraId="047D07A0" w14:textId="77777777" w:rsidR="00A77B3E" w:rsidRPr="004674C1" w:rsidRDefault="00A77B3E">
            <w:pPr>
              <w:spacing w:before="5pt"/>
              <w:rPr>
                <w:color w:val="000000"/>
                <w:sz w:val="6"/>
              </w:rPr>
            </w:pPr>
          </w:p>
        </w:tc>
      </w:tr>
    </w:tbl>
    <w:p w14:paraId="047D07A2" w14:textId="77777777" w:rsidR="00A77B3E" w:rsidRPr="004674C1" w:rsidRDefault="00A77B3E">
      <w:pPr>
        <w:spacing w:before="5pt"/>
        <w:rPr>
          <w:color w:val="000000"/>
        </w:rPr>
      </w:pPr>
    </w:p>
    <w:p w14:paraId="047D07A3" w14:textId="77777777" w:rsidR="00A77B3E" w:rsidRPr="004674C1" w:rsidRDefault="004E68AF">
      <w:pPr>
        <w:pStyle w:val="Titlu5"/>
        <w:spacing w:before="5pt" w:after="0pt"/>
        <w:rPr>
          <w:b w:val="0"/>
          <w:i w:val="0"/>
          <w:color w:val="000000"/>
          <w:sz w:val="24"/>
          <w:lang w:val="pt-BR"/>
        </w:rPr>
      </w:pPr>
      <w:bookmarkStart w:id="77" w:name="_Toc232609696"/>
      <w:r w:rsidRPr="004674C1">
        <w:rPr>
          <w:b w:val="0"/>
          <w:i w:val="0"/>
          <w:color w:val="000000"/>
          <w:sz w:val="24"/>
          <w:lang w:val="pt-BR"/>
        </w:rPr>
        <w:t>Acțiuni interregionale, transfrontaliere și transnaționale – articolul 22 alineatul (3) litera (d) punctul (vi) din RDC</w:t>
      </w:r>
      <w:bookmarkEnd w:id="77"/>
    </w:p>
    <w:p w14:paraId="047D07A4" w14:textId="77777777" w:rsidR="00A77B3E" w:rsidRPr="004674C1" w:rsidRDefault="00A77B3E">
      <w:pPr>
        <w:spacing w:before="5pt"/>
        <w:rPr>
          <w:color w:val="000000"/>
          <w:sz w:val="0"/>
          <w:lang w:val="pt-BR"/>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05224A" w14:paraId="047D07AC"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047D07A5" w14:textId="77777777" w:rsidR="00A77B3E" w:rsidRPr="004674C1" w:rsidRDefault="00A77B3E">
            <w:pPr>
              <w:spacing w:before="5pt"/>
              <w:rPr>
                <w:color w:val="000000"/>
                <w:sz w:val="0"/>
                <w:lang w:val="pt-BR"/>
              </w:rPr>
            </w:pPr>
          </w:p>
          <w:p w14:paraId="047D07A6" w14:textId="77777777" w:rsidR="00A77B3E" w:rsidRPr="004674C1" w:rsidRDefault="004E68AF">
            <w:pPr>
              <w:spacing w:before="5pt"/>
              <w:rPr>
                <w:color w:val="000000"/>
                <w:lang w:val="pt-BR"/>
              </w:rPr>
            </w:pPr>
            <w:r w:rsidRPr="004674C1">
              <w:rPr>
                <w:color w:val="000000"/>
                <w:lang w:val="pt-BR"/>
              </w:rPr>
              <w:t xml:space="preserve">Acțiunile propuse sprijină îndeplinirea obiectivelor Strategiei UE pentru Regiunea Dunării (SUERD), Aria Prioritară 7 Societatea cunoașterii, Acțiunea 1 </w:t>
            </w:r>
            <w:r w:rsidRPr="004674C1">
              <w:rPr>
                <w:i/>
                <w:iCs/>
                <w:color w:val="000000"/>
                <w:lang w:val="pt-BR"/>
              </w:rPr>
              <w:t>Promovarea coordonării fondurilor naționale regionale și UE pentru stimularea excelenței în R&amp;I în domenii de cercetare specifice regiunii Dunării</w:t>
            </w:r>
            <w:r w:rsidRPr="004674C1">
              <w:rPr>
                <w:color w:val="000000"/>
                <w:lang w:val="pt-BR"/>
              </w:rPr>
              <w:t xml:space="preserve">, Acțiunea 3 </w:t>
            </w:r>
            <w:r w:rsidRPr="004674C1">
              <w:rPr>
                <w:i/>
                <w:iCs/>
                <w:color w:val="000000"/>
                <w:lang w:val="pt-BR"/>
              </w:rPr>
              <w:t>Consolidarea cooperării între universități, organizații de cercetare și IMM-uri din Regiunea Dunării</w:t>
            </w:r>
            <w:r w:rsidRPr="004674C1">
              <w:rPr>
                <w:color w:val="000000"/>
                <w:lang w:val="pt-BR"/>
              </w:rPr>
              <w:t>. Se are în vedere promovarea unor investiții în conformitate cu ariile prioritare SUERD în scopul maximizării impactului acesteia la nivel regional. Sunt sprijinite schimburi de bune practici, campanii de comunicare pentru promovarea cooperării între actorii regionali, fiind create premisele unei colaborări complementare la nivel transnațional, în concordanță cu nevoile zonei dunărene și ale politicii europene de coeziune.</w:t>
            </w:r>
          </w:p>
          <w:p w14:paraId="047D07A7" w14:textId="77777777" w:rsidR="00A77B3E" w:rsidRPr="004674C1" w:rsidRDefault="004E68AF">
            <w:pPr>
              <w:spacing w:before="5pt"/>
              <w:rPr>
                <w:color w:val="000000"/>
                <w:lang w:val="pt-BR"/>
              </w:rPr>
            </w:pPr>
            <w:r w:rsidRPr="004674C1">
              <w:rPr>
                <w:color w:val="000000"/>
                <w:lang w:val="pt-BR"/>
              </w:rPr>
              <w:t>În cadrul acțiunilor propuse va fi prevăzută posibilitatea finanțării unor activități de cooperare la nivel interregional cu alte regiuni din UE, acolo unde se consideră că o astfel de abordare poate aduce valoare adăugată sau beneficii semnificative obiectivelor programului.</w:t>
            </w:r>
          </w:p>
          <w:p w14:paraId="047D07A8" w14:textId="77777777" w:rsidR="00A77B3E" w:rsidRPr="004674C1" w:rsidRDefault="004E68AF">
            <w:pPr>
              <w:spacing w:before="5pt"/>
              <w:rPr>
                <w:color w:val="000000"/>
                <w:lang w:val="pt-BR"/>
              </w:rPr>
            </w:pPr>
            <w:r w:rsidRPr="004674C1">
              <w:rPr>
                <w:color w:val="000000"/>
                <w:lang w:val="pt-BR"/>
              </w:rPr>
              <w:t>Astfel, sub acest OS, având în vedere art.73 din RDC care prevede ca operațiunile să fie compatibile cu strategiile de specializare inteligentă (S3), prin PR NV se vor crea premizele continuării cooperărilor existente pe S3 cu regiuni partenere în proiecte finanțate din INTERREG EUROPE, precum COHES3ION – „Integrating the territorial dimension for cohesive S3” (Țara Bascilor din Spania) și IMPROVE – “Improving Structural Funds for better delivery of R&amp;D&amp;I policies” (regiunea Extremadura din Spania, regiunea Puglia din Italia). Se are în vedere susținerea unor schimburi de bune practici, participări la conferințe și evenimente de matchmaking etc., în domeniile de specializare inteligentă comune cu RIS3 NV: materiale avansate, TIC, sănătate, cosmetice și suplimente alimentare, agroalimentar, tehnologii de producție avansate.</w:t>
            </w:r>
          </w:p>
          <w:p w14:paraId="047D07A9" w14:textId="77777777" w:rsidR="00A77B3E" w:rsidRPr="004674C1" w:rsidRDefault="004E68AF">
            <w:pPr>
              <w:spacing w:before="5pt"/>
              <w:rPr>
                <w:color w:val="000000"/>
                <w:lang w:val="pt-BR"/>
              </w:rPr>
            </w:pPr>
            <w:r w:rsidRPr="004674C1">
              <w:rPr>
                <w:color w:val="000000"/>
                <w:lang w:val="pt-BR"/>
              </w:rPr>
              <w:t>Identificarea unor potențiale colaborări cu regiuni relevante pentru domeniile S3 regionale va fi realizată prin explorarea oportunităților oferite de Smart Specialisation Community of Practice (S3 CoP).</w:t>
            </w:r>
          </w:p>
          <w:p w14:paraId="047D07AA" w14:textId="77777777" w:rsidR="00A77B3E" w:rsidRPr="004674C1" w:rsidRDefault="00A77B3E">
            <w:pPr>
              <w:spacing w:before="5pt"/>
              <w:rPr>
                <w:color w:val="000000"/>
                <w:sz w:val="6"/>
                <w:lang w:val="pt-BR"/>
              </w:rPr>
            </w:pPr>
          </w:p>
          <w:p w14:paraId="047D07AB" w14:textId="77777777" w:rsidR="00A77B3E" w:rsidRPr="004674C1" w:rsidRDefault="00A77B3E">
            <w:pPr>
              <w:spacing w:before="5pt"/>
              <w:rPr>
                <w:color w:val="000000"/>
                <w:sz w:val="6"/>
                <w:lang w:val="pt-BR"/>
              </w:rPr>
            </w:pPr>
          </w:p>
        </w:tc>
      </w:tr>
    </w:tbl>
    <w:p w14:paraId="047D07AD" w14:textId="77777777" w:rsidR="00A77B3E" w:rsidRPr="004674C1" w:rsidRDefault="00A77B3E">
      <w:pPr>
        <w:spacing w:before="5pt"/>
        <w:rPr>
          <w:color w:val="000000"/>
          <w:lang w:val="pt-BR"/>
        </w:rPr>
      </w:pPr>
    </w:p>
    <w:p w14:paraId="047D07AE" w14:textId="77777777" w:rsidR="00A77B3E" w:rsidRPr="004674C1" w:rsidRDefault="004E68AF">
      <w:pPr>
        <w:pStyle w:val="Titlu5"/>
        <w:spacing w:before="5pt" w:after="0pt"/>
        <w:rPr>
          <w:b w:val="0"/>
          <w:i w:val="0"/>
          <w:color w:val="000000"/>
          <w:sz w:val="24"/>
          <w:lang w:val="pt-BR"/>
        </w:rPr>
      </w:pPr>
      <w:bookmarkStart w:id="78" w:name="_Toc232609697"/>
      <w:r w:rsidRPr="004674C1">
        <w:rPr>
          <w:b w:val="0"/>
          <w:i w:val="0"/>
          <w:color w:val="000000"/>
          <w:sz w:val="24"/>
          <w:lang w:val="pt-BR"/>
        </w:rPr>
        <w:t>Utilizarea planificată a instrumentelor financiare – articolul 22 alineatul (3) litera (d) punctul (vii) din RDC</w:t>
      </w:r>
      <w:bookmarkEnd w:id="78"/>
    </w:p>
    <w:p w14:paraId="047D07AF" w14:textId="77777777" w:rsidR="00A77B3E" w:rsidRPr="004674C1" w:rsidRDefault="00A77B3E">
      <w:pPr>
        <w:spacing w:before="5pt"/>
        <w:rPr>
          <w:color w:val="000000"/>
          <w:sz w:val="0"/>
          <w:lang w:val="pt-BR"/>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05224A" w14:paraId="047D07BA"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047D07B0" w14:textId="77777777" w:rsidR="00A77B3E" w:rsidRPr="004674C1" w:rsidRDefault="00A77B3E">
            <w:pPr>
              <w:spacing w:before="5pt"/>
              <w:rPr>
                <w:color w:val="000000"/>
                <w:sz w:val="0"/>
                <w:lang w:val="pt-BR"/>
              </w:rPr>
            </w:pPr>
          </w:p>
          <w:p w14:paraId="047D07B1" w14:textId="77777777" w:rsidR="00A77B3E" w:rsidRPr="004674C1" w:rsidRDefault="004E68AF">
            <w:pPr>
              <w:spacing w:before="5pt"/>
              <w:rPr>
                <w:color w:val="000000"/>
                <w:lang w:val="pt-BR"/>
              </w:rPr>
            </w:pPr>
            <w:r w:rsidRPr="004674C1">
              <w:rPr>
                <w:color w:val="000000"/>
                <w:lang w:val="pt-BR"/>
              </w:rPr>
              <w:t>Investițiile pentru CDI ale IMM-urilor susțin ridicarea gradului de TRL de la 4 la 9 a produselor inovatoare. Inițiativele identificate în cadrul EDP-urilor regionale provin în mare măsură din rândul unor IMM mature, în timp ce masa critică identificată de start-up-uri este mai limitată. Domeniul de aplicare al granturilor este în principal pentru finanțarea proiectelor cu TRL scăzut.</w:t>
            </w:r>
          </w:p>
          <w:p w14:paraId="047D07B2" w14:textId="77777777" w:rsidR="00A77B3E" w:rsidRPr="004674C1" w:rsidRDefault="004E68AF">
            <w:pPr>
              <w:spacing w:before="5pt"/>
              <w:rPr>
                <w:color w:val="000000"/>
                <w:lang w:val="pt-BR"/>
              </w:rPr>
            </w:pPr>
            <w:r w:rsidRPr="004674C1">
              <w:rPr>
                <w:color w:val="000000"/>
                <w:lang w:val="pt-BR"/>
              </w:rPr>
              <w:lastRenderedPageBreak/>
              <w:t>În cazul equity, IMM-urile care propun proiecte ce au în vedere o nouă cercetare care dorește să fie adusă pe piață, există în mod evident incertitudine în a genera venituri pe termen scurt. Pentru etapa de lansare pe piață, ulterioară etapei de cercetare, se are în vedere utilizarea unor IF pe OS a(iii), complementar cu ceea ce se are în vedere a fi finanțat prin OS a(i).</w:t>
            </w:r>
          </w:p>
          <w:p w14:paraId="047D07B3" w14:textId="77777777" w:rsidR="00A77B3E" w:rsidRPr="004674C1" w:rsidRDefault="004E68AF">
            <w:pPr>
              <w:spacing w:before="5pt"/>
              <w:rPr>
                <w:color w:val="000000"/>
                <w:lang w:val="pt-BR"/>
              </w:rPr>
            </w:pPr>
            <w:r w:rsidRPr="004674C1">
              <w:rPr>
                <w:color w:val="000000"/>
                <w:lang w:val="pt-BR"/>
              </w:rPr>
              <w:t>Pentru a putea selecta acele proiecte care au cele mai fezabile propuneri, AM va folosi o combinație între:</w:t>
            </w:r>
          </w:p>
          <w:p w14:paraId="047D07B4" w14:textId="77777777" w:rsidR="00A77B3E" w:rsidRPr="004674C1" w:rsidRDefault="004E68AF">
            <w:pPr>
              <w:spacing w:before="5pt"/>
              <w:rPr>
                <w:color w:val="000000"/>
                <w:lang w:val="pt-BR"/>
              </w:rPr>
            </w:pPr>
            <w:r w:rsidRPr="004674C1">
              <w:rPr>
                <w:color w:val="000000"/>
                <w:lang w:val="pt-BR"/>
              </w:rPr>
              <w:t>• rezultatele cercetării cu TRL 4+</w:t>
            </w:r>
          </w:p>
          <w:p w14:paraId="047D07B5" w14:textId="77777777" w:rsidR="00A77B3E" w:rsidRPr="004674C1" w:rsidRDefault="004E68AF">
            <w:pPr>
              <w:spacing w:before="5pt"/>
              <w:rPr>
                <w:color w:val="000000"/>
                <w:lang w:val="pt-BR"/>
              </w:rPr>
            </w:pPr>
            <w:r w:rsidRPr="004674C1">
              <w:rPr>
                <w:color w:val="000000"/>
                <w:lang w:val="pt-BR"/>
              </w:rPr>
              <w:t>• analiza fezabilității cercetării propuse (AM intenționează să implice experți în inovare și TT)</w:t>
            </w:r>
          </w:p>
          <w:p w14:paraId="047D07B6" w14:textId="77777777" w:rsidR="00A77B3E" w:rsidRPr="004674C1" w:rsidRDefault="004E68AF">
            <w:pPr>
              <w:spacing w:before="5pt"/>
              <w:rPr>
                <w:color w:val="000000"/>
                <w:lang w:val="pt-BR"/>
              </w:rPr>
            </w:pPr>
            <w:r w:rsidRPr="004674C1">
              <w:rPr>
                <w:color w:val="000000"/>
                <w:lang w:val="pt-BR"/>
              </w:rPr>
              <w:t>• o bună justificare financiară a capacităților de finanțare.</w:t>
            </w:r>
          </w:p>
          <w:p w14:paraId="047D07B7" w14:textId="77777777" w:rsidR="00A77B3E" w:rsidRPr="004674C1" w:rsidRDefault="004E68AF">
            <w:pPr>
              <w:spacing w:before="5pt"/>
              <w:rPr>
                <w:color w:val="000000"/>
                <w:lang w:val="pt-BR"/>
              </w:rPr>
            </w:pPr>
            <w:r w:rsidRPr="004674C1">
              <w:rPr>
                <w:color w:val="000000"/>
                <w:lang w:val="pt-BR"/>
              </w:rPr>
              <w:t>Dacă studiul de fezabilitate demonstrează potențial pentru mai multe IF, AM va reconsidera programul în consecință.</w:t>
            </w:r>
          </w:p>
          <w:p w14:paraId="047D07B8" w14:textId="77777777" w:rsidR="00A77B3E" w:rsidRPr="004674C1" w:rsidRDefault="00A77B3E">
            <w:pPr>
              <w:spacing w:before="5pt"/>
              <w:rPr>
                <w:color w:val="000000"/>
                <w:sz w:val="6"/>
                <w:lang w:val="pt-BR"/>
              </w:rPr>
            </w:pPr>
          </w:p>
          <w:p w14:paraId="047D07B9" w14:textId="77777777" w:rsidR="00A77B3E" w:rsidRPr="004674C1" w:rsidRDefault="00A77B3E">
            <w:pPr>
              <w:spacing w:before="5pt"/>
              <w:rPr>
                <w:color w:val="000000"/>
                <w:sz w:val="6"/>
                <w:lang w:val="pt-BR"/>
              </w:rPr>
            </w:pPr>
          </w:p>
        </w:tc>
      </w:tr>
    </w:tbl>
    <w:p w14:paraId="047D07BB" w14:textId="77777777" w:rsidR="00A77B3E" w:rsidRPr="004674C1" w:rsidRDefault="00A77B3E">
      <w:pPr>
        <w:spacing w:before="5pt"/>
        <w:rPr>
          <w:color w:val="000000"/>
          <w:lang w:val="pt-BR"/>
        </w:rPr>
      </w:pPr>
    </w:p>
    <w:p w14:paraId="047D07BC" w14:textId="77777777" w:rsidR="00A77B3E" w:rsidRPr="004674C1" w:rsidRDefault="004E68AF">
      <w:pPr>
        <w:pStyle w:val="Titlu4"/>
        <w:spacing w:before="5pt" w:after="0pt"/>
        <w:rPr>
          <w:b w:val="0"/>
          <w:color w:val="000000"/>
          <w:sz w:val="24"/>
          <w:lang w:val="pt-BR"/>
        </w:rPr>
      </w:pPr>
      <w:bookmarkStart w:id="79" w:name="_Toc232609698"/>
      <w:r w:rsidRPr="004674C1">
        <w:rPr>
          <w:b w:val="0"/>
          <w:color w:val="000000"/>
          <w:sz w:val="24"/>
          <w:lang w:val="pt-BR"/>
        </w:rPr>
        <w:t>2.1.1.1.2. Indicatori</w:t>
      </w:r>
      <w:bookmarkEnd w:id="79"/>
    </w:p>
    <w:p w14:paraId="047D07BD" w14:textId="77777777" w:rsidR="00A77B3E" w:rsidRPr="004674C1" w:rsidRDefault="00A77B3E">
      <w:pPr>
        <w:spacing w:before="5pt"/>
        <w:rPr>
          <w:color w:val="000000"/>
          <w:sz w:val="0"/>
          <w:lang w:val="pt-BR"/>
        </w:rPr>
      </w:pPr>
    </w:p>
    <w:p w14:paraId="047D07BE" w14:textId="77777777" w:rsidR="00A77B3E" w:rsidRPr="004674C1" w:rsidRDefault="004E68AF">
      <w:pPr>
        <w:spacing w:before="5pt"/>
        <w:rPr>
          <w:color w:val="000000"/>
          <w:sz w:val="0"/>
          <w:lang w:val="pt-BR"/>
        </w:rPr>
      </w:pPr>
      <w:r w:rsidRPr="004674C1">
        <w:rPr>
          <w:color w:val="000000"/>
          <w:lang w:val="pt-BR"/>
        </w:rPr>
        <w:t>Referință: articolul 22 alineatul (3) litera (d) punctul (ii) din RDC și articolul 8 din Regulamentul FEDR și FC</w:t>
      </w:r>
    </w:p>
    <w:p w14:paraId="047D07BF" w14:textId="77777777" w:rsidR="00A77B3E" w:rsidRPr="004674C1" w:rsidRDefault="004E68AF">
      <w:pPr>
        <w:pStyle w:val="Titlu5"/>
        <w:spacing w:before="5pt" w:after="0pt"/>
        <w:rPr>
          <w:b w:val="0"/>
          <w:i w:val="0"/>
          <w:color w:val="000000"/>
          <w:sz w:val="24"/>
        </w:rPr>
      </w:pPr>
      <w:bookmarkStart w:id="80" w:name="_Toc232609699"/>
      <w:r w:rsidRPr="004674C1">
        <w:rPr>
          <w:b w:val="0"/>
          <w:i w:val="0"/>
          <w:color w:val="000000"/>
          <w:sz w:val="24"/>
        </w:rPr>
        <w:t>Tabelul 2: Indicatori de realizare</w:t>
      </w:r>
      <w:bookmarkEnd w:id="80"/>
    </w:p>
    <w:p w14:paraId="047D07C0"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76"/>
        <w:gridCol w:w="1380"/>
        <w:gridCol w:w="1078"/>
        <w:gridCol w:w="1607"/>
        <w:gridCol w:w="1249"/>
        <w:gridCol w:w="2308"/>
        <w:gridCol w:w="1911"/>
        <w:gridCol w:w="1996"/>
        <w:gridCol w:w="2167"/>
      </w:tblGrid>
      <w:tr w:rsidR="00C02E94" w:rsidRPr="004674C1" w14:paraId="047D07C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7C1"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7C2"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7C3"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7C4"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7C5" w14:textId="77777777" w:rsidR="00A77B3E" w:rsidRPr="004674C1" w:rsidRDefault="004E68AF">
            <w:pPr>
              <w:spacing w:before="5pt"/>
              <w:jc w:val="center"/>
              <w:rPr>
                <w:color w:val="000000"/>
                <w:sz w:val="20"/>
              </w:rPr>
            </w:pPr>
            <w:r w:rsidRPr="004674C1">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7C6" w14:textId="77777777" w:rsidR="00A77B3E" w:rsidRPr="004674C1" w:rsidRDefault="004E68AF">
            <w:pPr>
              <w:spacing w:before="5pt"/>
              <w:jc w:val="center"/>
              <w:rPr>
                <w:color w:val="000000"/>
                <w:sz w:val="20"/>
              </w:rPr>
            </w:pPr>
            <w:r w:rsidRPr="004674C1">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7C7" w14:textId="77777777" w:rsidR="00A77B3E" w:rsidRPr="004674C1" w:rsidRDefault="004E68AF">
            <w:pPr>
              <w:spacing w:before="5pt"/>
              <w:jc w:val="center"/>
              <w:rPr>
                <w:color w:val="000000"/>
                <w:sz w:val="20"/>
              </w:rPr>
            </w:pPr>
            <w:r w:rsidRPr="004674C1">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7C8" w14:textId="77777777" w:rsidR="00A77B3E" w:rsidRPr="004674C1" w:rsidRDefault="004E68AF">
            <w:pPr>
              <w:spacing w:before="5pt"/>
              <w:jc w:val="center"/>
              <w:rPr>
                <w:color w:val="000000"/>
                <w:sz w:val="20"/>
              </w:rPr>
            </w:pPr>
            <w:r w:rsidRPr="004674C1">
              <w:rPr>
                <w:color w:val="000000"/>
                <w:sz w:val="20"/>
              </w:rPr>
              <w:t>Obiectiv de etapă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7C9" w14:textId="77777777" w:rsidR="00A77B3E" w:rsidRPr="004674C1" w:rsidRDefault="004E68AF">
            <w:pPr>
              <w:spacing w:before="5pt"/>
              <w:jc w:val="center"/>
              <w:rPr>
                <w:color w:val="000000"/>
                <w:sz w:val="20"/>
              </w:rPr>
            </w:pPr>
            <w:r w:rsidRPr="004674C1">
              <w:rPr>
                <w:color w:val="000000"/>
                <w:sz w:val="20"/>
              </w:rPr>
              <w:t>Ținta (2029)</w:t>
            </w:r>
          </w:p>
        </w:tc>
      </w:tr>
      <w:tr w:rsidR="00C02E94" w:rsidRPr="004674C1" w14:paraId="047D07D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CB"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CC" w14:textId="77777777" w:rsidR="00A77B3E" w:rsidRPr="004674C1" w:rsidRDefault="004E68AF">
            <w:pPr>
              <w:spacing w:before="5pt"/>
              <w:rPr>
                <w:color w:val="000000"/>
                <w:sz w:val="20"/>
              </w:rPr>
            </w:pPr>
            <w:r w:rsidRPr="004674C1">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CD"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CE"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CF" w14:textId="77777777" w:rsidR="00A77B3E" w:rsidRPr="004674C1" w:rsidRDefault="004E68AF">
            <w:pPr>
              <w:spacing w:before="5pt"/>
              <w:rPr>
                <w:color w:val="000000"/>
                <w:sz w:val="20"/>
              </w:rPr>
            </w:pPr>
            <w:r w:rsidRPr="004674C1">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D0" w14:textId="77777777" w:rsidR="00A77B3E" w:rsidRPr="004674C1" w:rsidRDefault="004E68AF">
            <w:pPr>
              <w:spacing w:before="5pt"/>
              <w:rPr>
                <w:color w:val="000000"/>
                <w:sz w:val="20"/>
              </w:rPr>
            </w:pPr>
            <w:r w:rsidRPr="004674C1">
              <w:rPr>
                <w:color w:val="000000"/>
                <w:sz w:val="20"/>
              </w:rPr>
              <w:t>Întreprinderi care beneficiază de sprijin (din care: micro, mici, medii, mari)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D1" w14:textId="77777777" w:rsidR="00A77B3E" w:rsidRPr="004674C1" w:rsidRDefault="004E68AF">
            <w:pPr>
              <w:spacing w:before="5pt"/>
              <w:rPr>
                <w:color w:val="000000"/>
                <w:sz w:val="20"/>
              </w:rPr>
            </w:pPr>
            <w:r w:rsidRPr="004674C1">
              <w:rPr>
                <w:color w:val="000000"/>
                <w:sz w:val="20"/>
              </w:rPr>
              <w:t>întreprinderi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D2" w14:textId="77777777" w:rsidR="00A77B3E" w:rsidRPr="004674C1" w:rsidRDefault="004E68AF">
            <w:pPr>
              <w:spacing w:before="5pt"/>
              <w:jc w:val="end"/>
              <w:rPr>
                <w:color w:val="000000"/>
                <w:sz w:val="20"/>
              </w:rPr>
            </w:pPr>
            <w:r w:rsidRPr="004674C1">
              <w:rPr>
                <w:color w:val="000000"/>
                <w:sz w:val="20"/>
              </w:rPr>
              <w:t>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D3" w14:textId="518009BF" w:rsidR="00A77B3E" w:rsidRPr="004674C1" w:rsidRDefault="005A18D6">
            <w:pPr>
              <w:spacing w:before="5pt"/>
              <w:jc w:val="end"/>
              <w:rPr>
                <w:color w:val="000000"/>
                <w:sz w:val="20"/>
              </w:rPr>
            </w:pPr>
            <w:del w:id="81" w:author="Michaela Mihailescu" w:date="2026-05-25T09:37:00Z" w16du:dateUtc="2026-05-25T06:37:00Z">
              <w:r w:rsidRPr="004674C1" w:rsidDel="00183371">
                <w:rPr>
                  <w:color w:val="000000"/>
                  <w:sz w:val="20"/>
                </w:rPr>
                <w:delText>26</w:delText>
              </w:r>
            </w:del>
            <w:ins w:id="82" w:author="Michaela Mihailescu" w:date="2026-05-25T09:37:00Z" w16du:dateUtc="2026-05-25T06:37:00Z">
              <w:r w:rsidR="00183371">
                <w:rPr>
                  <w:color w:val="000000"/>
                  <w:sz w:val="20"/>
                </w:rPr>
                <w:t>37</w:t>
              </w:r>
            </w:ins>
            <w:r w:rsidRPr="004674C1">
              <w:rPr>
                <w:color w:val="000000"/>
                <w:sz w:val="20"/>
              </w:rPr>
              <w:t>,00</w:t>
            </w:r>
          </w:p>
        </w:tc>
      </w:tr>
      <w:tr w:rsidR="00C02E94" w:rsidRPr="004674C1" w14:paraId="047D07D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D5"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D6" w14:textId="77777777" w:rsidR="00A77B3E" w:rsidRPr="004674C1" w:rsidRDefault="004E68AF">
            <w:pPr>
              <w:spacing w:before="5pt"/>
              <w:rPr>
                <w:color w:val="000000"/>
                <w:sz w:val="20"/>
              </w:rPr>
            </w:pPr>
            <w:r w:rsidRPr="004674C1">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D7"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D8"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D9" w14:textId="77777777" w:rsidR="00A77B3E" w:rsidRPr="004674C1" w:rsidRDefault="004E68AF">
            <w:pPr>
              <w:spacing w:before="5pt"/>
              <w:rPr>
                <w:color w:val="000000"/>
                <w:sz w:val="20"/>
              </w:rPr>
            </w:pPr>
            <w:r w:rsidRPr="004674C1">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DA" w14:textId="77777777" w:rsidR="00A77B3E" w:rsidRPr="004674C1" w:rsidRDefault="004E68AF">
            <w:pPr>
              <w:spacing w:before="5pt"/>
              <w:rPr>
                <w:color w:val="000000"/>
                <w:sz w:val="20"/>
              </w:rPr>
            </w:pPr>
            <w:r w:rsidRPr="004674C1">
              <w:rPr>
                <w:color w:val="000000"/>
                <w:sz w:val="20"/>
              </w:rPr>
              <w:t>Întreprinderi care beneficiază de sprijin prin granturi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DB" w14:textId="77777777" w:rsidR="00A77B3E" w:rsidRPr="004674C1" w:rsidRDefault="004E68AF">
            <w:pPr>
              <w:spacing w:before="5pt"/>
              <w:rPr>
                <w:color w:val="000000"/>
                <w:sz w:val="20"/>
              </w:rPr>
            </w:pPr>
            <w:r w:rsidRPr="004674C1">
              <w:rPr>
                <w:color w:val="000000"/>
                <w:sz w:val="20"/>
              </w:rPr>
              <w:t>întreprinderi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DC" w14:textId="77777777" w:rsidR="00A77B3E" w:rsidRPr="004674C1" w:rsidRDefault="004E68AF">
            <w:pPr>
              <w:spacing w:before="5pt"/>
              <w:jc w:val="end"/>
              <w:rPr>
                <w:color w:val="000000"/>
                <w:sz w:val="20"/>
              </w:rPr>
            </w:pPr>
            <w:r w:rsidRPr="004674C1">
              <w:rPr>
                <w:color w:val="000000"/>
                <w:sz w:val="20"/>
              </w:rPr>
              <w:t>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DD" w14:textId="64AAFC49" w:rsidR="00A77B3E" w:rsidRPr="004674C1" w:rsidRDefault="002B4907">
            <w:pPr>
              <w:spacing w:before="5pt"/>
              <w:jc w:val="end"/>
              <w:rPr>
                <w:color w:val="000000"/>
                <w:sz w:val="20"/>
              </w:rPr>
            </w:pPr>
            <w:r w:rsidRPr="004674C1">
              <w:rPr>
                <w:color w:val="000000"/>
                <w:sz w:val="20"/>
              </w:rPr>
              <w:t>2</w:t>
            </w:r>
            <w:ins w:id="83" w:author="Michaela Mihailescu" w:date="2026-05-25T09:37:00Z" w16du:dateUtc="2026-05-25T06:37:00Z">
              <w:r w:rsidR="00183371">
                <w:rPr>
                  <w:color w:val="000000"/>
                  <w:sz w:val="20"/>
                </w:rPr>
                <w:t>4</w:t>
              </w:r>
            </w:ins>
            <w:del w:id="84" w:author="Michaela Mihailescu" w:date="2026-05-25T09:37:00Z" w16du:dateUtc="2026-05-25T06:37:00Z">
              <w:r w:rsidRPr="004674C1" w:rsidDel="00183371">
                <w:rPr>
                  <w:color w:val="000000"/>
                  <w:sz w:val="20"/>
                </w:rPr>
                <w:delText>3</w:delText>
              </w:r>
            </w:del>
            <w:r w:rsidRPr="004674C1">
              <w:rPr>
                <w:color w:val="000000"/>
                <w:sz w:val="20"/>
              </w:rPr>
              <w:t>,00</w:t>
            </w:r>
          </w:p>
        </w:tc>
      </w:tr>
      <w:tr w:rsidR="00C02E94" w:rsidRPr="004674C1" w14:paraId="047D07E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DF"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E0" w14:textId="77777777" w:rsidR="00A77B3E" w:rsidRPr="004674C1" w:rsidRDefault="004E68AF">
            <w:pPr>
              <w:spacing w:before="5pt"/>
              <w:rPr>
                <w:color w:val="000000"/>
                <w:sz w:val="20"/>
              </w:rPr>
            </w:pPr>
            <w:r w:rsidRPr="004674C1">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E1"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E2"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E3" w14:textId="77777777" w:rsidR="00A77B3E" w:rsidRPr="004674C1" w:rsidRDefault="004E68AF">
            <w:pPr>
              <w:spacing w:before="5pt"/>
              <w:rPr>
                <w:color w:val="000000"/>
                <w:sz w:val="20"/>
              </w:rPr>
            </w:pPr>
            <w:r w:rsidRPr="004674C1">
              <w:rPr>
                <w:color w:val="000000"/>
                <w:sz w:val="20"/>
              </w:rPr>
              <w:t>RCO04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E4" w14:textId="77777777" w:rsidR="00A77B3E" w:rsidRPr="004674C1" w:rsidRDefault="004E68AF">
            <w:pPr>
              <w:spacing w:before="5pt"/>
              <w:rPr>
                <w:color w:val="000000"/>
                <w:sz w:val="20"/>
              </w:rPr>
            </w:pPr>
            <w:r w:rsidRPr="004674C1">
              <w:rPr>
                <w:color w:val="000000"/>
                <w:sz w:val="20"/>
              </w:rPr>
              <w:t>Întreprinderi care beneficiază de sprijin nefinanciar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E5" w14:textId="77777777" w:rsidR="00A77B3E" w:rsidRPr="004674C1" w:rsidRDefault="004E68AF">
            <w:pPr>
              <w:spacing w:before="5pt"/>
              <w:rPr>
                <w:color w:val="000000"/>
                <w:sz w:val="20"/>
              </w:rPr>
            </w:pPr>
            <w:r w:rsidRPr="004674C1">
              <w:rPr>
                <w:color w:val="000000"/>
                <w:sz w:val="20"/>
              </w:rPr>
              <w:t>întreprinderi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E6" w14:textId="77777777" w:rsidR="00A77B3E" w:rsidRPr="004674C1" w:rsidRDefault="004E68AF">
            <w:pPr>
              <w:spacing w:before="5pt"/>
              <w:jc w:val="end"/>
              <w:rPr>
                <w:color w:val="000000"/>
                <w:sz w:val="20"/>
              </w:rPr>
            </w:pPr>
            <w:r w:rsidRPr="004674C1">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E7" w14:textId="52B62E1C" w:rsidR="00A77B3E" w:rsidRPr="004674C1" w:rsidRDefault="00183371">
            <w:pPr>
              <w:spacing w:before="5pt"/>
              <w:jc w:val="end"/>
              <w:rPr>
                <w:color w:val="000000"/>
                <w:sz w:val="20"/>
              </w:rPr>
            </w:pPr>
            <w:ins w:id="85" w:author="Michaela Mihailescu" w:date="2026-05-25T09:37:00Z" w16du:dateUtc="2026-05-25T06:37:00Z">
              <w:r>
                <w:rPr>
                  <w:color w:val="000000"/>
                  <w:sz w:val="20"/>
                </w:rPr>
                <w:t>1</w:t>
              </w:r>
            </w:ins>
            <w:r w:rsidR="004E68AF" w:rsidRPr="004674C1">
              <w:rPr>
                <w:color w:val="000000"/>
                <w:sz w:val="20"/>
              </w:rPr>
              <w:t>3,00</w:t>
            </w:r>
          </w:p>
        </w:tc>
      </w:tr>
      <w:tr w:rsidR="00C02E94" w:rsidRPr="004674C1" w14:paraId="047D07F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E9"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EA" w14:textId="77777777" w:rsidR="00A77B3E" w:rsidRPr="004674C1" w:rsidRDefault="004E68AF">
            <w:pPr>
              <w:spacing w:before="5pt"/>
              <w:rPr>
                <w:color w:val="000000"/>
                <w:sz w:val="20"/>
              </w:rPr>
            </w:pPr>
            <w:r w:rsidRPr="004674C1">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EB"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EC"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ED" w14:textId="77777777" w:rsidR="00A77B3E" w:rsidRPr="004674C1" w:rsidRDefault="004E68AF">
            <w:pPr>
              <w:spacing w:before="5pt"/>
              <w:rPr>
                <w:color w:val="000000"/>
                <w:sz w:val="20"/>
              </w:rPr>
            </w:pPr>
            <w:r w:rsidRPr="004674C1">
              <w:rPr>
                <w:color w:val="000000"/>
                <w:sz w:val="20"/>
              </w:rPr>
              <w:t>RCO05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EE" w14:textId="77777777" w:rsidR="00A77B3E" w:rsidRPr="004674C1" w:rsidRDefault="004E68AF">
            <w:pPr>
              <w:spacing w:before="5pt"/>
              <w:rPr>
                <w:color w:val="000000"/>
                <w:sz w:val="20"/>
              </w:rPr>
            </w:pPr>
            <w:r w:rsidRPr="004674C1">
              <w:rPr>
                <w:color w:val="000000"/>
                <w:sz w:val="20"/>
              </w:rPr>
              <w:t>Întreprinderi nou înființate care beneficiază de sprijin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EF" w14:textId="77777777" w:rsidR="00A77B3E" w:rsidRPr="004674C1" w:rsidRDefault="004E68AF">
            <w:pPr>
              <w:spacing w:before="5pt"/>
              <w:rPr>
                <w:color w:val="000000"/>
                <w:sz w:val="20"/>
              </w:rPr>
            </w:pPr>
            <w:r w:rsidRPr="004674C1">
              <w:rPr>
                <w:color w:val="000000"/>
                <w:sz w:val="20"/>
              </w:rPr>
              <w:t>întreprinderi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F0" w14:textId="77777777" w:rsidR="00A77B3E" w:rsidRPr="004674C1" w:rsidRDefault="004E68AF">
            <w:pPr>
              <w:spacing w:before="5pt"/>
              <w:jc w:val="end"/>
              <w:rPr>
                <w:color w:val="000000"/>
                <w:sz w:val="20"/>
              </w:rPr>
            </w:pPr>
            <w:r w:rsidRPr="004674C1">
              <w:rPr>
                <w:color w:val="000000"/>
                <w:sz w:val="20"/>
              </w:rPr>
              <w:t>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F1" w14:textId="0D5AA572" w:rsidR="00A77B3E" w:rsidRPr="004674C1" w:rsidRDefault="002D737E">
            <w:pPr>
              <w:spacing w:before="5pt"/>
              <w:jc w:val="end"/>
              <w:rPr>
                <w:color w:val="000000"/>
                <w:sz w:val="20"/>
              </w:rPr>
            </w:pPr>
            <w:r w:rsidRPr="004674C1">
              <w:rPr>
                <w:color w:val="000000"/>
                <w:sz w:val="20"/>
              </w:rPr>
              <w:t>8,00</w:t>
            </w:r>
          </w:p>
        </w:tc>
      </w:tr>
      <w:tr w:rsidR="00C02E94" w:rsidRPr="004674C1" w14:paraId="047D07F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F3"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F4" w14:textId="77777777" w:rsidR="00A77B3E" w:rsidRPr="004674C1" w:rsidRDefault="004E68AF">
            <w:pPr>
              <w:spacing w:before="5pt"/>
              <w:rPr>
                <w:color w:val="000000"/>
                <w:sz w:val="20"/>
              </w:rPr>
            </w:pPr>
            <w:r w:rsidRPr="004674C1">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F5"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F6"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F7" w14:textId="77777777" w:rsidR="00A77B3E" w:rsidRPr="004674C1" w:rsidRDefault="004E68AF">
            <w:pPr>
              <w:spacing w:before="5pt"/>
              <w:rPr>
                <w:color w:val="000000"/>
                <w:sz w:val="20"/>
              </w:rPr>
            </w:pPr>
            <w:r w:rsidRPr="004674C1">
              <w:rPr>
                <w:color w:val="000000"/>
                <w:sz w:val="20"/>
              </w:rPr>
              <w:t>RCO06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F8" w14:textId="77777777" w:rsidR="00A77B3E" w:rsidRPr="004674C1" w:rsidRDefault="004E68AF">
            <w:pPr>
              <w:spacing w:before="5pt"/>
              <w:rPr>
                <w:color w:val="000000"/>
                <w:sz w:val="20"/>
              </w:rPr>
            </w:pPr>
            <w:r w:rsidRPr="004674C1">
              <w:rPr>
                <w:color w:val="000000"/>
                <w:sz w:val="20"/>
              </w:rPr>
              <w:t>Cercetători care lucrează în centre de cercetare care beneficiază de sprijin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F9" w14:textId="77777777" w:rsidR="00A77B3E" w:rsidRPr="004674C1" w:rsidRDefault="004E68AF">
            <w:pPr>
              <w:spacing w:before="5pt"/>
              <w:rPr>
                <w:color w:val="000000"/>
                <w:sz w:val="20"/>
              </w:rPr>
            </w:pPr>
            <w:r w:rsidRPr="004674C1">
              <w:rPr>
                <w:color w:val="000000"/>
                <w:sz w:val="20"/>
              </w:rPr>
              <w:t>ENI anual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FA" w14:textId="6989AE0D" w:rsidR="00A77B3E" w:rsidRPr="004674C1" w:rsidRDefault="00E65C2C">
            <w:pPr>
              <w:spacing w:before="5pt"/>
              <w:jc w:val="end"/>
              <w:rPr>
                <w:color w:val="000000"/>
                <w:sz w:val="20"/>
              </w:rPr>
            </w:pPr>
            <w:r w:rsidRPr="004674C1">
              <w:rPr>
                <w:color w:val="000000"/>
                <w:sz w:val="20"/>
              </w:rPr>
              <w:t>52,00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FB" w14:textId="61E705EF" w:rsidR="00A77B3E" w:rsidRPr="004674C1" w:rsidRDefault="00E65C2C">
            <w:pPr>
              <w:spacing w:before="5pt"/>
              <w:jc w:val="end"/>
              <w:rPr>
                <w:color w:val="000000"/>
                <w:sz w:val="20"/>
              </w:rPr>
            </w:pPr>
            <w:r w:rsidRPr="004674C1">
              <w:rPr>
                <w:color w:val="000000"/>
                <w:sz w:val="20"/>
              </w:rPr>
              <w:t>52,00</w:t>
            </w:r>
          </w:p>
        </w:tc>
      </w:tr>
      <w:tr w:rsidR="00C02E94" w:rsidRPr="004674C1" w14:paraId="047D080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FD" w14:textId="77777777" w:rsidR="00A77B3E" w:rsidRPr="004674C1" w:rsidRDefault="004E68AF">
            <w:pPr>
              <w:spacing w:before="5pt"/>
              <w:rPr>
                <w:color w:val="000000"/>
                <w:sz w:val="20"/>
              </w:rPr>
            </w:pPr>
            <w:r w:rsidRPr="004674C1">
              <w:rPr>
                <w:color w:val="000000"/>
                <w:sz w:val="20"/>
              </w:rPr>
              <w:lastRenderedPageBreak/>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FE" w14:textId="77777777" w:rsidR="00A77B3E" w:rsidRPr="004674C1" w:rsidRDefault="004E68AF">
            <w:pPr>
              <w:spacing w:before="5pt"/>
              <w:rPr>
                <w:color w:val="000000"/>
                <w:sz w:val="20"/>
              </w:rPr>
            </w:pPr>
            <w:r w:rsidRPr="004674C1">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FF"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00"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01" w14:textId="77777777" w:rsidR="00A77B3E" w:rsidRPr="004674C1" w:rsidRDefault="004E68AF">
            <w:pPr>
              <w:spacing w:before="5pt"/>
              <w:rPr>
                <w:color w:val="000000"/>
                <w:sz w:val="20"/>
              </w:rPr>
            </w:pPr>
            <w:r w:rsidRPr="004674C1">
              <w:rPr>
                <w:color w:val="000000"/>
                <w:sz w:val="20"/>
              </w:rPr>
              <w:t>RCO07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02" w14:textId="77777777" w:rsidR="00A77B3E" w:rsidRPr="004674C1" w:rsidRDefault="004E68AF">
            <w:pPr>
              <w:spacing w:before="5pt"/>
              <w:rPr>
                <w:color w:val="000000"/>
                <w:sz w:val="20"/>
                <w:lang w:val="pt-BR"/>
              </w:rPr>
            </w:pPr>
            <w:r w:rsidRPr="004674C1">
              <w:rPr>
                <w:color w:val="000000"/>
                <w:sz w:val="20"/>
                <w:lang w:val="pt-BR"/>
              </w:rPr>
              <w:t>Organizații de cercetare care participă la proiecte de cercetare comune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03" w14:textId="77777777" w:rsidR="00A77B3E" w:rsidRPr="004674C1" w:rsidRDefault="004E68AF">
            <w:pPr>
              <w:spacing w:before="5pt"/>
              <w:rPr>
                <w:color w:val="000000"/>
                <w:sz w:val="20"/>
              </w:rPr>
            </w:pPr>
            <w:r w:rsidRPr="004674C1">
              <w:rPr>
                <w:color w:val="000000"/>
                <w:sz w:val="20"/>
              </w:rPr>
              <w:t>Organisme de cercetare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04" w14:textId="77777777" w:rsidR="00A77B3E" w:rsidRPr="004674C1" w:rsidRDefault="004E68AF">
            <w:pPr>
              <w:spacing w:before="5pt"/>
              <w:jc w:val="end"/>
              <w:rPr>
                <w:color w:val="000000"/>
                <w:sz w:val="20"/>
              </w:rPr>
            </w:pPr>
            <w:r w:rsidRPr="004674C1">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05" w14:textId="77777777" w:rsidR="00A77B3E" w:rsidRPr="004674C1" w:rsidRDefault="004E68AF">
            <w:pPr>
              <w:spacing w:before="5pt"/>
              <w:jc w:val="end"/>
              <w:rPr>
                <w:color w:val="000000"/>
                <w:sz w:val="20"/>
              </w:rPr>
            </w:pPr>
            <w:r w:rsidRPr="004674C1">
              <w:rPr>
                <w:color w:val="000000"/>
                <w:sz w:val="20"/>
              </w:rPr>
              <w:t>2,00</w:t>
            </w:r>
          </w:p>
        </w:tc>
      </w:tr>
      <w:tr w:rsidR="00C02E94" w:rsidRPr="004674C1" w14:paraId="047D081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07"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08" w14:textId="77777777" w:rsidR="00A77B3E" w:rsidRPr="004674C1" w:rsidRDefault="004E68AF">
            <w:pPr>
              <w:spacing w:before="5pt"/>
              <w:rPr>
                <w:color w:val="000000"/>
                <w:sz w:val="20"/>
              </w:rPr>
            </w:pPr>
            <w:r w:rsidRPr="004674C1">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09"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0A"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0B" w14:textId="77777777" w:rsidR="00A77B3E" w:rsidRPr="004674C1" w:rsidRDefault="004E68AF">
            <w:pPr>
              <w:spacing w:before="5pt"/>
              <w:rPr>
                <w:color w:val="000000"/>
                <w:sz w:val="20"/>
              </w:rPr>
            </w:pPr>
            <w:r w:rsidRPr="004674C1">
              <w:rPr>
                <w:color w:val="000000"/>
                <w:sz w:val="20"/>
              </w:rPr>
              <w:t>RCO08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0C" w14:textId="77777777" w:rsidR="00A77B3E" w:rsidRPr="004674C1" w:rsidRDefault="004E68AF">
            <w:pPr>
              <w:spacing w:before="5pt"/>
              <w:rPr>
                <w:color w:val="000000"/>
                <w:sz w:val="20"/>
                <w:lang w:val="pt-BR"/>
              </w:rPr>
            </w:pPr>
            <w:r w:rsidRPr="004674C1">
              <w:rPr>
                <w:color w:val="000000"/>
                <w:sz w:val="20"/>
                <w:lang w:val="pt-BR"/>
              </w:rPr>
              <w:t>Valoarea nominală a echipamentelor pentru cercetare și inovare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0D" w14:textId="77777777" w:rsidR="00A77B3E" w:rsidRPr="004674C1" w:rsidRDefault="004E68AF">
            <w:pPr>
              <w:spacing w:before="5pt"/>
              <w:rPr>
                <w:color w:val="000000"/>
                <w:sz w:val="20"/>
              </w:rPr>
            </w:pPr>
            <w:r w:rsidRPr="004674C1">
              <w:rPr>
                <w:color w:val="000000"/>
                <w:sz w:val="20"/>
              </w:rPr>
              <w:t>euro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0E" w14:textId="69AD2BDC" w:rsidR="00A77B3E" w:rsidRPr="004674C1" w:rsidRDefault="004E68AF">
            <w:pPr>
              <w:spacing w:before="5pt"/>
              <w:jc w:val="end"/>
              <w:rPr>
                <w:color w:val="000000"/>
                <w:sz w:val="20"/>
              </w:rPr>
            </w:pPr>
            <w:r w:rsidRPr="004674C1">
              <w:rPr>
                <w:color w:val="000000"/>
                <w:sz w:val="20"/>
              </w:rPr>
              <w:t>1.376.470,60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0F" w14:textId="55F84BE6" w:rsidR="00A77B3E" w:rsidRPr="004674C1" w:rsidRDefault="003F0100">
            <w:pPr>
              <w:spacing w:before="5pt"/>
              <w:jc w:val="end"/>
              <w:rPr>
                <w:color w:val="000000"/>
                <w:sz w:val="20"/>
              </w:rPr>
            </w:pPr>
            <w:r w:rsidRPr="004674C1">
              <w:rPr>
                <w:color w:val="000000"/>
                <w:sz w:val="20"/>
              </w:rPr>
              <w:t>12.089.270</w:t>
            </w:r>
            <w:r w:rsidR="00BE1045" w:rsidRPr="004674C1">
              <w:rPr>
                <w:color w:val="000000"/>
                <w:sz w:val="20"/>
              </w:rPr>
              <w:t>,00</w:t>
            </w:r>
          </w:p>
        </w:tc>
      </w:tr>
      <w:tr w:rsidR="00C02E94" w:rsidRPr="004674C1" w14:paraId="047D081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11"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12" w14:textId="77777777" w:rsidR="00A77B3E" w:rsidRPr="004674C1" w:rsidRDefault="004E68AF">
            <w:pPr>
              <w:spacing w:before="5pt"/>
              <w:rPr>
                <w:color w:val="000000"/>
                <w:sz w:val="20"/>
              </w:rPr>
            </w:pPr>
            <w:r w:rsidRPr="004674C1">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13"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14"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15" w14:textId="77777777" w:rsidR="00A77B3E" w:rsidRPr="004674C1" w:rsidRDefault="004E68AF">
            <w:pPr>
              <w:spacing w:before="5pt"/>
              <w:rPr>
                <w:color w:val="000000"/>
                <w:sz w:val="20"/>
              </w:rPr>
            </w:pPr>
            <w:r w:rsidRPr="004674C1">
              <w:rPr>
                <w:color w:val="000000"/>
                <w:sz w:val="20"/>
              </w:rPr>
              <w:t>RCO10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16" w14:textId="77777777" w:rsidR="00A77B3E" w:rsidRPr="004674C1" w:rsidRDefault="004E68AF">
            <w:pPr>
              <w:spacing w:before="5pt"/>
              <w:rPr>
                <w:color w:val="000000"/>
                <w:sz w:val="20"/>
                <w:lang w:val="pt-BR"/>
              </w:rPr>
            </w:pPr>
            <w:r w:rsidRPr="004674C1">
              <w:rPr>
                <w:color w:val="000000"/>
                <w:sz w:val="20"/>
                <w:lang w:val="pt-BR"/>
              </w:rPr>
              <w:t>Întreprinderi care cooperează cu organizații de cercetare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17" w14:textId="77777777" w:rsidR="00A77B3E" w:rsidRPr="004674C1" w:rsidRDefault="004E68AF">
            <w:pPr>
              <w:spacing w:before="5pt"/>
              <w:rPr>
                <w:color w:val="000000"/>
                <w:sz w:val="20"/>
              </w:rPr>
            </w:pPr>
            <w:r w:rsidRPr="004674C1">
              <w:rPr>
                <w:color w:val="000000"/>
                <w:sz w:val="20"/>
              </w:rPr>
              <w:t>întreprinderi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18" w14:textId="77777777" w:rsidR="00A77B3E" w:rsidRPr="004674C1" w:rsidRDefault="004E68AF">
            <w:pPr>
              <w:spacing w:before="5pt"/>
              <w:jc w:val="end"/>
              <w:rPr>
                <w:color w:val="000000"/>
                <w:sz w:val="20"/>
              </w:rPr>
            </w:pPr>
            <w:r w:rsidRPr="004674C1">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19" w14:textId="77777777" w:rsidR="00A77B3E" w:rsidRPr="004674C1" w:rsidRDefault="004E68AF">
            <w:pPr>
              <w:spacing w:before="5pt"/>
              <w:jc w:val="end"/>
              <w:rPr>
                <w:color w:val="000000"/>
                <w:sz w:val="20"/>
              </w:rPr>
            </w:pPr>
            <w:r w:rsidRPr="004674C1">
              <w:rPr>
                <w:color w:val="000000"/>
                <w:sz w:val="20"/>
              </w:rPr>
              <w:t>10,00</w:t>
            </w:r>
          </w:p>
        </w:tc>
      </w:tr>
    </w:tbl>
    <w:p w14:paraId="047D081B" w14:textId="77777777" w:rsidR="00A77B3E" w:rsidRPr="004674C1" w:rsidRDefault="00A77B3E">
      <w:pPr>
        <w:spacing w:before="5pt"/>
        <w:rPr>
          <w:color w:val="000000"/>
          <w:sz w:val="20"/>
        </w:rPr>
      </w:pPr>
    </w:p>
    <w:p w14:paraId="047D081C" w14:textId="77777777" w:rsidR="00A77B3E" w:rsidRPr="004674C1" w:rsidRDefault="004E68AF">
      <w:pPr>
        <w:spacing w:before="5pt"/>
        <w:rPr>
          <w:color w:val="000000"/>
          <w:sz w:val="0"/>
          <w:lang w:val="pt-BR"/>
        </w:rPr>
      </w:pPr>
      <w:r w:rsidRPr="004674C1">
        <w:rPr>
          <w:color w:val="000000"/>
          <w:lang w:val="pt-BR"/>
        </w:rPr>
        <w:t>Referință: articolul 22 alineatul (3) litera (d) punctul (ii) din RDC</w:t>
      </w:r>
    </w:p>
    <w:p w14:paraId="047D081D" w14:textId="77777777" w:rsidR="00A77B3E" w:rsidRPr="004674C1" w:rsidRDefault="004E68AF">
      <w:pPr>
        <w:pStyle w:val="Titlu5"/>
        <w:spacing w:before="5pt" w:after="0pt"/>
        <w:rPr>
          <w:b w:val="0"/>
          <w:i w:val="0"/>
          <w:color w:val="000000"/>
          <w:sz w:val="24"/>
        </w:rPr>
      </w:pPr>
      <w:bookmarkStart w:id="86" w:name="_Toc232609700"/>
      <w:r w:rsidRPr="004674C1">
        <w:rPr>
          <w:b w:val="0"/>
          <w:i w:val="0"/>
          <w:color w:val="000000"/>
          <w:sz w:val="24"/>
        </w:rPr>
        <w:t>Tabelul 3: Indicatori de rezultat</w:t>
      </w:r>
      <w:bookmarkEnd w:id="86"/>
    </w:p>
    <w:p w14:paraId="047D081E"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27"/>
        <w:gridCol w:w="1483"/>
        <w:gridCol w:w="997"/>
        <w:gridCol w:w="1084"/>
        <w:gridCol w:w="1232"/>
        <w:gridCol w:w="2376"/>
        <w:gridCol w:w="2124"/>
        <w:gridCol w:w="900"/>
        <w:gridCol w:w="853"/>
        <w:gridCol w:w="1251"/>
        <w:gridCol w:w="925"/>
        <w:gridCol w:w="1020"/>
      </w:tblGrid>
      <w:tr w:rsidR="004B6B0A" w:rsidRPr="004674C1" w14:paraId="047D082B" w14:textId="77777777" w:rsidTr="00800757">
        <w:tc>
          <w:tcPr>
            <w:tcW w:w="46.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1F" w14:textId="77777777" w:rsidR="00A77B3E" w:rsidRPr="004674C1" w:rsidRDefault="004E68AF">
            <w:pPr>
              <w:spacing w:before="5pt"/>
              <w:jc w:val="center"/>
              <w:rPr>
                <w:color w:val="000000"/>
                <w:sz w:val="20"/>
              </w:rPr>
            </w:pPr>
            <w:r w:rsidRPr="004674C1">
              <w:rPr>
                <w:color w:val="000000"/>
                <w:sz w:val="20"/>
              </w:rPr>
              <w:t>Prioritate</w:t>
            </w:r>
          </w:p>
        </w:tc>
        <w:tc>
          <w:tcPr>
            <w:tcW w:w="74.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20" w14:textId="77777777" w:rsidR="00A77B3E" w:rsidRPr="004674C1" w:rsidRDefault="004E68AF">
            <w:pPr>
              <w:spacing w:before="5pt"/>
              <w:jc w:val="center"/>
              <w:rPr>
                <w:color w:val="000000"/>
                <w:sz w:val="20"/>
              </w:rPr>
            </w:pPr>
            <w:r w:rsidRPr="004674C1">
              <w:rPr>
                <w:color w:val="000000"/>
                <w:sz w:val="20"/>
              </w:rPr>
              <w:t>Obiectiv specific</w:t>
            </w:r>
          </w:p>
        </w:tc>
        <w:tc>
          <w:tcPr>
            <w:tcW w:w="49.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21" w14:textId="77777777" w:rsidR="00A77B3E" w:rsidRPr="004674C1" w:rsidRDefault="004E68AF">
            <w:pPr>
              <w:spacing w:before="5pt"/>
              <w:jc w:val="center"/>
              <w:rPr>
                <w:color w:val="000000"/>
                <w:sz w:val="20"/>
              </w:rPr>
            </w:pPr>
            <w:r w:rsidRPr="004674C1">
              <w:rPr>
                <w:color w:val="000000"/>
                <w:sz w:val="20"/>
              </w:rPr>
              <w:t>Fond</w:t>
            </w:r>
          </w:p>
        </w:tc>
        <w:tc>
          <w:tcPr>
            <w:tcW w:w="54.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22" w14:textId="77777777" w:rsidR="00A77B3E" w:rsidRPr="004674C1" w:rsidRDefault="004E68AF">
            <w:pPr>
              <w:spacing w:before="5pt"/>
              <w:jc w:val="center"/>
              <w:rPr>
                <w:color w:val="000000"/>
                <w:sz w:val="20"/>
              </w:rPr>
            </w:pPr>
            <w:r w:rsidRPr="004674C1">
              <w:rPr>
                <w:color w:val="000000"/>
                <w:sz w:val="20"/>
              </w:rPr>
              <w:t>Categoria de regiune</w:t>
            </w:r>
          </w:p>
        </w:tc>
        <w:tc>
          <w:tcPr>
            <w:tcW w:w="61.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23" w14:textId="77777777" w:rsidR="00A77B3E" w:rsidRPr="004674C1" w:rsidRDefault="004E68AF">
            <w:pPr>
              <w:spacing w:before="5pt"/>
              <w:jc w:val="center"/>
              <w:rPr>
                <w:color w:val="000000"/>
                <w:sz w:val="20"/>
              </w:rPr>
            </w:pPr>
            <w:r w:rsidRPr="004674C1">
              <w:rPr>
                <w:color w:val="000000"/>
                <w:sz w:val="20"/>
              </w:rPr>
              <w:t>ID</w:t>
            </w:r>
          </w:p>
        </w:tc>
        <w:tc>
          <w:tcPr>
            <w:tcW w:w="118.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24" w14:textId="77777777" w:rsidR="00A77B3E" w:rsidRPr="004674C1" w:rsidRDefault="004E68AF">
            <w:pPr>
              <w:spacing w:before="5pt"/>
              <w:jc w:val="center"/>
              <w:rPr>
                <w:color w:val="000000"/>
                <w:sz w:val="20"/>
              </w:rPr>
            </w:pPr>
            <w:r w:rsidRPr="004674C1">
              <w:rPr>
                <w:color w:val="000000"/>
                <w:sz w:val="20"/>
              </w:rPr>
              <w:t>Indicator</w:t>
            </w:r>
          </w:p>
        </w:tc>
        <w:tc>
          <w:tcPr>
            <w:tcW w:w="106.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25" w14:textId="77777777" w:rsidR="00A77B3E" w:rsidRPr="004674C1" w:rsidRDefault="004E68AF">
            <w:pPr>
              <w:spacing w:before="5pt"/>
              <w:jc w:val="center"/>
              <w:rPr>
                <w:color w:val="000000"/>
                <w:sz w:val="20"/>
              </w:rPr>
            </w:pPr>
            <w:r w:rsidRPr="004674C1">
              <w:rPr>
                <w:color w:val="000000"/>
                <w:sz w:val="20"/>
              </w:rPr>
              <w:t>Unitate de măsură</w:t>
            </w:r>
          </w:p>
        </w:tc>
        <w:tc>
          <w:tcPr>
            <w:tcW w:w="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26" w14:textId="77777777" w:rsidR="00A77B3E" w:rsidRPr="004674C1" w:rsidRDefault="004E68AF">
            <w:pPr>
              <w:spacing w:before="5pt"/>
              <w:jc w:val="center"/>
              <w:rPr>
                <w:color w:val="000000"/>
                <w:sz w:val="20"/>
              </w:rPr>
            </w:pPr>
            <w:r w:rsidRPr="004674C1">
              <w:rPr>
                <w:color w:val="000000"/>
                <w:sz w:val="20"/>
              </w:rPr>
              <w:t>Valoarea de referință</w:t>
            </w:r>
          </w:p>
        </w:tc>
        <w:tc>
          <w:tcPr>
            <w:tcW w:w="42.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27" w14:textId="77777777" w:rsidR="00A77B3E" w:rsidRPr="004674C1" w:rsidRDefault="004E68AF">
            <w:pPr>
              <w:spacing w:before="5pt"/>
              <w:jc w:val="center"/>
              <w:rPr>
                <w:color w:val="000000"/>
                <w:sz w:val="20"/>
              </w:rPr>
            </w:pPr>
            <w:r w:rsidRPr="004674C1">
              <w:rPr>
                <w:color w:val="000000"/>
                <w:sz w:val="20"/>
              </w:rPr>
              <w:t>Anul de referință</w:t>
            </w:r>
          </w:p>
        </w:tc>
        <w:tc>
          <w:tcPr>
            <w:tcW w:w="62.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28" w14:textId="77777777" w:rsidR="00A77B3E" w:rsidRPr="004674C1" w:rsidRDefault="004E68AF">
            <w:pPr>
              <w:spacing w:before="5pt"/>
              <w:jc w:val="center"/>
              <w:rPr>
                <w:color w:val="000000"/>
                <w:sz w:val="20"/>
              </w:rPr>
            </w:pPr>
            <w:r w:rsidRPr="004674C1">
              <w:rPr>
                <w:color w:val="000000"/>
                <w:sz w:val="20"/>
              </w:rPr>
              <w:t>Ținta (2029)</w:t>
            </w:r>
          </w:p>
        </w:tc>
        <w:tc>
          <w:tcPr>
            <w:tcW w:w="46.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29" w14:textId="77777777" w:rsidR="00A77B3E" w:rsidRPr="004674C1" w:rsidRDefault="004E68AF">
            <w:pPr>
              <w:spacing w:before="5pt"/>
              <w:jc w:val="center"/>
              <w:rPr>
                <w:color w:val="000000"/>
                <w:sz w:val="20"/>
              </w:rPr>
            </w:pPr>
            <w:r w:rsidRPr="004674C1">
              <w:rPr>
                <w:color w:val="000000"/>
                <w:sz w:val="20"/>
              </w:rPr>
              <w:t>Sursa datelor</w:t>
            </w:r>
          </w:p>
        </w:tc>
        <w:tc>
          <w:tcPr>
            <w:tcW w:w="51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2A" w14:textId="77777777" w:rsidR="00A77B3E" w:rsidRPr="004674C1" w:rsidRDefault="004E68AF">
            <w:pPr>
              <w:spacing w:before="5pt"/>
              <w:jc w:val="center"/>
              <w:rPr>
                <w:color w:val="000000"/>
                <w:sz w:val="20"/>
              </w:rPr>
            </w:pPr>
            <w:r w:rsidRPr="004674C1">
              <w:rPr>
                <w:color w:val="000000"/>
                <w:sz w:val="20"/>
              </w:rPr>
              <w:t>Observații</w:t>
            </w:r>
          </w:p>
        </w:tc>
      </w:tr>
      <w:tr w:rsidR="004B6B0A" w:rsidRPr="004674C1" w14:paraId="047D0838" w14:textId="77777777" w:rsidTr="00800757">
        <w:tc>
          <w:tcPr>
            <w:tcW w:w="46.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2C" w14:textId="77777777" w:rsidR="00A77B3E" w:rsidRPr="004674C1" w:rsidRDefault="004E68AF">
            <w:pPr>
              <w:spacing w:before="5pt"/>
              <w:rPr>
                <w:color w:val="000000"/>
                <w:sz w:val="20"/>
              </w:rPr>
            </w:pPr>
            <w:r w:rsidRPr="004674C1">
              <w:rPr>
                <w:color w:val="000000"/>
                <w:sz w:val="20"/>
              </w:rPr>
              <w:t>P1</w:t>
            </w:r>
          </w:p>
        </w:tc>
        <w:tc>
          <w:tcPr>
            <w:tcW w:w="74.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2D" w14:textId="77777777" w:rsidR="00A77B3E" w:rsidRPr="004674C1" w:rsidRDefault="004E68AF">
            <w:pPr>
              <w:spacing w:before="5pt"/>
              <w:rPr>
                <w:color w:val="000000"/>
                <w:sz w:val="20"/>
              </w:rPr>
            </w:pPr>
            <w:r w:rsidRPr="004674C1">
              <w:rPr>
                <w:color w:val="000000"/>
                <w:sz w:val="20"/>
              </w:rPr>
              <w:t>RSO1.1</w:t>
            </w:r>
          </w:p>
        </w:tc>
        <w:tc>
          <w:tcPr>
            <w:tcW w:w="49.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2E" w14:textId="77777777" w:rsidR="00A77B3E" w:rsidRPr="004674C1" w:rsidRDefault="004E68AF">
            <w:pPr>
              <w:spacing w:before="5pt"/>
              <w:rPr>
                <w:color w:val="000000"/>
                <w:sz w:val="20"/>
              </w:rPr>
            </w:pPr>
            <w:r w:rsidRPr="004674C1">
              <w:rPr>
                <w:color w:val="000000"/>
                <w:sz w:val="20"/>
              </w:rPr>
              <w:t>FEDR</w:t>
            </w:r>
          </w:p>
        </w:tc>
        <w:tc>
          <w:tcPr>
            <w:tcW w:w="54.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2F" w14:textId="77777777" w:rsidR="00A77B3E" w:rsidRPr="004674C1" w:rsidRDefault="004E68AF">
            <w:pPr>
              <w:spacing w:before="5pt"/>
              <w:rPr>
                <w:color w:val="000000"/>
                <w:sz w:val="20"/>
              </w:rPr>
            </w:pPr>
            <w:r w:rsidRPr="004674C1">
              <w:rPr>
                <w:color w:val="000000"/>
                <w:sz w:val="20"/>
              </w:rPr>
              <w:t>Mai puțin dezvoltate</w:t>
            </w:r>
          </w:p>
        </w:tc>
        <w:tc>
          <w:tcPr>
            <w:tcW w:w="61.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30" w14:textId="77777777" w:rsidR="00A77B3E" w:rsidRPr="004674C1" w:rsidRDefault="004E68AF">
            <w:pPr>
              <w:spacing w:before="5pt"/>
              <w:rPr>
                <w:color w:val="000000"/>
                <w:sz w:val="20"/>
              </w:rPr>
            </w:pPr>
            <w:r w:rsidRPr="004674C1">
              <w:rPr>
                <w:color w:val="000000"/>
                <w:sz w:val="20"/>
              </w:rPr>
              <w:t>RCR02</w:t>
            </w:r>
          </w:p>
        </w:tc>
        <w:tc>
          <w:tcPr>
            <w:tcW w:w="118.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31" w14:textId="77777777" w:rsidR="00A77B3E" w:rsidRPr="004674C1" w:rsidRDefault="004E68AF">
            <w:pPr>
              <w:spacing w:before="5pt"/>
              <w:rPr>
                <w:color w:val="000000"/>
                <w:sz w:val="20"/>
              </w:rPr>
            </w:pPr>
            <w:r w:rsidRPr="004674C1">
              <w:rPr>
                <w:color w:val="000000"/>
                <w:sz w:val="20"/>
              </w:rPr>
              <w:t>Investiții private care completează sprijinul public (din care: granturi, instrumente financiare)</w:t>
            </w:r>
          </w:p>
        </w:tc>
        <w:tc>
          <w:tcPr>
            <w:tcW w:w="106.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32" w14:textId="77777777" w:rsidR="00A77B3E" w:rsidRPr="004674C1" w:rsidRDefault="004E68AF">
            <w:pPr>
              <w:spacing w:before="5pt"/>
              <w:rPr>
                <w:color w:val="000000"/>
                <w:sz w:val="20"/>
              </w:rPr>
            </w:pPr>
            <w:r w:rsidRPr="004674C1">
              <w:rPr>
                <w:color w:val="000000"/>
                <w:sz w:val="20"/>
              </w:rPr>
              <w:t>euro</w:t>
            </w:r>
          </w:p>
        </w:tc>
        <w:tc>
          <w:tcPr>
            <w:tcW w:w="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33" w14:textId="77777777" w:rsidR="00A77B3E" w:rsidRPr="004674C1" w:rsidRDefault="004E68AF">
            <w:pPr>
              <w:spacing w:before="5pt"/>
              <w:jc w:val="end"/>
              <w:rPr>
                <w:color w:val="000000"/>
                <w:sz w:val="20"/>
              </w:rPr>
            </w:pPr>
            <w:r w:rsidRPr="004674C1">
              <w:rPr>
                <w:color w:val="000000"/>
                <w:sz w:val="20"/>
              </w:rPr>
              <w:t>0,00</w:t>
            </w:r>
          </w:p>
        </w:tc>
        <w:tc>
          <w:tcPr>
            <w:tcW w:w="42.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34" w14:textId="77777777" w:rsidR="00A77B3E" w:rsidRPr="004674C1" w:rsidRDefault="004E68AF">
            <w:pPr>
              <w:spacing w:before="5pt"/>
              <w:jc w:val="center"/>
              <w:rPr>
                <w:color w:val="000000"/>
                <w:sz w:val="20"/>
              </w:rPr>
            </w:pPr>
            <w:r w:rsidRPr="004674C1">
              <w:rPr>
                <w:color w:val="000000"/>
                <w:sz w:val="20"/>
              </w:rPr>
              <w:t>2021-2029</w:t>
            </w:r>
          </w:p>
        </w:tc>
        <w:tc>
          <w:tcPr>
            <w:tcW w:w="62.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35" w14:textId="5CEA7D04" w:rsidR="00A77B3E" w:rsidRPr="004674C1" w:rsidRDefault="00BE2367">
            <w:pPr>
              <w:spacing w:before="5pt"/>
              <w:jc w:val="end"/>
              <w:rPr>
                <w:color w:val="000000"/>
                <w:sz w:val="20"/>
              </w:rPr>
            </w:pPr>
            <w:r w:rsidRPr="004674C1">
              <w:rPr>
                <w:color w:val="000000"/>
                <w:sz w:val="20"/>
              </w:rPr>
              <w:t>5.576.011,76</w:t>
            </w:r>
          </w:p>
        </w:tc>
        <w:tc>
          <w:tcPr>
            <w:tcW w:w="46.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36" w14:textId="77777777" w:rsidR="00A77B3E" w:rsidRPr="004674C1" w:rsidRDefault="004E68AF">
            <w:pPr>
              <w:spacing w:before="5pt"/>
              <w:rPr>
                <w:color w:val="000000"/>
                <w:sz w:val="20"/>
              </w:rPr>
            </w:pPr>
            <w:r w:rsidRPr="004674C1">
              <w:rPr>
                <w:color w:val="000000"/>
                <w:sz w:val="20"/>
              </w:rPr>
              <w:t xml:space="preserve">MySMIS Proiecte </w:t>
            </w:r>
          </w:p>
        </w:tc>
        <w:tc>
          <w:tcPr>
            <w:tcW w:w="51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37" w14:textId="77777777" w:rsidR="00A77B3E" w:rsidRPr="004674C1" w:rsidRDefault="00A77B3E">
            <w:pPr>
              <w:spacing w:before="5pt"/>
              <w:rPr>
                <w:color w:val="000000"/>
                <w:sz w:val="20"/>
              </w:rPr>
            </w:pPr>
          </w:p>
        </w:tc>
      </w:tr>
      <w:tr w:rsidR="00595344" w:rsidRPr="004674C1" w14:paraId="5004C6C1" w14:textId="77777777" w:rsidTr="00800757">
        <w:trPr>
          <w:ins w:id="87" w:author="Michaela Mihailescu" w:date="2026-05-22T14:04:00Z"/>
        </w:trPr>
        <w:tc>
          <w:tcPr>
            <w:tcW w:w="46.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0393BB" w14:textId="5052B344" w:rsidR="00595344" w:rsidRPr="004674C1" w:rsidRDefault="00595344" w:rsidP="00595344">
            <w:pPr>
              <w:spacing w:before="5pt"/>
              <w:rPr>
                <w:ins w:id="88" w:author="Michaela Mihailescu" w:date="2026-05-22T14:04:00Z" w16du:dateUtc="2026-05-22T11:04:00Z"/>
                <w:color w:val="000000"/>
                <w:sz w:val="20"/>
              </w:rPr>
            </w:pPr>
            <w:ins w:id="89" w:author="Michaela Mihailescu" w:date="2026-05-22T14:04:00Z" w16du:dateUtc="2026-05-22T11:04:00Z">
              <w:r w:rsidRPr="004674C1">
                <w:rPr>
                  <w:color w:val="000000"/>
                  <w:sz w:val="20"/>
                </w:rPr>
                <w:t>P1</w:t>
              </w:r>
            </w:ins>
          </w:p>
        </w:tc>
        <w:tc>
          <w:tcPr>
            <w:tcW w:w="74.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474EA3" w14:textId="0FB41032" w:rsidR="00595344" w:rsidRPr="004674C1" w:rsidRDefault="00595344" w:rsidP="00595344">
            <w:pPr>
              <w:spacing w:before="5pt"/>
              <w:rPr>
                <w:ins w:id="90" w:author="Michaela Mihailescu" w:date="2026-05-22T14:04:00Z" w16du:dateUtc="2026-05-22T11:04:00Z"/>
                <w:color w:val="000000"/>
                <w:sz w:val="20"/>
              </w:rPr>
            </w:pPr>
            <w:ins w:id="91" w:author="Michaela Mihailescu" w:date="2026-05-22T14:04:00Z" w16du:dateUtc="2026-05-22T11:04:00Z">
              <w:r w:rsidRPr="004674C1">
                <w:rPr>
                  <w:color w:val="000000"/>
                  <w:sz w:val="20"/>
                </w:rPr>
                <w:t>RSO1.1</w:t>
              </w:r>
            </w:ins>
          </w:p>
        </w:tc>
        <w:tc>
          <w:tcPr>
            <w:tcW w:w="49.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A0BE07" w14:textId="09DE1580" w:rsidR="00595344" w:rsidRPr="004674C1" w:rsidRDefault="00595344" w:rsidP="00595344">
            <w:pPr>
              <w:spacing w:before="5pt"/>
              <w:rPr>
                <w:ins w:id="92" w:author="Michaela Mihailescu" w:date="2026-05-22T14:04:00Z" w16du:dateUtc="2026-05-22T11:04:00Z"/>
                <w:color w:val="000000"/>
                <w:sz w:val="20"/>
              </w:rPr>
            </w:pPr>
            <w:ins w:id="93" w:author="Michaela Mihailescu" w:date="2026-05-22T14:04:00Z" w16du:dateUtc="2026-05-22T11:04:00Z">
              <w:r w:rsidRPr="004674C1">
                <w:rPr>
                  <w:color w:val="000000"/>
                  <w:sz w:val="20"/>
                </w:rPr>
                <w:t>FEDR</w:t>
              </w:r>
            </w:ins>
          </w:p>
        </w:tc>
        <w:tc>
          <w:tcPr>
            <w:tcW w:w="54.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A6BAED" w14:textId="27EB7FFB" w:rsidR="00595344" w:rsidRPr="004674C1" w:rsidRDefault="00595344" w:rsidP="00595344">
            <w:pPr>
              <w:spacing w:before="5pt"/>
              <w:rPr>
                <w:ins w:id="94" w:author="Michaela Mihailescu" w:date="2026-05-22T14:04:00Z" w16du:dateUtc="2026-05-22T11:04:00Z"/>
                <w:color w:val="000000"/>
                <w:sz w:val="20"/>
              </w:rPr>
            </w:pPr>
            <w:ins w:id="95" w:author="Michaela Mihailescu" w:date="2026-05-22T14:04:00Z" w16du:dateUtc="2026-05-22T11:04:00Z">
              <w:r w:rsidRPr="004674C1">
                <w:rPr>
                  <w:color w:val="000000"/>
                  <w:sz w:val="20"/>
                </w:rPr>
                <w:t>Mai puțin dezvoltate</w:t>
              </w:r>
            </w:ins>
          </w:p>
        </w:tc>
        <w:tc>
          <w:tcPr>
            <w:tcW w:w="61.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5E12A2" w14:textId="388417AF" w:rsidR="00595344" w:rsidRPr="004674C1" w:rsidRDefault="00595344" w:rsidP="00595344">
            <w:pPr>
              <w:spacing w:before="5pt"/>
              <w:rPr>
                <w:ins w:id="96" w:author="Michaela Mihailescu" w:date="2026-05-22T14:04:00Z" w16du:dateUtc="2026-05-22T11:04:00Z"/>
                <w:color w:val="000000"/>
                <w:sz w:val="20"/>
              </w:rPr>
            </w:pPr>
            <w:ins w:id="97" w:author="Michaela Mihailescu" w:date="2026-05-22T14:04:00Z" w16du:dateUtc="2026-05-22T11:04:00Z">
              <w:r>
                <w:rPr>
                  <w:color w:val="000000"/>
                  <w:sz w:val="20"/>
                </w:rPr>
                <w:t>12S1</w:t>
              </w:r>
            </w:ins>
            <w:ins w:id="98" w:author="Michaela Mihailescu" w:date="2026-05-25T09:59:00Z" w16du:dateUtc="2026-05-25T06:59:00Z">
              <w:r w:rsidR="005769DB">
                <w:rPr>
                  <w:color w:val="000000"/>
                  <w:sz w:val="20"/>
                </w:rPr>
                <w:t xml:space="preserve">6 </w:t>
              </w:r>
            </w:ins>
          </w:p>
        </w:tc>
        <w:tc>
          <w:tcPr>
            <w:tcW w:w="118.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FD7FFC" w14:textId="31F40F34" w:rsidR="00595344" w:rsidRPr="00800757" w:rsidRDefault="00595344" w:rsidP="00595344">
            <w:pPr>
              <w:spacing w:before="5pt"/>
              <w:rPr>
                <w:ins w:id="99" w:author="Michaela Mihailescu" w:date="2026-05-22T14:04:00Z" w16du:dateUtc="2026-05-22T11:04:00Z"/>
                <w:color w:val="000000"/>
                <w:sz w:val="20"/>
              </w:rPr>
            </w:pPr>
            <w:ins w:id="100" w:author="Michaela Mihailescu" w:date="2026-05-22T14:04:00Z" w16du:dateUtc="2026-05-22T11:04:00Z">
              <w:r w:rsidRPr="00800757">
                <w:rPr>
                  <w:color w:val="000000"/>
                  <w:sz w:val="20"/>
                </w:rPr>
                <w:t xml:space="preserve">Număr de </w:t>
              </w:r>
            </w:ins>
            <w:ins w:id="101" w:author="Michaela Mihailescu" w:date="2026-05-22T14:15:00Z" w16du:dateUtc="2026-05-22T11:15:00Z">
              <w:r w:rsidR="000A64D1" w:rsidRPr="00800757">
                <w:rPr>
                  <w:color w:val="000000"/>
                  <w:sz w:val="20"/>
                </w:rPr>
                <w:t>utilizatori</w:t>
              </w:r>
            </w:ins>
            <w:ins w:id="102" w:author="Michaela Mihailescu" w:date="2026-05-22T14:04:00Z" w16du:dateUtc="2026-05-22T11:04:00Z">
              <w:r w:rsidRPr="00800757">
                <w:rPr>
                  <w:color w:val="000000"/>
                  <w:sz w:val="20"/>
                </w:rPr>
                <w:t xml:space="preserve"> </w:t>
              </w:r>
            </w:ins>
            <w:ins w:id="103" w:author="Michaela Mihailescu" w:date="2026-05-22T14:16:00Z" w16du:dateUtc="2026-05-22T11:16:00Z">
              <w:r w:rsidR="00281048" w:rsidRPr="00800757">
                <w:rPr>
                  <w:color w:val="000000"/>
                  <w:sz w:val="20"/>
                </w:rPr>
                <w:t xml:space="preserve">ai </w:t>
              </w:r>
            </w:ins>
            <w:ins w:id="104" w:author="Michaela Mihailescu" w:date="2026-05-22T14:04:00Z" w16du:dateUtc="2026-05-22T11:04:00Z">
              <w:r w:rsidRPr="00800757">
                <w:rPr>
                  <w:color w:val="000000"/>
                  <w:sz w:val="20"/>
                </w:rPr>
                <w:t xml:space="preserve"> infrastructur</w:t>
              </w:r>
            </w:ins>
            <w:ins w:id="105" w:author="Michaela Mihailescu" w:date="2026-05-22T14:16:00Z" w16du:dateUtc="2026-05-22T11:16:00Z">
              <w:r w:rsidR="00281048" w:rsidRPr="00800757">
                <w:rPr>
                  <w:color w:val="000000"/>
                  <w:sz w:val="20"/>
                </w:rPr>
                <w:t>ii</w:t>
              </w:r>
            </w:ins>
            <w:ins w:id="106" w:author="Michaela Mihailescu" w:date="2026-05-22T14:04:00Z" w16du:dateUtc="2026-05-22T11:04:00Z">
              <w:r w:rsidRPr="00800757">
                <w:rPr>
                  <w:color w:val="000000"/>
                  <w:sz w:val="20"/>
                </w:rPr>
                <w:t xml:space="preserve"> HPC-AI</w:t>
              </w:r>
            </w:ins>
          </w:p>
        </w:tc>
        <w:tc>
          <w:tcPr>
            <w:tcW w:w="106.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23A3B1" w14:textId="3D5568BB" w:rsidR="00595344" w:rsidRPr="004674C1" w:rsidRDefault="00595344" w:rsidP="00595344">
            <w:pPr>
              <w:spacing w:before="5pt"/>
              <w:rPr>
                <w:ins w:id="107" w:author="Michaela Mihailescu" w:date="2026-05-22T14:04:00Z" w16du:dateUtc="2026-05-22T11:04:00Z"/>
                <w:color w:val="000000"/>
                <w:sz w:val="20"/>
              </w:rPr>
            </w:pPr>
            <w:ins w:id="108" w:author="Michaela Mihailescu" w:date="2026-05-22T14:04:00Z" w16du:dateUtc="2026-05-22T11:04:00Z">
              <w:r>
                <w:rPr>
                  <w:color w:val="000000"/>
                  <w:sz w:val="20"/>
                </w:rPr>
                <w:t>utilizatori</w:t>
              </w:r>
            </w:ins>
          </w:p>
        </w:tc>
        <w:tc>
          <w:tcPr>
            <w:tcW w:w="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4B792B" w14:textId="2457CD9C" w:rsidR="00595344" w:rsidRPr="004674C1" w:rsidRDefault="00595344" w:rsidP="00595344">
            <w:pPr>
              <w:spacing w:before="5pt"/>
              <w:jc w:val="end"/>
              <w:rPr>
                <w:ins w:id="109" w:author="Michaela Mihailescu" w:date="2026-05-22T14:04:00Z" w16du:dateUtc="2026-05-22T11:04:00Z"/>
                <w:color w:val="000000"/>
                <w:sz w:val="20"/>
              </w:rPr>
            </w:pPr>
            <w:ins w:id="110" w:author="Michaela Mihailescu" w:date="2026-05-22T14:04:00Z" w16du:dateUtc="2026-05-22T11:04:00Z">
              <w:r>
                <w:rPr>
                  <w:color w:val="000000"/>
                  <w:sz w:val="20"/>
                </w:rPr>
                <w:t>0,00</w:t>
              </w:r>
            </w:ins>
          </w:p>
        </w:tc>
        <w:tc>
          <w:tcPr>
            <w:tcW w:w="42.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74457A" w14:textId="1544C6AC" w:rsidR="00595344" w:rsidRPr="004674C1" w:rsidRDefault="00595344" w:rsidP="00595344">
            <w:pPr>
              <w:spacing w:before="5pt"/>
              <w:jc w:val="center"/>
              <w:rPr>
                <w:ins w:id="111" w:author="Michaela Mihailescu" w:date="2026-05-22T14:04:00Z" w16du:dateUtc="2026-05-22T11:04:00Z"/>
                <w:color w:val="000000"/>
                <w:sz w:val="20"/>
              </w:rPr>
            </w:pPr>
          </w:p>
        </w:tc>
        <w:tc>
          <w:tcPr>
            <w:tcW w:w="62.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9A57E0" w14:textId="70947882" w:rsidR="00595344" w:rsidRPr="004674C1" w:rsidRDefault="00AF6835" w:rsidP="00595344">
            <w:pPr>
              <w:spacing w:before="5pt"/>
              <w:jc w:val="end"/>
              <w:rPr>
                <w:ins w:id="112" w:author="Michaela Mihailescu" w:date="2026-05-22T14:04:00Z" w16du:dateUtc="2026-05-22T11:04:00Z"/>
                <w:color w:val="000000"/>
                <w:sz w:val="20"/>
              </w:rPr>
            </w:pPr>
            <w:ins w:id="113" w:author="Michaela Mihailescu" w:date="2026-05-25T09:53:00Z" w16du:dateUtc="2026-05-25T06:53:00Z">
              <w:r>
                <w:rPr>
                  <w:color w:val="000000"/>
                  <w:sz w:val="20"/>
                </w:rPr>
                <w:t>10,00</w:t>
              </w:r>
            </w:ins>
          </w:p>
        </w:tc>
        <w:tc>
          <w:tcPr>
            <w:tcW w:w="46.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29FE33" w14:textId="135B13FF" w:rsidR="00595344" w:rsidRPr="004674C1" w:rsidRDefault="00595344" w:rsidP="00595344">
            <w:pPr>
              <w:spacing w:before="5pt"/>
              <w:rPr>
                <w:ins w:id="114" w:author="Michaela Mihailescu" w:date="2026-05-22T14:04:00Z" w16du:dateUtc="2026-05-22T11:04:00Z"/>
                <w:color w:val="000000"/>
                <w:sz w:val="20"/>
              </w:rPr>
            </w:pPr>
            <w:ins w:id="115" w:author="Michaela Mihailescu" w:date="2026-05-22T14:04:00Z" w16du:dateUtc="2026-05-22T11:04:00Z">
              <w:r w:rsidRPr="004674C1">
                <w:rPr>
                  <w:color w:val="000000"/>
                  <w:sz w:val="20"/>
                </w:rPr>
                <w:t>MySMIS Proiecte</w:t>
              </w:r>
            </w:ins>
          </w:p>
        </w:tc>
        <w:tc>
          <w:tcPr>
            <w:tcW w:w="51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09AB7E" w14:textId="77777777" w:rsidR="00595344" w:rsidRPr="004674C1" w:rsidRDefault="00595344" w:rsidP="00595344">
            <w:pPr>
              <w:spacing w:before="5pt"/>
              <w:rPr>
                <w:ins w:id="116" w:author="Michaela Mihailescu" w:date="2026-05-22T14:04:00Z" w16du:dateUtc="2026-05-22T11:04:00Z"/>
                <w:color w:val="000000"/>
                <w:sz w:val="20"/>
              </w:rPr>
            </w:pPr>
          </w:p>
        </w:tc>
      </w:tr>
      <w:tr w:rsidR="00CD46CF" w:rsidRPr="004674C1" w14:paraId="047D0845" w14:textId="77777777" w:rsidTr="00800757">
        <w:tc>
          <w:tcPr>
            <w:tcW w:w="46.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39" w14:textId="77777777" w:rsidR="00CD46CF" w:rsidRPr="004674C1" w:rsidRDefault="00CD46CF" w:rsidP="00CD46CF">
            <w:pPr>
              <w:spacing w:before="5pt"/>
              <w:rPr>
                <w:color w:val="000000"/>
                <w:sz w:val="20"/>
              </w:rPr>
            </w:pPr>
            <w:r w:rsidRPr="004674C1">
              <w:rPr>
                <w:color w:val="000000"/>
                <w:sz w:val="20"/>
              </w:rPr>
              <w:t>P1</w:t>
            </w:r>
          </w:p>
        </w:tc>
        <w:tc>
          <w:tcPr>
            <w:tcW w:w="74.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3A" w14:textId="77777777" w:rsidR="00CD46CF" w:rsidRPr="004674C1" w:rsidRDefault="00CD46CF" w:rsidP="00CD46CF">
            <w:pPr>
              <w:spacing w:before="5pt"/>
              <w:rPr>
                <w:color w:val="000000"/>
                <w:sz w:val="20"/>
              </w:rPr>
            </w:pPr>
            <w:r w:rsidRPr="004674C1">
              <w:rPr>
                <w:color w:val="000000"/>
                <w:sz w:val="20"/>
              </w:rPr>
              <w:t>RSO1.1</w:t>
            </w:r>
          </w:p>
        </w:tc>
        <w:tc>
          <w:tcPr>
            <w:tcW w:w="49.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3B" w14:textId="77777777" w:rsidR="00CD46CF" w:rsidRPr="004674C1" w:rsidRDefault="00CD46CF" w:rsidP="00CD46CF">
            <w:pPr>
              <w:spacing w:before="5pt"/>
              <w:rPr>
                <w:color w:val="000000"/>
                <w:sz w:val="20"/>
              </w:rPr>
            </w:pPr>
            <w:r w:rsidRPr="004674C1">
              <w:rPr>
                <w:color w:val="000000"/>
                <w:sz w:val="20"/>
              </w:rPr>
              <w:t>FEDR</w:t>
            </w:r>
          </w:p>
        </w:tc>
        <w:tc>
          <w:tcPr>
            <w:tcW w:w="54.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3C" w14:textId="77777777" w:rsidR="00CD46CF" w:rsidRPr="004674C1" w:rsidRDefault="00CD46CF" w:rsidP="00CD46CF">
            <w:pPr>
              <w:spacing w:before="5pt"/>
              <w:rPr>
                <w:color w:val="000000"/>
                <w:sz w:val="20"/>
              </w:rPr>
            </w:pPr>
            <w:r w:rsidRPr="004674C1">
              <w:rPr>
                <w:color w:val="000000"/>
                <w:sz w:val="20"/>
              </w:rPr>
              <w:t>Mai puțin dezvoltate</w:t>
            </w:r>
          </w:p>
        </w:tc>
        <w:tc>
          <w:tcPr>
            <w:tcW w:w="61.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3D" w14:textId="77777777" w:rsidR="00CD46CF" w:rsidRPr="004674C1" w:rsidRDefault="00CD46CF" w:rsidP="00CD46CF">
            <w:pPr>
              <w:spacing w:before="5pt"/>
              <w:rPr>
                <w:color w:val="000000"/>
                <w:sz w:val="20"/>
              </w:rPr>
            </w:pPr>
            <w:r w:rsidRPr="004674C1">
              <w:rPr>
                <w:color w:val="000000"/>
                <w:sz w:val="20"/>
              </w:rPr>
              <w:t>RCR06</w:t>
            </w:r>
          </w:p>
        </w:tc>
        <w:tc>
          <w:tcPr>
            <w:tcW w:w="118.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3E" w14:textId="77777777" w:rsidR="00CD46CF" w:rsidRPr="004674C1" w:rsidRDefault="00CD46CF" w:rsidP="00CD46CF">
            <w:pPr>
              <w:spacing w:before="5pt"/>
              <w:rPr>
                <w:color w:val="000000"/>
                <w:sz w:val="20"/>
              </w:rPr>
            </w:pPr>
            <w:r w:rsidRPr="004674C1">
              <w:rPr>
                <w:color w:val="000000"/>
                <w:sz w:val="20"/>
              </w:rPr>
              <w:t>Cereri de brevete depuse</w:t>
            </w:r>
          </w:p>
        </w:tc>
        <w:tc>
          <w:tcPr>
            <w:tcW w:w="106.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3F" w14:textId="77777777" w:rsidR="00CD46CF" w:rsidRPr="004674C1" w:rsidRDefault="00CD46CF" w:rsidP="00CD46CF">
            <w:pPr>
              <w:spacing w:before="5pt"/>
              <w:rPr>
                <w:color w:val="000000"/>
                <w:sz w:val="20"/>
              </w:rPr>
            </w:pPr>
            <w:r w:rsidRPr="004674C1">
              <w:rPr>
                <w:color w:val="000000"/>
                <w:sz w:val="20"/>
              </w:rPr>
              <w:t>cereri de brevet</w:t>
            </w:r>
          </w:p>
        </w:tc>
        <w:tc>
          <w:tcPr>
            <w:tcW w:w="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40" w14:textId="77777777" w:rsidR="00CD46CF" w:rsidRPr="004674C1" w:rsidRDefault="00CD46CF" w:rsidP="00CD46CF">
            <w:pPr>
              <w:spacing w:before="5pt"/>
              <w:jc w:val="end"/>
              <w:rPr>
                <w:color w:val="000000"/>
                <w:sz w:val="20"/>
              </w:rPr>
            </w:pPr>
            <w:r w:rsidRPr="004674C1">
              <w:rPr>
                <w:color w:val="000000"/>
                <w:sz w:val="20"/>
              </w:rPr>
              <w:t>0,00</w:t>
            </w:r>
          </w:p>
        </w:tc>
        <w:tc>
          <w:tcPr>
            <w:tcW w:w="42.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41" w14:textId="77777777" w:rsidR="00CD46CF" w:rsidRPr="004674C1" w:rsidRDefault="00CD46CF" w:rsidP="00CD46CF">
            <w:pPr>
              <w:spacing w:before="5pt"/>
              <w:jc w:val="center"/>
              <w:rPr>
                <w:color w:val="000000"/>
                <w:sz w:val="20"/>
              </w:rPr>
            </w:pPr>
            <w:r w:rsidRPr="004674C1">
              <w:rPr>
                <w:color w:val="000000"/>
                <w:sz w:val="20"/>
              </w:rPr>
              <w:t>2021-2029</w:t>
            </w:r>
          </w:p>
        </w:tc>
        <w:tc>
          <w:tcPr>
            <w:tcW w:w="62.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42" w14:textId="77777777" w:rsidR="00CD46CF" w:rsidRPr="004674C1" w:rsidRDefault="00CD46CF" w:rsidP="00CD46CF">
            <w:pPr>
              <w:spacing w:before="5pt"/>
              <w:jc w:val="end"/>
              <w:rPr>
                <w:color w:val="000000"/>
                <w:sz w:val="20"/>
              </w:rPr>
            </w:pPr>
            <w:r w:rsidRPr="004674C1">
              <w:rPr>
                <w:color w:val="000000"/>
                <w:sz w:val="20"/>
              </w:rPr>
              <w:t>2,00</w:t>
            </w:r>
          </w:p>
        </w:tc>
        <w:tc>
          <w:tcPr>
            <w:tcW w:w="46.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43" w14:textId="77777777" w:rsidR="00CD46CF" w:rsidRPr="004674C1" w:rsidRDefault="00CD46CF" w:rsidP="00CD46CF">
            <w:pPr>
              <w:spacing w:before="5pt"/>
              <w:rPr>
                <w:color w:val="000000"/>
                <w:sz w:val="20"/>
              </w:rPr>
            </w:pPr>
            <w:r w:rsidRPr="004674C1">
              <w:rPr>
                <w:color w:val="000000"/>
                <w:sz w:val="20"/>
              </w:rPr>
              <w:t>MySMIS Proiecte</w:t>
            </w:r>
          </w:p>
        </w:tc>
        <w:tc>
          <w:tcPr>
            <w:tcW w:w="51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44" w14:textId="77777777" w:rsidR="00CD46CF" w:rsidRPr="004674C1" w:rsidRDefault="00CD46CF" w:rsidP="00CD46CF">
            <w:pPr>
              <w:spacing w:before="5pt"/>
              <w:rPr>
                <w:color w:val="000000"/>
                <w:sz w:val="20"/>
              </w:rPr>
            </w:pPr>
          </w:p>
        </w:tc>
      </w:tr>
      <w:tr w:rsidR="00CD46CF" w:rsidRPr="004674C1" w14:paraId="047D0852" w14:textId="77777777" w:rsidTr="00800757">
        <w:tc>
          <w:tcPr>
            <w:tcW w:w="46.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46" w14:textId="77777777" w:rsidR="00CD46CF" w:rsidRPr="004674C1" w:rsidRDefault="00CD46CF" w:rsidP="00CD46CF">
            <w:pPr>
              <w:spacing w:before="5pt"/>
              <w:rPr>
                <w:color w:val="000000"/>
                <w:sz w:val="20"/>
              </w:rPr>
            </w:pPr>
            <w:r w:rsidRPr="004674C1">
              <w:rPr>
                <w:color w:val="000000"/>
                <w:sz w:val="20"/>
              </w:rPr>
              <w:t>P1</w:t>
            </w:r>
          </w:p>
        </w:tc>
        <w:tc>
          <w:tcPr>
            <w:tcW w:w="74.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47" w14:textId="77777777" w:rsidR="00CD46CF" w:rsidRPr="004674C1" w:rsidRDefault="00CD46CF" w:rsidP="00CD46CF">
            <w:pPr>
              <w:spacing w:before="5pt"/>
              <w:rPr>
                <w:color w:val="000000"/>
                <w:sz w:val="20"/>
              </w:rPr>
            </w:pPr>
            <w:r w:rsidRPr="004674C1">
              <w:rPr>
                <w:color w:val="000000"/>
                <w:sz w:val="20"/>
              </w:rPr>
              <w:t>RSO1.1</w:t>
            </w:r>
          </w:p>
        </w:tc>
        <w:tc>
          <w:tcPr>
            <w:tcW w:w="49.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48" w14:textId="77777777" w:rsidR="00CD46CF" w:rsidRPr="004674C1" w:rsidRDefault="00CD46CF" w:rsidP="00CD46CF">
            <w:pPr>
              <w:spacing w:before="5pt"/>
              <w:rPr>
                <w:color w:val="000000"/>
                <w:sz w:val="20"/>
              </w:rPr>
            </w:pPr>
            <w:r w:rsidRPr="004674C1">
              <w:rPr>
                <w:color w:val="000000"/>
                <w:sz w:val="20"/>
              </w:rPr>
              <w:t>FEDR</w:t>
            </w:r>
          </w:p>
        </w:tc>
        <w:tc>
          <w:tcPr>
            <w:tcW w:w="54.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49" w14:textId="77777777" w:rsidR="00CD46CF" w:rsidRPr="004674C1" w:rsidRDefault="00CD46CF" w:rsidP="00CD46CF">
            <w:pPr>
              <w:spacing w:before="5pt"/>
              <w:rPr>
                <w:color w:val="000000"/>
                <w:sz w:val="20"/>
              </w:rPr>
            </w:pPr>
            <w:r w:rsidRPr="004674C1">
              <w:rPr>
                <w:color w:val="000000"/>
                <w:sz w:val="20"/>
              </w:rPr>
              <w:t>Mai puțin dezvoltate</w:t>
            </w:r>
          </w:p>
        </w:tc>
        <w:tc>
          <w:tcPr>
            <w:tcW w:w="61.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4A" w14:textId="77777777" w:rsidR="00CD46CF" w:rsidRPr="004674C1" w:rsidRDefault="00CD46CF" w:rsidP="00CD46CF">
            <w:pPr>
              <w:spacing w:before="5pt"/>
              <w:rPr>
                <w:color w:val="000000"/>
                <w:sz w:val="20"/>
              </w:rPr>
            </w:pPr>
            <w:r w:rsidRPr="004674C1">
              <w:rPr>
                <w:color w:val="000000"/>
                <w:sz w:val="20"/>
              </w:rPr>
              <w:t>RCR08</w:t>
            </w:r>
          </w:p>
        </w:tc>
        <w:tc>
          <w:tcPr>
            <w:tcW w:w="118.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4B" w14:textId="77777777" w:rsidR="00CD46CF" w:rsidRPr="004674C1" w:rsidRDefault="00CD46CF" w:rsidP="00CD46CF">
            <w:pPr>
              <w:spacing w:before="5pt"/>
              <w:rPr>
                <w:color w:val="000000"/>
                <w:sz w:val="20"/>
              </w:rPr>
            </w:pPr>
            <w:r w:rsidRPr="004674C1">
              <w:rPr>
                <w:color w:val="000000"/>
                <w:sz w:val="20"/>
              </w:rPr>
              <w:t>Publicații ale proiectelor care beneficiază de sprijin</w:t>
            </w:r>
          </w:p>
        </w:tc>
        <w:tc>
          <w:tcPr>
            <w:tcW w:w="106.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4C" w14:textId="77777777" w:rsidR="00CD46CF" w:rsidRPr="004674C1" w:rsidRDefault="00CD46CF" w:rsidP="00CD46CF">
            <w:pPr>
              <w:spacing w:before="5pt"/>
              <w:rPr>
                <w:color w:val="000000"/>
                <w:sz w:val="20"/>
              </w:rPr>
            </w:pPr>
            <w:r w:rsidRPr="004674C1">
              <w:rPr>
                <w:color w:val="000000"/>
                <w:sz w:val="20"/>
              </w:rPr>
              <w:t>publicații</w:t>
            </w:r>
          </w:p>
        </w:tc>
        <w:tc>
          <w:tcPr>
            <w:tcW w:w="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4D" w14:textId="77777777" w:rsidR="00CD46CF" w:rsidRPr="004674C1" w:rsidRDefault="00CD46CF" w:rsidP="00CD46CF">
            <w:pPr>
              <w:spacing w:before="5pt"/>
              <w:jc w:val="end"/>
              <w:rPr>
                <w:color w:val="000000"/>
                <w:sz w:val="20"/>
              </w:rPr>
            </w:pPr>
            <w:r w:rsidRPr="004674C1">
              <w:rPr>
                <w:color w:val="000000"/>
                <w:sz w:val="20"/>
              </w:rPr>
              <w:t>0,00</w:t>
            </w:r>
          </w:p>
        </w:tc>
        <w:tc>
          <w:tcPr>
            <w:tcW w:w="42.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4E" w14:textId="77777777" w:rsidR="00CD46CF" w:rsidRPr="004674C1" w:rsidRDefault="00CD46CF" w:rsidP="00CD46CF">
            <w:pPr>
              <w:spacing w:before="5pt"/>
              <w:jc w:val="center"/>
              <w:rPr>
                <w:color w:val="000000"/>
                <w:sz w:val="20"/>
              </w:rPr>
            </w:pPr>
            <w:r w:rsidRPr="004674C1">
              <w:rPr>
                <w:color w:val="000000"/>
                <w:sz w:val="20"/>
              </w:rPr>
              <w:t>2021-2029</w:t>
            </w:r>
          </w:p>
        </w:tc>
        <w:tc>
          <w:tcPr>
            <w:tcW w:w="62.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4F" w14:textId="77777777" w:rsidR="00CD46CF" w:rsidRPr="004674C1" w:rsidRDefault="00CD46CF" w:rsidP="00CD46CF">
            <w:pPr>
              <w:spacing w:before="5pt"/>
              <w:jc w:val="end"/>
              <w:rPr>
                <w:color w:val="000000"/>
                <w:sz w:val="20"/>
              </w:rPr>
            </w:pPr>
            <w:r w:rsidRPr="004674C1">
              <w:rPr>
                <w:color w:val="000000"/>
                <w:sz w:val="20"/>
              </w:rPr>
              <w:t>18,00</w:t>
            </w:r>
          </w:p>
        </w:tc>
        <w:tc>
          <w:tcPr>
            <w:tcW w:w="46.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50" w14:textId="77777777" w:rsidR="00CD46CF" w:rsidRPr="004674C1" w:rsidRDefault="00CD46CF" w:rsidP="00CD46CF">
            <w:pPr>
              <w:spacing w:before="5pt"/>
              <w:rPr>
                <w:color w:val="000000"/>
                <w:sz w:val="20"/>
              </w:rPr>
            </w:pPr>
            <w:r w:rsidRPr="004674C1">
              <w:rPr>
                <w:color w:val="000000"/>
                <w:sz w:val="20"/>
              </w:rPr>
              <w:t xml:space="preserve">MySMIS Proiecte </w:t>
            </w:r>
          </w:p>
        </w:tc>
        <w:tc>
          <w:tcPr>
            <w:tcW w:w="51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51" w14:textId="77777777" w:rsidR="00CD46CF" w:rsidRPr="004674C1" w:rsidRDefault="00CD46CF" w:rsidP="00CD46CF">
            <w:pPr>
              <w:spacing w:before="5pt"/>
              <w:rPr>
                <w:color w:val="000000"/>
                <w:sz w:val="20"/>
              </w:rPr>
            </w:pPr>
          </w:p>
        </w:tc>
      </w:tr>
    </w:tbl>
    <w:p w14:paraId="047D0853" w14:textId="77777777" w:rsidR="00A77B3E" w:rsidRPr="004674C1" w:rsidRDefault="00A77B3E">
      <w:pPr>
        <w:spacing w:before="5pt"/>
        <w:rPr>
          <w:color w:val="000000"/>
          <w:sz w:val="20"/>
        </w:rPr>
      </w:pPr>
    </w:p>
    <w:p w14:paraId="047D0854" w14:textId="77777777" w:rsidR="00A77B3E" w:rsidRPr="004674C1" w:rsidRDefault="004E68AF">
      <w:pPr>
        <w:pStyle w:val="Titlu4"/>
        <w:spacing w:before="5pt" w:after="0pt"/>
        <w:rPr>
          <w:b w:val="0"/>
          <w:color w:val="000000"/>
          <w:sz w:val="24"/>
        </w:rPr>
      </w:pPr>
      <w:bookmarkStart w:id="117" w:name="_Toc232609701"/>
      <w:r w:rsidRPr="004674C1">
        <w:rPr>
          <w:b w:val="0"/>
          <w:color w:val="000000"/>
          <w:sz w:val="24"/>
        </w:rPr>
        <w:t>2.1.1.1.3. Defalcare orientativă a resurselor programate (UE), per tip de intervenție</w:t>
      </w:r>
      <w:bookmarkEnd w:id="117"/>
    </w:p>
    <w:p w14:paraId="047D0855" w14:textId="77777777" w:rsidR="00A77B3E" w:rsidRPr="004674C1" w:rsidRDefault="00A77B3E">
      <w:pPr>
        <w:spacing w:before="5pt"/>
        <w:rPr>
          <w:color w:val="000000"/>
          <w:sz w:val="0"/>
        </w:rPr>
      </w:pPr>
    </w:p>
    <w:p w14:paraId="047D0856" w14:textId="77777777" w:rsidR="00A77B3E" w:rsidRPr="00800757" w:rsidRDefault="004E68AF">
      <w:pPr>
        <w:spacing w:before="5pt"/>
        <w:rPr>
          <w:color w:val="000000"/>
          <w:sz w:val="0"/>
        </w:rPr>
      </w:pPr>
      <w:r w:rsidRPr="00800757">
        <w:rPr>
          <w:color w:val="000000"/>
        </w:rPr>
        <w:t>Referință: articolul 22 alineatul (3) litera (d) punctul (viii) din RDC</w:t>
      </w:r>
    </w:p>
    <w:p w14:paraId="047D0857" w14:textId="53474761" w:rsidR="00A77B3E" w:rsidRPr="004674C1" w:rsidRDefault="004E68AF">
      <w:pPr>
        <w:pStyle w:val="Titlu5"/>
        <w:spacing w:before="5pt" w:after="0pt"/>
        <w:rPr>
          <w:b w:val="0"/>
          <w:i w:val="0"/>
          <w:color w:val="000000"/>
          <w:sz w:val="24"/>
        </w:rPr>
      </w:pPr>
      <w:bookmarkStart w:id="118" w:name="_Toc232609702"/>
      <w:r w:rsidRPr="004674C1">
        <w:rPr>
          <w:b w:val="0"/>
          <w:i w:val="0"/>
          <w:color w:val="000000"/>
          <w:sz w:val="24"/>
        </w:rPr>
        <w:t>Tabelul 4: Dimensiunea 1 – Domeniu de intervenție</w:t>
      </w:r>
      <w:bookmarkEnd w:id="118"/>
    </w:p>
    <w:p w14:paraId="047D0858"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46"/>
        <w:gridCol w:w="1727"/>
        <w:gridCol w:w="1350"/>
        <w:gridCol w:w="2012"/>
        <w:gridCol w:w="3496"/>
        <w:gridCol w:w="4741"/>
      </w:tblGrid>
      <w:tr w:rsidR="009D3B39" w:rsidRPr="004674C1" w14:paraId="047D085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59"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5A"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5B"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5C"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5D"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5E" w14:textId="77777777" w:rsidR="00A77B3E" w:rsidRPr="004674C1" w:rsidRDefault="004E68AF">
            <w:pPr>
              <w:spacing w:before="5pt"/>
              <w:jc w:val="center"/>
              <w:rPr>
                <w:color w:val="000000"/>
                <w:sz w:val="20"/>
              </w:rPr>
            </w:pPr>
            <w:r w:rsidRPr="004674C1">
              <w:rPr>
                <w:color w:val="000000"/>
                <w:sz w:val="20"/>
              </w:rPr>
              <w:t>Cuantum (EUR)</w:t>
            </w:r>
          </w:p>
        </w:tc>
      </w:tr>
      <w:tr w:rsidR="009D3B39" w:rsidRPr="004674C1" w14:paraId="047D086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60" w14:textId="77777777" w:rsidR="00A77B3E" w:rsidRPr="004674C1" w:rsidRDefault="004E68AF">
            <w:pPr>
              <w:spacing w:before="5pt"/>
              <w:rPr>
                <w:color w:val="000000"/>
                <w:sz w:val="20"/>
              </w:rPr>
            </w:pPr>
            <w:r w:rsidRPr="004674C1">
              <w:rPr>
                <w:color w:val="000000"/>
                <w:sz w:val="20"/>
              </w:rPr>
              <w:lastRenderedPageBreak/>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61" w14:textId="77777777" w:rsidR="00A77B3E" w:rsidRPr="004674C1" w:rsidRDefault="004E68AF">
            <w:pPr>
              <w:spacing w:before="5pt"/>
              <w:rPr>
                <w:color w:val="000000"/>
                <w:sz w:val="20"/>
              </w:rPr>
            </w:pPr>
            <w:r w:rsidRPr="004674C1">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62"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63"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64" w14:textId="77777777" w:rsidR="00A77B3E" w:rsidRPr="00800757" w:rsidRDefault="004E68AF">
            <w:pPr>
              <w:spacing w:before="5pt"/>
              <w:rPr>
                <w:color w:val="000000"/>
                <w:sz w:val="20"/>
              </w:rPr>
            </w:pPr>
            <w:r w:rsidRPr="00800757">
              <w:rPr>
                <w:color w:val="000000"/>
                <w:sz w:val="20"/>
              </w:rPr>
              <w:t>001. Investiții în active fixe, inclusiv în infrastructura de cercetare, în microîntreprinderi legate direct de activități de cercetare și inovare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65" w14:textId="30BF76AA" w:rsidR="00A77B3E" w:rsidRPr="004674C1" w:rsidRDefault="007F39DB">
            <w:pPr>
              <w:spacing w:before="5pt"/>
              <w:jc w:val="end"/>
              <w:rPr>
                <w:color w:val="000000"/>
                <w:sz w:val="20"/>
              </w:rPr>
            </w:pPr>
            <w:del w:id="119" w:author="Michaela Mihailescu" w:date="2026-06-17T16:07:00Z" w16du:dateUtc="2026-06-17T13:07:00Z">
              <w:r w:rsidRPr="004674C1" w:rsidDel="003B0490">
                <w:rPr>
                  <w:color w:val="000000"/>
                  <w:sz w:val="20"/>
                </w:rPr>
                <w:delText>4.116.201,00</w:delText>
              </w:r>
            </w:del>
            <w:ins w:id="120" w:author="Michaela Mihailescu" w:date="2026-06-17T16:07:00Z" w16du:dateUtc="2026-06-17T13:07:00Z">
              <w:r w:rsidR="003B0490">
                <w:rPr>
                  <w:color w:val="000000"/>
                  <w:sz w:val="20"/>
                </w:rPr>
                <w:t>3.278.669,00</w:t>
              </w:r>
            </w:ins>
            <w:r w:rsidRPr="004674C1" w:rsidDel="005F47EB">
              <w:rPr>
                <w:color w:val="000000"/>
                <w:sz w:val="20"/>
              </w:rPr>
              <w:t xml:space="preserve"> </w:t>
            </w:r>
          </w:p>
        </w:tc>
      </w:tr>
      <w:tr w:rsidR="009D3B39" w:rsidRPr="004674C1" w14:paraId="047D086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67"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68" w14:textId="77777777" w:rsidR="00A77B3E" w:rsidRPr="004674C1" w:rsidRDefault="004E68AF">
            <w:pPr>
              <w:spacing w:before="5pt"/>
              <w:rPr>
                <w:color w:val="000000"/>
                <w:sz w:val="20"/>
              </w:rPr>
            </w:pPr>
            <w:r w:rsidRPr="004674C1">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69"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6A"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6B" w14:textId="77777777" w:rsidR="00A77B3E" w:rsidRPr="00800757" w:rsidRDefault="004E68AF">
            <w:pPr>
              <w:spacing w:before="5pt"/>
              <w:rPr>
                <w:color w:val="000000"/>
                <w:sz w:val="20"/>
              </w:rPr>
            </w:pPr>
            <w:r w:rsidRPr="00800757">
              <w:rPr>
                <w:color w:val="000000"/>
                <w:sz w:val="20"/>
              </w:rPr>
              <w:t>002. Investiții în active fixe, inclusiv în infrastructura de cercetare, în întreprinderi mici și mijlocii (inclusiv centre de cercetare private) legate direct de activități de cercetare și inovare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6C" w14:textId="60A9C9C7" w:rsidR="00A77B3E" w:rsidRPr="004674C1" w:rsidRDefault="000E6BFA">
            <w:pPr>
              <w:spacing w:before="5pt"/>
              <w:jc w:val="end"/>
              <w:rPr>
                <w:color w:val="000000"/>
                <w:sz w:val="20"/>
              </w:rPr>
            </w:pPr>
            <w:ins w:id="121" w:author="Michaela Mihailescu" w:date="2026-06-17T16:08:00Z" w16du:dateUtc="2026-06-17T13:08:00Z">
              <w:r>
                <w:rPr>
                  <w:color w:val="000000"/>
                  <w:sz w:val="20"/>
                </w:rPr>
                <w:t>5.703.718</w:t>
              </w:r>
            </w:ins>
            <w:ins w:id="122" w:author="Michaela Mihailescu" w:date="2026-05-25T10:17:00Z" w16du:dateUtc="2026-05-25T07:17:00Z">
              <w:r w:rsidR="00D074CD">
                <w:rPr>
                  <w:color w:val="000000"/>
                  <w:sz w:val="20"/>
                </w:rPr>
                <w:t>,00</w:t>
              </w:r>
            </w:ins>
            <w:del w:id="123" w:author="Michaela Mihailescu" w:date="2026-05-25T10:17:00Z" w16du:dateUtc="2026-05-25T07:17:00Z">
              <w:r w:rsidR="00430FE4" w:rsidRPr="004674C1" w:rsidDel="00D0681E">
                <w:rPr>
                  <w:color w:val="000000"/>
                  <w:sz w:val="20"/>
                </w:rPr>
                <w:delText>4.</w:delText>
              </w:r>
            </w:del>
            <w:del w:id="124" w:author="Michaela Mihailescu" w:date="2026-05-25T10:16:00Z" w16du:dateUtc="2026-05-25T07:16:00Z">
              <w:r w:rsidR="00430FE4" w:rsidRPr="004674C1" w:rsidDel="00C24813">
                <w:rPr>
                  <w:color w:val="000000"/>
                  <w:sz w:val="20"/>
                </w:rPr>
                <w:delText>0</w:delText>
              </w:r>
            </w:del>
            <w:del w:id="125" w:author="Michaela Mihailescu" w:date="2026-05-25T10:17:00Z" w16du:dateUtc="2026-05-25T07:17:00Z">
              <w:r w:rsidR="00430FE4" w:rsidRPr="004674C1" w:rsidDel="00D0681E">
                <w:rPr>
                  <w:color w:val="000000"/>
                  <w:sz w:val="20"/>
                </w:rPr>
                <w:delText xml:space="preserve">62.576,00 </w:delText>
              </w:r>
            </w:del>
          </w:p>
        </w:tc>
      </w:tr>
      <w:tr w:rsidR="009D3B39" w:rsidRPr="004674C1" w14:paraId="047D087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6E"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6F" w14:textId="77777777" w:rsidR="00A77B3E" w:rsidRPr="004674C1" w:rsidRDefault="004E68AF">
            <w:pPr>
              <w:spacing w:before="5pt"/>
              <w:rPr>
                <w:color w:val="000000"/>
                <w:sz w:val="20"/>
              </w:rPr>
            </w:pPr>
            <w:r w:rsidRPr="004674C1">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70"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71"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72" w14:textId="77777777" w:rsidR="00A77B3E" w:rsidRPr="00800757" w:rsidRDefault="004E68AF">
            <w:pPr>
              <w:spacing w:before="5pt"/>
              <w:rPr>
                <w:color w:val="000000"/>
                <w:sz w:val="20"/>
              </w:rPr>
            </w:pPr>
            <w:r w:rsidRPr="00800757">
              <w:rPr>
                <w:color w:val="000000"/>
                <w:sz w:val="20"/>
              </w:rPr>
              <w:t>003. Investiții în active fixe, inclusiv în infrastructura de cercetare, în întreprinderi mari legate direct de activități de cercetare și inovare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73" w14:textId="6592F6EF" w:rsidR="00A77B3E" w:rsidRPr="004674C1" w:rsidRDefault="00133AE3">
            <w:pPr>
              <w:spacing w:before="5pt"/>
              <w:jc w:val="end"/>
              <w:rPr>
                <w:color w:val="000000"/>
                <w:sz w:val="20"/>
              </w:rPr>
            </w:pPr>
            <w:r w:rsidRPr="004674C1">
              <w:rPr>
                <w:color w:val="000000"/>
                <w:sz w:val="20"/>
              </w:rPr>
              <w:t>310.039,00</w:t>
            </w:r>
          </w:p>
        </w:tc>
      </w:tr>
      <w:tr w:rsidR="009D3B39" w:rsidRPr="004674C1" w14:paraId="047D087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75"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76" w14:textId="77777777" w:rsidR="00A77B3E" w:rsidRPr="004674C1" w:rsidRDefault="004E68AF">
            <w:pPr>
              <w:spacing w:before="5pt"/>
              <w:rPr>
                <w:color w:val="000000"/>
                <w:sz w:val="20"/>
              </w:rPr>
            </w:pPr>
            <w:r w:rsidRPr="004674C1">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77"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78"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79" w14:textId="77777777" w:rsidR="00A77B3E" w:rsidRPr="00800757" w:rsidRDefault="004E68AF">
            <w:pPr>
              <w:spacing w:before="5pt"/>
              <w:rPr>
                <w:color w:val="000000"/>
                <w:sz w:val="20"/>
              </w:rPr>
            </w:pPr>
            <w:r w:rsidRPr="00800757">
              <w:rPr>
                <w:color w:val="000000"/>
                <w:sz w:val="20"/>
              </w:rPr>
              <w:t>004. Investiții în active fixe, inclusiv în infrastructura de cercetare, în centre publice de cercetare și de învățământ superior legate direct de activități de cercetare și inovare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7A" w14:textId="5218262F" w:rsidR="00A77B3E" w:rsidRPr="004674C1" w:rsidRDefault="005447F0">
            <w:pPr>
              <w:spacing w:before="5pt"/>
              <w:jc w:val="end"/>
              <w:rPr>
                <w:color w:val="000000"/>
                <w:sz w:val="20"/>
              </w:rPr>
            </w:pPr>
            <w:r w:rsidRPr="004674C1">
              <w:rPr>
                <w:color w:val="000000"/>
                <w:sz w:val="20"/>
              </w:rPr>
              <w:t>8.362.690</w:t>
            </w:r>
            <w:r w:rsidR="004E68AF" w:rsidRPr="004674C1">
              <w:rPr>
                <w:color w:val="000000"/>
                <w:sz w:val="20"/>
              </w:rPr>
              <w:t>,00</w:t>
            </w:r>
          </w:p>
        </w:tc>
      </w:tr>
      <w:tr w:rsidR="009D3B39" w:rsidRPr="004674C1" w14:paraId="047D088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7C"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7D" w14:textId="77777777" w:rsidR="00A77B3E" w:rsidRPr="004674C1" w:rsidRDefault="004E68AF">
            <w:pPr>
              <w:spacing w:before="5pt"/>
              <w:rPr>
                <w:color w:val="000000"/>
                <w:sz w:val="20"/>
              </w:rPr>
            </w:pPr>
            <w:r w:rsidRPr="004674C1">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7E"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7F"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80" w14:textId="77777777" w:rsidR="00A77B3E" w:rsidRPr="00800757" w:rsidRDefault="004E68AF">
            <w:pPr>
              <w:spacing w:before="5pt"/>
              <w:rPr>
                <w:color w:val="000000"/>
                <w:sz w:val="20"/>
              </w:rPr>
            </w:pPr>
            <w:r w:rsidRPr="00800757">
              <w:rPr>
                <w:color w:val="000000"/>
                <w:sz w:val="20"/>
              </w:rPr>
              <w:t>005. Investiții în active necorporale în microîntreprinderi legate direct de activități de cercetare și inovare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81" w14:textId="53580E9E" w:rsidR="00A77B3E" w:rsidRPr="004674C1" w:rsidRDefault="005908AF">
            <w:pPr>
              <w:spacing w:before="5pt"/>
              <w:jc w:val="end"/>
              <w:rPr>
                <w:color w:val="000000"/>
                <w:sz w:val="20"/>
              </w:rPr>
            </w:pPr>
            <w:del w:id="126" w:author="Michaela Mihailescu" w:date="2026-06-17T16:08:00Z" w16du:dateUtc="2026-06-17T13:08:00Z">
              <w:r w:rsidRPr="004674C1" w:rsidDel="000E6BFA">
                <w:rPr>
                  <w:color w:val="000000"/>
                  <w:sz w:val="20"/>
                </w:rPr>
                <w:delText>631.560</w:delText>
              </w:r>
            </w:del>
            <w:ins w:id="127" w:author="Michaela Mihailescu" w:date="2026-06-17T16:08:00Z" w16du:dateUtc="2026-06-17T13:08:00Z">
              <w:r w:rsidR="000E6BFA">
                <w:rPr>
                  <w:color w:val="000000"/>
                  <w:sz w:val="20"/>
                </w:rPr>
                <w:t>131.560</w:t>
              </w:r>
            </w:ins>
            <w:r w:rsidRPr="004674C1" w:rsidDel="00C85A51">
              <w:rPr>
                <w:color w:val="000000"/>
                <w:sz w:val="20"/>
              </w:rPr>
              <w:t xml:space="preserve">,00 </w:t>
            </w:r>
          </w:p>
        </w:tc>
      </w:tr>
      <w:tr w:rsidR="009D3B39" w:rsidRPr="004674C1" w14:paraId="047D088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83"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84" w14:textId="77777777" w:rsidR="00A77B3E" w:rsidRPr="004674C1" w:rsidRDefault="004E68AF">
            <w:pPr>
              <w:spacing w:before="5pt"/>
              <w:rPr>
                <w:color w:val="000000"/>
                <w:sz w:val="20"/>
              </w:rPr>
            </w:pPr>
            <w:r w:rsidRPr="004674C1">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85"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86"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87" w14:textId="77777777" w:rsidR="00A77B3E" w:rsidRPr="00800757" w:rsidRDefault="004E68AF">
            <w:pPr>
              <w:spacing w:before="5pt"/>
              <w:rPr>
                <w:color w:val="000000"/>
                <w:sz w:val="20"/>
              </w:rPr>
            </w:pPr>
            <w:r w:rsidRPr="00800757">
              <w:rPr>
                <w:color w:val="000000"/>
                <w:sz w:val="20"/>
              </w:rPr>
              <w:t>006. Investiții în active necorporale în IMM-uri (inclusiv centre de cercetare private) legate direct de activități de cercetare și inovare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88" w14:textId="191A1AFF" w:rsidR="00A77B3E" w:rsidRPr="004674C1" w:rsidRDefault="000E6BFA">
            <w:pPr>
              <w:spacing w:before="5pt"/>
              <w:jc w:val="end"/>
              <w:rPr>
                <w:color w:val="000000"/>
                <w:sz w:val="20"/>
              </w:rPr>
            </w:pPr>
            <w:ins w:id="128" w:author="Michaela Mihailescu" w:date="2026-06-17T16:08:00Z" w16du:dateUtc="2026-06-17T13:08:00Z">
              <w:r>
                <w:rPr>
                  <w:color w:val="000000"/>
                  <w:sz w:val="20"/>
                </w:rPr>
                <w:t>1.075.933</w:t>
              </w:r>
            </w:ins>
            <w:ins w:id="129" w:author="Michaela Mihailescu" w:date="2026-05-25T10:18:00Z" w16du:dateUtc="2026-05-25T07:18:00Z">
              <w:r w:rsidR="00302C38">
                <w:rPr>
                  <w:color w:val="000000"/>
                  <w:sz w:val="20"/>
                </w:rPr>
                <w:t>,00</w:t>
              </w:r>
            </w:ins>
            <w:ins w:id="130" w:author="Michaela Mihailescu" w:date="2026-05-26T14:01:00Z" w16du:dateUtc="2026-05-26T11:01:00Z">
              <w:r w:rsidR="002907A0">
                <w:rPr>
                  <w:color w:val="000000"/>
                  <w:sz w:val="20"/>
                </w:rPr>
                <w:t xml:space="preserve"> </w:t>
              </w:r>
            </w:ins>
            <w:del w:id="131" w:author="Michaela Mihailescu" w:date="2026-05-25T10:17:00Z" w16du:dateUtc="2026-05-25T07:17:00Z">
              <w:r w:rsidR="00255E3A" w:rsidRPr="004674C1" w:rsidDel="00D0681E">
                <w:rPr>
                  <w:color w:val="000000"/>
                  <w:sz w:val="20"/>
                </w:rPr>
                <w:delText>2</w:delText>
              </w:r>
              <w:r w:rsidR="00255E3A" w:rsidRPr="004674C1" w:rsidDel="00C24813">
                <w:rPr>
                  <w:color w:val="000000"/>
                  <w:sz w:val="20"/>
                </w:rPr>
                <w:delText>7</w:delText>
              </w:r>
            </w:del>
            <w:del w:id="132" w:author="Michaela Mihailescu" w:date="2026-05-25T10:18:00Z" w16du:dateUtc="2026-05-25T07:18:00Z">
              <w:r w:rsidR="00255E3A" w:rsidRPr="004674C1" w:rsidDel="00D074CD">
                <w:rPr>
                  <w:color w:val="000000"/>
                  <w:sz w:val="20"/>
                </w:rPr>
                <w:delText xml:space="preserve">6.118,00 </w:delText>
              </w:r>
            </w:del>
          </w:p>
        </w:tc>
      </w:tr>
      <w:tr w:rsidR="009D3B39" w:rsidRPr="004674C1" w14:paraId="047D089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8A"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8B" w14:textId="77777777" w:rsidR="00A77B3E" w:rsidRPr="004674C1" w:rsidRDefault="004E68AF">
            <w:pPr>
              <w:spacing w:before="5pt"/>
              <w:rPr>
                <w:color w:val="000000"/>
                <w:sz w:val="20"/>
              </w:rPr>
            </w:pPr>
            <w:r w:rsidRPr="004674C1">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8C"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8D"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8E" w14:textId="77777777" w:rsidR="00A77B3E" w:rsidRPr="00800757" w:rsidRDefault="004E68AF">
            <w:pPr>
              <w:spacing w:before="5pt"/>
              <w:rPr>
                <w:color w:val="000000"/>
                <w:sz w:val="20"/>
              </w:rPr>
            </w:pPr>
            <w:r w:rsidRPr="00800757">
              <w:rPr>
                <w:color w:val="000000"/>
                <w:sz w:val="20"/>
              </w:rPr>
              <w:t>007. Investiții în active necorporale în întreprinderi mari legate direct de activități de cercetare și inovare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8F" w14:textId="5F3B3EDF" w:rsidR="00A77B3E" w:rsidRPr="004674C1" w:rsidRDefault="00233FF9">
            <w:pPr>
              <w:spacing w:before="5pt"/>
              <w:jc w:val="end"/>
              <w:rPr>
                <w:color w:val="000000"/>
                <w:sz w:val="20"/>
              </w:rPr>
            </w:pPr>
            <w:r w:rsidRPr="004674C1">
              <w:rPr>
                <w:color w:val="000000"/>
                <w:sz w:val="20"/>
              </w:rPr>
              <w:t>23.417,00</w:t>
            </w:r>
          </w:p>
        </w:tc>
      </w:tr>
      <w:tr w:rsidR="009D3B39" w:rsidRPr="004674C1" w14:paraId="047D089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91"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92" w14:textId="77777777" w:rsidR="00A77B3E" w:rsidRPr="004674C1" w:rsidRDefault="004E68AF">
            <w:pPr>
              <w:spacing w:before="5pt"/>
              <w:rPr>
                <w:color w:val="000000"/>
                <w:sz w:val="20"/>
              </w:rPr>
            </w:pPr>
            <w:r w:rsidRPr="004674C1">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93"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94"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95" w14:textId="77777777" w:rsidR="00A77B3E" w:rsidRPr="00800757" w:rsidRDefault="004E68AF">
            <w:pPr>
              <w:spacing w:before="5pt"/>
              <w:rPr>
                <w:color w:val="000000"/>
                <w:sz w:val="20"/>
              </w:rPr>
            </w:pPr>
            <w:r w:rsidRPr="00800757">
              <w:rPr>
                <w:color w:val="000000"/>
                <w:sz w:val="20"/>
              </w:rPr>
              <w:t>008. Investiții în active necorporale în centre publice de cercetare și de învățământ superior legate direct de activități de cercetare și inovare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96" w14:textId="7EE7CB86" w:rsidR="00A77B3E" w:rsidRPr="004674C1" w:rsidRDefault="00AB0CF8">
            <w:pPr>
              <w:spacing w:before="5pt"/>
              <w:jc w:val="end"/>
              <w:rPr>
                <w:color w:val="000000"/>
                <w:sz w:val="20"/>
              </w:rPr>
            </w:pPr>
            <w:r w:rsidRPr="004674C1">
              <w:rPr>
                <w:color w:val="000000"/>
                <w:sz w:val="20"/>
              </w:rPr>
              <w:t>468.274,00</w:t>
            </w:r>
          </w:p>
        </w:tc>
      </w:tr>
      <w:tr w:rsidR="009D3B39" w:rsidRPr="004674C1" w14:paraId="047D089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98"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99" w14:textId="77777777" w:rsidR="00A77B3E" w:rsidRPr="004674C1" w:rsidRDefault="004E68AF">
            <w:pPr>
              <w:spacing w:before="5pt"/>
              <w:rPr>
                <w:color w:val="000000"/>
                <w:sz w:val="20"/>
              </w:rPr>
            </w:pPr>
            <w:r w:rsidRPr="004674C1">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9A"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9B"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9C" w14:textId="77777777" w:rsidR="00A77B3E" w:rsidRPr="00800757" w:rsidRDefault="004E68AF">
            <w:pPr>
              <w:spacing w:before="5pt"/>
              <w:rPr>
                <w:color w:val="000000"/>
                <w:sz w:val="20"/>
              </w:rPr>
            </w:pPr>
            <w:r w:rsidRPr="00800757">
              <w:rPr>
                <w:color w:val="000000"/>
                <w:sz w:val="20"/>
              </w:rPr>
              <w:t>009. Activități de cercetare și inovare în microîntreprinderi, inclusiv colaborarea în rețea (cercetare industrială, dezvoltare experimentală, studii de fezabilitate)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9D" w14:textId="1BFB09F4" w:rsidR="00A77B3E" w:rsidRPr="004674C1" w:rsidRDefault="000E6BFA">
            <w:pPr>
              <w:spacing w:before="5pt"/>
              <w:jc w:val="end"/>
              <w:rPr>
                <w:color w:val="000000"/>
                <w:sz w:val="20"/>
              </w:rPr>
            </w:pPr>
            <w:ins w:id="133" w:author="Michaela Mihailescu" w:date="2026-06-17T16:09:00Z" w16du:dateUtc="2026-06-17T13:09:00Z">
              <w:r>
                <w:rPr>
                  <w:color w:val="000000"/>
                  <w:sz w:val="20"/>
                </w:rPr>
                <w:t>1.719.262,00</w:t>
              </w:r>
            </w:ins>
            <w:del w:id="134" w:author="Michaela Mihailescu" w:date="2026-06-17T16:09:00Z" w16du:dateUtc="2026-06-17T13:09:00Z">
              <w:r w:rsidR="00AE7CF7" w:rsidRPr="004674C1" w:rsidDel="000E6BFA">
                <w:rPr>
                  <w:color w:val="000000"/>
                  <w:sz w:val="20"/>
                </w:rPr>
                <w:delText xml:space="preserve">2.219.262,00 </w:delText>
              </w:r>
            </w:del>
          </w:p>
        </w:tc>
      </w:tr>
      <w:tr w:rsidR="009D3B39" w:rsidRPr="004674C1" w14:paraId="047D08A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9F" w14:textId="77777777" w:rsidR="00A77B3E" w:rsidRPr="004674C1" w:rsidRDefault="004E68AF">
            <w:pPr>
              <w:spacing w:before="5pt"/>
              <w:rPr>
                <w:color w:val="000000"/>
                <w:sz w:val="20"/>
              </w:rPr>
            </w:pPr>
            <w:r w:rsidRPr="004674C1">
              <w:rPr>
                <w:color w:val="000000"/>
                <w:sz w:val="20"/>
              </w:rPr>
              <w:lastRenderedPageBreak/>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A0" w14:textId="77777777" w:rsidR="00A77B3E" w:rsidRPr="004674C1" w:rsidRDefault="004E68AF">
            <w:pPr>
              <w:spacing w:before="5pt"/>
              <w:rPr>
                <w:color w:val="000000"/>
                <w:sz w:val="20"/>
              </w:rPr>
            </w:pPr>
            <w:r w:rsidRPr="004674C1">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A1"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A2"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A3" w14:textId="77777777" w:rsidR="00A77B3E" w:rsidRPr="00800757" w:rsidRDefault="004E68AF">
            <w:pPr>
              <w:spacing w:before="5pt"/>
              <w:rPr>
                <w:color w:val="000000"/>
                <w:sz w:val="20"/>
              </w:rPr>
            </w:pPr>
            <w:r w:rsidRPr="00800757">
              <w:rPr>
                <w:color w:val="000000"/>
                <w:sz w:val="20"/>
              </w:rPr>
              <w:t>010. Activități de cercetare și inovare în IMM-uri, inclusiv colaborarea în rețea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A4" w14:textId="4FF68470" w:rsidR="00A77B3E" w:rsidRPr="004674C1" w:rsidRDefault="00664E67">
            <w:pPr>
              <w:spacing w:before="5pt"/>
              <w:jc w:val="end"/>
              <w:rPr>
                <w:color w:val="000000"/>
                <w:sz w:val="20"/>
              </w:rPr>
            </w:pPr>
            <w:del w:id="135" w:author="Michaela Mihailescu" w:date="2026-06-17T16:09:00Z" w16du:dateUtc="2026-06-17T13:09:00Z">
              <w:r w:rsidRPr="004674C1" w:rsidDel="000E6BFA">
                <w:rPr>
                  <w:color w:val="000000"/>
                  <w:sz w:val="20"/>
                </w:rPr>
                <w:delText>2.070.413,00</w:delText>
              </w:r>
            </w:del>
            <w:ins w:id="136" w:author="Michaela Mihailescu" w:date="2026-06-17T16:09:00Z" w16du:dateUtc="2026-06-17T13:09:00Z">
              <w:r w:rsidR="000E6BFA">
                <w:rPr>
                  <w:color w:val="000000"/>
                  <w:sz w:val="20"/>
                </w:rPr>
                <w:t>1.926.988,00</w:t>
              </w:r>
            </w:ins>
            <w:r w:rsidRPr="004674C1" w:rsidDel="00B16D7C">
              <w:rPr>
                <w:color w:val="000000"/>
                <w:sz w:val="20"/>
              </w:rPr>
              <w:t xml:space="preserve"> </w:t>
            </w:r>
          </w:p>
        </w:tc>
      </w:tr>
      <w:tr w:rsidR="009D3B39" w:rsidRPr="004674C1" w14:paraId="047D08A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A6"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A7" w14:textId="77777777" w:rsidR="00A77B3E" w:rsidRPr="004674C1" w:rsidRDefault="004E68AF">
            <w:pPr>
              <w:spacing w:before="5pt"/>
              <w:rPr>
                <w:color w:val="000000"/>
                <w:sz w:val="20"/>
              </w:rPr>
            </w:pPr>
            <w:r w:rsidRPr="004674C1">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A8"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A9"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AA" w14:textId="77777777" w:rsidR="00A77B3E" w:rsidRPr="00800757" w:rsidRDefault="004E68AF">
            <w:pPr>
              <w:spacing w:before="5pt"/>
              <w:rPr>
                <w:color w:val="000000"/>
                <w:sz w:val="20"/>
              </w:rPr>
            </w:pPr>
            <w:r w:rsidRPr="00800757">
              <w:rPr>
                <w:color w:val="000000"/>
                <w:sz w:val="20"/>
              </w:rPr>
              <w:t xml:space="preserve">011. Activități de cercetare și inovare în întreprinderi mari, inclusiv colaborarea în rețea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AB" w14:textId="6E8E338D" w:rsidR="00A77B3E" w:rsidRPr="004674C1" w:rsidRDefault="00466112">
            <w:pPr>
              <w:spacing w:before="5pt"/>
              <w:jc w:val="end"/>
              <w:rPr>
                <w:color w:val="000000"/>
                <w:sz w:val="20"/>
              </w:rPr>
            </w:pPr>
            <w:r w:rsidRPr="004674C1">
              <w:rPr>
                <w:color w:val="000000"/>
                <w:sz w:val="20"/>
              </w:rPr>
              <w:t>140.505,00</w:t>
            </w:r>
          </w:p>
        </w:tc>
      </w:tr>
      <w:tr w:rsidR="009D3B39" w:rsidRPr="004674C1" w14:paraId="047D08B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AD"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AE" w14:textId="77777777" w:rsidR="00A77B3E" w:rsidRPr="004674C1" w:rsidRDefault="004E68AF">
            <w:pPr>
              <w:spacing w:before="5pt"/>
              <w:rPr>
                <w:color w:val="000000"/>
                <w:sz w:val="20"/>
              </w:rPr>
            </w:pPr>
            <w:r w:rsidRPr="004674C1">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AF"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B0"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B1" w14:textId="77777777" w:rsidR="00A77B3E" w:rsidRPr="00800757" w:rsidRDefault="004E68AF">
            <w:pPr>
              <w:spacing w:before="5pt"/>
              <w:rPr>
                <w:color w:val="000000"/>
                <w:sz w:val="20"/>
              </w:rPr>
            </w:pPr>
            <w:r w:rsidRPr="00800757">
              <w:rPr>
                <w:color w:val="000000"/>
                <w:sz w:val="20"/>
              </w:rPr>
              <w:t>012. Activități de cercetare și inovare în centre publice de cercetare, centre de învățământ superior și centre de competență, inclusiv colaborarea în rețea (cercetare industrială, dezvoltare experimentală, studii de fezabilitate)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B2" w14:textId="605C9CE2" w:rsidR="00A77B3E" w:rsidRPr="004674C1" w:rsidRDefault="00BF038D">
            <w:pPr>
              <w:spacing w:before="5pt"/>
              <w:jc w:val="end"/>
              <w:rPr>
                <w:color w:val="000000"/>
                <w:sz w:val="20"/>
              </w:rPr>
            </w:pPr>
            <w:r w:rsidRPr="004674C1">
              <w:rPr>
                <w:color w:val="000000"/>
                <w:sz w:val="20"/>
              </w:rPr>
              <w:t>1.442.652,00</w:t>
            </w:r>
          </w:p>
        </w:tc>
      </w:tr>
      <w:tr w:rsidR="009D3B39" w:rsidRPr="004674C1" w14:paraId="047D08B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B4"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B5" w14:textId="77777777" w:rsidR="00A77B3E" w:rsidRPr="004674C1" w:rsidRDefault="004E68AF">
            <w:pPr>
              <w:spacing w:before="5pt"/>
              <w:rPr>
                <w:color w:val="000000"/>
                <w:sz w:val="20"/>
              </w:rPr>
            </w:pPr>
            <w:r w:rsidRPr="004674C1">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B6" w14:textId="77777777" w:rsidR="00A77B3E" w:rsidRPr="004674C1" w:rsidRDefault="004E68AF">
            <w:pPr>
              <w:spacing w:before="5pt"/>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B7"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B8"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B9" w14:textId="570172D0" w:rsidR="00A77B3E" w:rsidRPr="004674C1" w:rsidRDefault="00690901">
            <w:pPr>
              <w:spacing w:before="5pt"/>
              <w:jc w:val="end"/>
              <w:rPr>
                <w:color w:val="000000"/>
                <w:sz w:val="20"/>
              </w:rPr>
            </w:pPr>
            <w:ins w:id="137" w:author="Michaela Mihailescu" w:date="2026-05-25T10:20:00Z" w16du:dateUtc="2026-05-25T07:20:00Z">
              <w:r>
                <w:rPr>
                  <w:color w:val="000000"/>
                  <w:sz w:val="20"/>
                </w:rPr>
                <w:t>24.58</w:t>
              </w:r>
              <w:r w:rsidR="00051EB2">
                <w:rPr>
                  <w:color w:val="000000"/>
                  <w:sz w:val="20"/>
                </w:rPr>
                <w:t>3.</w:t>
              </w:r>
            </w:ins>
            <w:ins w:id="138" w:author="Michaela Mihailescu" w:date="2026-05-25T10:19:00Z" w16du:dateUtc="2026-05-25T07:19:00Z">
              <w:r w:rsidR="00051EB2">
                <w:rPr>
                  <w:color w:val="000000"/>
                  <w:sz w:val="20"/>
                </w:rPr>
                <w:t>707,00</w:t>
              </w:r>
            </w:ins>
            <w:ins w:id="139" w:author="Michaela Mihailescu" w:date="2026-05-26T14:02:00Z" w16du:dateUtc="2026-05-26T11:02:00Z">
              <w:r w:rsidR="00BC72D2">
                <w:rPr>
                  <w:color w:val="000000"/>
                  <w:sz w:val="20"/>
                </w:rPr>
                <w:t xml:space="preserve"> </w:t>
              </w:r>
            </w:ins>
            <w:del w:id="140" w:author="Michaela Mihailescu" w:date="2026-05-25T10:20:00Z" w16du:dateUtc="2026-05-25T07:20:00Z">
              <w:r w:rsidR="00B839C1" w:rsidRPr="004674C1" w:rsidDel="00690901">
                <w:rPr>
                  <w:color w:val="000000"/>
                  <w:sz w:val="20"/>
                </w:rPr>
                <w:delText>24.123.707,00</w:delText>
              </w:r>
            </w:del>
            <w:r w:rsidR="00B839C1" w:rsidRPr="004674C1" w:rsidDel="00B40965">
              <w:rPr>
                <w:color w:val="000000"/>
                <w:sz w:val="20"/>
              </w:rPr>
              <w:t xml:space="preserve"> </w:t>
            </w:r>
          </w:p>
        </w:tc>
      </w:tr>
    </w:tbl>
    <w:p w14:paraId="047D08BB" w14:textId="77777777" w:rsidR="00A77B3E" w:rsidRPr="004674C1" w:rsidRDefault="00A77B3E">
      <w:pPr>
        <w:spacing w:before="5pt"/>
        <w:rPr>
          <w:color w:val="000000"/>
          <w:sz w:val="20"/>
        </w:rPr>
      </w:pPr>
    </w:p>
    <w:p w14:paraId="047D08BC" w14:textId="77777777" w:rsidR="00A77B3E" w:rsidRPr="004674C1" w:rsidRDefault="004E68AF">
      <w:pPr>
        <w:pStyle w:val="Titlu5"/>
        <w:spacing w:before="5pt" w:after="0pt"/>
        <w:rPr>
          <w:b w:val="0"/>
          <w:i w:val="0"/>
          <w:color w:val="000000"/>
          <w:sz w:val="24"/>
        </w:rPr>
      </w:pPr>
      <w:bookmarkStart w:id="141" w:name="_Toc232609703"/>
      <w:r w:rsidRPr="004674C1">
        <w:rPr>
          <w:b w:val="0"/>
          <w:i w:val="0"/>
          <w:color w:val="000000"/>
          <w:sz w:val="24"/>
        </w:rPr>
        <w:t>Tabelul 5: Dimensiunea 2 – Formă de finanțare</w:t>
      </w:r>
      <w:bookmarkEnd w:id="141"/>
    </w:p>
    <w:p w14:paraId="047D08BD"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75"/>
        <w:gridCol w:w="2410"/>
        <w:gridCol w:w="1882"/>
        <w:gridCol w:w="2806"/>
        <w:gridCol w:w="1716"/>
        <w:gridCol w:w="3783"/>
      </w:tblGrid>
      <w:tr w:rsidR="004B6B0A" w:rsidRPr="004674C1" w14:paraId="047D08C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BE"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BF"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C0"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C1"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C2"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C3"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08C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C5"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C6" w14:textId="77777777" w:rsidR="00A77B3E" w:rsidRPr="004674C1" w:rsidRDefault="004E68AF">
            <w:pPr>
              <w:spacing w:before="5pt"/>
              <w:rPr>
                <w:color w:val="000000"/>
                <w:sz w:val="20"/>
              </w:rPr>
            </w:pPr>
            <w:r w:rsidRPr="004674C1">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C7"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C8"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C9" w14:textId="77777777" w:rsidR="00A77B3E" w:rsidRPr="004674C1" w:rsidRDefault="004E68AF">
            <w:pPr>
              <w:spacing w:before="5pt"/>
              <w:rPr>
                <w:color w:val="000000"/>
                <w:sz w:val="20"/>
              </w:rPr>
            </w:pPr>
            <w:r w:rsidRPr="004674C1">
              <w:rPr>
                <w:color w:val="000000"/>
                <w:sz w:val="20"/>
              </w:rPr>
              <w:t>01. Grant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CA" w14:textId="2EA55547" w:rsidR="00A77B3E" w:rsidRPr="004674C1" w:rsidRDefault="007919DC">
            <w:pPr>
              <w:spacing w:before="5pt"/>
              <w:jc w:val="end"/>
              <w:rPr>
                <w:color w:val="000000"/>
                <w:sz w:val="20"/>
              </w:rPr>
            </w:pPr>
            <w:ins w:id="142" w:author="Michaela Mihailescu" w:date="2026-05-25T10:25:00Z" w16du:dateUtc="2026-05-25T07:25:00Z">
              <w:r>
                <w:rPr>
                  <w:color w:val="000000"/>
                  <w:sz w:val="20"/>
                </w:rPr>
                <w:t>24.583.707,00</w:t>
              </w:r>
            </w:ins>
            <w:ins w:id="143" w:author="Michaela Mihailescu" w:date="2026-05-26T14:02:00Z" w16du:dateUtc="2026-05-26T11:02:00Z">
              <w:r w:rsidR="00BC72D2">
                <w:rPr>
                  <w:color w:val="000000"/>
                  <w:sz w:val="20"/>
                </w:rPr>
                <w:t xml:space="preserve"> </w:t>
              </w:r>
            </w:ins>
            <w:del w:id="144" w:author="Michaela Mihailescu" w:date="2026-05-25T10:25:00Z" w16du:dateUtc="2026-05-25T07:25:00Z">
              <w:r w:rsidR="00B839C1" w:rsidRPr="004674C1" w:rsidDel="007919DC">
                <w:rPr>
                  <w:color w:val="000000"/>
                  <w:sz w:val="20"/>
                </w:rPr>
                <w:delText xml:space="preserve">24.123.707,00  </w:delText>
              </w:r>
            </w:del>
          </w:p>
        </w:tc>
      </w:tr>
      <w:tr w:rsidR="004B6B0A" w:rsidRPr="004674C1" w14:paraId="047D08D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CC"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CD" w14:textId="77777777" w:rsidR="00A77B3E" w:rsidRPr="004674C1" w:rsidRDefault="004E68AF">
            <w:pPr>
              <w:spacing w:before="5pt"/>
              <w:rPr>
                <w:color w:val="000000"/>
                <w:sz w:val="20"/>
              </w:rPr>
            </w:pPr>
            <w:r w:rsidRPr="004674C1">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CE" w14:textId="77777777" w:rsidR="00A77B3E" w:rsidRPr="004674C1" w:rsidRDefault="004E68AF">
            <w:pPr>
              <w:spacing w:before="5pt"/>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CF"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D0"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D1" w14:textId="7D03B97A" w:rsidR="00A77B3E" w:rsidRPr="004674C1" w:rsidRDefault="007919DC">
            <w:pPr>
              <w:spacing w:before="5pt"/>
              <w:jc w:val="end"/>
              <w:rPr>
                <w:color w:val="000000"/>
                <w:sz w:val="20"/>
              </w:rPr>
            </w:pPr>
            <w:ins w:id="145" w:author="Michaela Mihailescu" w:date="2026-05-25T10:25:00Z" w16du:dateUtc="2026-05-25T07:25:00Z">
              <w:r>
                <w:rPr>
                  <w:color w:val="000000"/>
                  <w:sz w:val="20"/>
                </w:rPr>
                <w:t>24.583.707,00</w:t>
              </w:r>
            </w:ins>
            <w:ins w:id="146" w:author="Michaela Mihailescu" w:date="2026-05-26T14:02:00Z" w16du:dateUtc="2026-05-26T11:02:00Z">
              <w:r w:rsidR="00BC72D2">
                <w:rPr>
                  <w:color w:val="000000"/>
                  <w:sz w:val="20"/>
                </w:rPr>
                <w:t xml:space="preserve"> </w:t>
              </w:r>
            </w:ins>
            <w:del w:id="147" w:author="Michaela Mihailescu" w:date="2026-05-25T10:25:00Z" w16du:dateUtc="2026-05-25T07:25:00Z">
              <w:r w:rsidR="00B839C1" w:rsidRPr="004674C1" w:rsidDel="007919DC">
                <w:rPr>
                  <w:color w:val="000000"/>
                  <w:sz w:val="20"/>
                </w:rPr>
                <w:delText xml:space="preserve">24.123.707,00 </w:delText>
              </w:r>
            </w:del>
          </w:p>
        </w:tc>
      </w:tr>
    </w:tbl>
    <w:p w14:paraId="047D08D3" w14:textId="77777777" w:rsidR="00A77B3E" w:rsidRPr="004674C1" w:rsidRDefault="00A77B3E">
      <w:pPr>
        <w:spacing w:before="5pt"/>
        <w:rPr>
          <w:color w:val="000000"/>
          <w:sz w:val="20"/>
        </w:rPr>
      </w:pPr>
    </w:p>
    <w:p w14:paraId="047D08D4" w14:textId="77777777" w:rsidR="00A77B3E" w:rsidRPr="00800757" w:rsidRDefault="004E68AF">
      <w:pPr>
        <w:pStyle w:val="Titlu5"/>
        <w:spacing w:before="5pt" w:after="0pt"/>
        <w:rPr>
          <w:b w:val="0"/>
          <w:i w:val="0"/>
          <w:color w:val="000000"/>
          <w:sz w:val="24"/>
        </w:rPr>
      </w:pPr>
      <w:bookmarkStart w:id="148" w:name="_Toc232609704"/>
      <w:r w:rsidRPr="00800757">
        <w:rPr>
          <w:b w:val="0"/>
          <w:i w:val="0"/>
          <w:color w:val="000000"/>
          <w:sz w:val="24"/>
        </w:rPr>
        <w:t>Tabelul 6: Dimensiunea 3 – Mecanism teritorial de punere în practică și abordare teritorială</w:t>
      </w:r>
      <w:bookmarkEnd w:id="148"/>
    </w:p>
    <w:p w14:paraId="047D08D5" w14:textId="77777777" w:rsidR="00A77B3E" w:rsidRPr="00800757"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23"/>
        <w:gridCol w:w="2266"/>
        <w:gridCol w:w="1770"/>
        <w:gridCol w:w="2639"/>
        <w:gridCol w:w="2516"/>
        <w:gridCol w:w="3558"/>
      </w:tblGrid>
      <w:tr w:rsidR="004B6B0A" w:rsidRPr="004674C1" w14:paraId="047D08D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D6"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D7"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D8"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D9"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DA"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DB"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08E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DD"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DE" w14:textId="77777777" w:rsidR="00A77B3E" w:rsidRPr="004674C1" w:rsidRDefault="004E68AF">
            <w:pPr>
              <w:spacing w:before="5pt"/>
              <w:rPr>
                <w:color w:val="000000"/>
                <w:sz w:val="20"/>
              </w:rPr>
            </w:pPr>
            <w:r w:rsidRPr="004674C1">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DF"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E0"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E1" w14:textId="77777777" w:rsidR="00A77B3E" w:rsidRPr="00800757" w:rsidRDefault="004E68AF">
            <w:pPr>
              <w:spacing w:before="5pt"/>
              <w:rPr>
                <w:color w:val="000000"/>
                <w:sz w:val="20"/>
              </w:rPr>
            </w:pPr>
            <w:r w:rsidRPr="00800757">
              <w:rPr>
                <w:color w:val="000000"/>
                <w:sz w:val="20"/>
              </w:rPr>
              <w:t>33. Alte abordări – Nicio orientare teritorială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E2" w14:textId="74D4B404" w:rsidR="00A77B3E" w:rsidRPr="004674C1" w:rsidRDefault="007919DC">
            <w:pPr>
              <w:spacing w:before="5pt"/>
              <w:jc w:val="end"/>
              <w:rPr>
                <w:color w:val="000000"/>
                <w:sz w:val="20"/>
              </w:rPr>
            </w:pPr>
            <w:ins w:id="149" w:author="Michaela Mihailescu" w:date="2026-05-25T10:25:00Z" w16du:dateUtc="2026-05-25T07:25:00Z">
              <w:r>
                <w:rPr>
                  <w:color w:val="000000"/>
                  <w:sz w:val="20"/>
                </w:rPr>
                <w:t>24.583.707,00</w:t>
              </w:r>
            </w:ins>
            <w:ins w:id="150" w:author="Michaela Mihailescu" w:date="2026-05-26T14:02:00Z" w16du:dateUtc="2026-05-26T11:02:00Z">
              <w:r w:rsidR="00BC72D2">
                <w:rPr>
                  <w:color w:val="000000"/>
                  <w:sz w:val="20"/>
                </w:rPr>
                <w:t xml:space="preserve"> </w:t>
              </w:r>
            </w:ins>
            <w:del w:id="151" w:author="Michaela Mihailescu" w:date="2026-05-25T10:25:00Z" w16du:dateUtc="2026-05-25T07:25:00Z">
              <w:r w:rsidR="00B839C1" w:rsidRPr="004674C1" w:rsidDel="007919DC">
                <w:rPr>
                  <w:color w:val="000000"/>
                  <w:sz w:val="20"/>
                </w:rPr>
                <w:delText xml:space="preserve">24.123.707,00 </w:delText>
              </w:r>
            </w:del>
          </w:p>
        </w:tc>
      </w:tr>
      <w:tr w:rsidR="004B6B0A" w:rsidRPr="004674C1" w14:paraId="047D08E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E4"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E5" w14:textId="77777777" w:rsidR="00A77B3E" w:rsidRPr="004674C1" w:rsidRDefault="004E68AF">
            <w:pPr>
              <w:spacing w:before="5pt"/>
              <w:rPr>
                <w:color w:val="000000"/>
                <w:sz w:val="20"/>
              </w:rPr>
            </w:pPr>
            <w:r w:rsidRPr="004674C1">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E6" w14:textId="77777777" w:rsidR="00A77B3E" w:rsidRPr="004674C1" w:rsidRDefault="004E68AF">
            <w:pPr>
              <w:spacing w:before="5pt"/>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E7"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E8"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E9" w14:textId="42AD44FD" w:rsidR="00A77B3E" w:rsidRPr="004674C1" w:rsidRDefault="007919DC">
            <w:pPr>
              <w:spacing w:before="5pt"/>
              <w:jc w:val="end"/>
              <w:rPr>
                <w:color w:val="000000"/>
                <w:sz w:val="20"/>
              </w:rPr>
            </w:pPr>
            <w:ins w:id="152" w:author="Michaela Mihailescu" w:date="2026-05-25T10:25:00Z" w16du:dateUtc="2026-05-25T07:25:00Z">
              <w:r>
                <w:rPr>
                  <w:color w:val="000000"/>
                  <w:sz w:val="20"/>
                </w:rPr>
                <w:t>24.583.707,00</w:t>
              </w:r>
            </w:ins>
            <w:ins w:id="153" w:author="Michaela Mihailescu" w:date="2026-05-26T14:02:00Z" w16du:dateUtc="2026-05-26T11:02:00Z">
              <w:r w:rsidR="00BC72D2">
                <w:rPr>
                  <w:color w:val="000000"/>
                  <w:sz w:val="20"/>
                </w:rPr>
                <w:t xml:space="preserve"> </w:t>
              </w:r>
            </w:ins>
            <w:del w:id="154" w:author="Michaela Mihailescu" w:date="2026-05-25T10:25:00Z" w16du:dateUtc="2026-05-25T07:25:00Z">
              <w:r w:rsidR="00B839C1" w:rsidRPr="004674C1" w:rsidDel="007919DC">
                <w:rPr>
                  <w:color w:val="000000"/>
                  <w:sz w:val="20"/>
                </w:rPr>
                <w:delText xml:space="preserve">24.123.707,00 </w:delText>
              </w:r>
            </w:del>
          </w:p>
        </w:tc>
      </w:tr>
    </w:tbl>
    <w:p w14:paraId="047D08EB" w14:textId="77777777" w:rsidR="00A77B3E" w:rsidRPr="004674C1" w:rsidRDefault="00A77B3E">
      <w:pPr>
        <w:spacing w:before="5pt"/>
        <w:rPr>
          <w:color w:val="000000"/>
          <w:sz w:val="20"/>
        </w:rPr>
      </w:pPr>
    </w:p>
    <w:p w14:paraId="047D08EC" w14:textId="77777777" w:rsidR="00A77B3E" w:rsidRPr="00800757" w:rsidRDefault="004E68AF">
      <w:pPr>
        <w:pStyle w:val="Titlu5"/>
        <w:spacing w:before="5pt" w:after="0pt"/>
        <w:rPr>
          <w:b w:val="0"/>
          <w:i w:val="0"/>
          <w:color w:val="000000"/>
          <w:sz w:val="24"/>
        </w:rPr>
      </w:pPr>
      <w:bookmarkStart w:id="155" w:name="_Toc232609705"/>
      <w:r w:rsidRPr="00800757">
        <w:rPr>
          <w:b w:val="0"/>
          <w:i w:val="0"/>
          <w:color w:val="000000"/>
          <w:sz w:val="24"/>
        </w:rPr>
        <w:t>Tabelul 7: Dimensiunea 6 – Teme secundare în cadrul FSE+</w:t>
      </w:r>
      <w:bookmarkEnd w:id="155"/>
    </w:p>
    <w:p w14:paraId="047D08ED" w14:textId="77777777" w:rsidR="00A77B3E" w:rsidRPr="00800757"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75"/>
        <w:gridCol w:w="2782"/>
        <w:gridCol w:w="1829"/>
        <w:gridCol w:w="3088"/>
        <w:gridCol w:w="1561"/>
        <w:gridCol w:w="2937"/>
      </w:tblGrid>
      <w:tr w:rsidR="004B6B0A" w:rsidRPr="004674C1" w14:paraId="047D08F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EE"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EF"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F0"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F1"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F2"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F3" w14:textId="77777777" w:rsidR="00A77B3E" w:rsidRPr="004674C1" w:rsidRDefault="004E68AF">
            <w:pPr>
              <w:spacing w:before="5pt"/>
              <w:jc w:val="center"/>
              <w:rPr>
                <w:color w:val="000000"/>
                <w:sz w:val="20"/>
              </w:rPr>
            </w:pPr>
            <w:r w:rsidRPr="004674C1">
              <w:rPr>
                <w:color w:val="000000"/>
                <w:sz w:val="20"/>
              </w:rPr>
              <w:t>Cuantum (EUR)</w:t>
            </w:r>
          </w:p>
        </w:tc>
      </w:tr>
    </w:tbl>
    <w:p w14:paraId="047D08F5" w14:textId="77777777" w:rsidR="00A77B3E" w:rsidRPr="004674C1" w:rsidRDefault="00A77B3E">
      <w:pPr>
        <w:spacing w:before="5pt"/>
        <w:rPr>
          <w:color w:val="000000"/>
          <w:sz w:val="20"/>
        </w:rPr>
      </w:pPr>
    </w:p>
    <w:p w14:paraId="047D08F6" w14:textId="77777777" w:rsidR="00A77B3E" w:rsidRPr="00800757" w:rsidRDefault="004E68AF">
      <w:pPr>
        <w:pStyle w:val="Titlu5"/>
        <w:spacing w:before="5pt" w:after="0pt"/>
        <w:rPr>
          <w:b w:val="0"/>
          <w:i w:val="0"/>
          <w:color w:val="000000"/>
          <w:sz w:val="24"/>
        </w:rPr>
      </w:pPr>
      <w:bookmarkStart w:id="156" w:name="_Toc232609706"/>
      <w:r w:rsidRPr="00800757">
        <w:rPr>
          <w:b w:val="0"/>
          <w:i w:val="0"/>
          <w:color w:val="000000"/>
          <w:sz w:val="24"/>
        </w:rPr>
        <w:t>Tabelul 8: Dimensiunea 7 – Dimensiunea egalității de gen în cadrul FSE+*, FEDR, Fondul de coeziune și FTJ</w:t>
      </w:r>
      <w:bookmarkEnd w:id="156"/>
    </w:p>
    <w:p w14:paraId="047D08F7" w14:textId="77777777" w:rsidR="00A77B3E" w:rsidRPr="00800757"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24"/>
        <w:gridCol w:w="1799"/>
        <w:gridCol w:w="1406"/>
        <w:gridCol w:w="2095"/>
        <w:gridCol w:w="2565"/>
        <w:gridCol w:w="5383"/>
      </w:tblGrid>
      <w:tr w:rsidR="004B6B0A" w:rsidRPr="004674C1" w14:paraId="047D08F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F8" w14:textId="77777777" w:rsidR="00A77B3E" w:rsidRPr="004674C1" w:rsidRDefault="004E68AF">
            <w:pPr>
              <w:spacing w:before="5pt"/>
              <w:jc w:val="center"/>
              <w:rPr>
                <w:color w:val="000000"/>
                <w:sz w:val="20"/>
              </w:rPr>
            </w:pPr>
            <w:r w:rsidRPr="004674C1">
              <w:rPr>
                <w:color w:val="000000"/>
                <w:sz w:val="20"/>
              </w:rPr>
              <w:lastRenderedPageBreak/>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F9"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FA"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FB"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FC"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FD"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090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FF"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00" w14:textId="77777777" w:rsidR="00A77B3E" w:rsidRPr="004674C1" w:rsidRDefault="004E68AF">
            <w:pPr>
              <w:spacing w:before="5pt"/>
              <w:rPr>
                <w:color w:val="000000"/>
                <w:sz w:val="20"/>
              </w:rPr>
            </w:pPr>
            <w:r w:rsidRPr="004674C1">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01"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02"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03" w14:textId="77777777" w:rsidR="00A77B3E" w:rsidRPr="004674C1" w:rsidRDefault="004E68AF">
            <w:pPr>
              <w:spacing w:before="5pt"/>
              <w:rPr>
                <w:color w:val="000000"/>
                <w:sz w:val="20"/>
              </w:rPr>
            </w:pPr>
            <w:r w:rsidRPr="004674C1">
              <w:rPr>
                <w:color w:val="000000"/>
                <w:sz w:val="20"/>
              </w:rPr>
              <w:t>03. Neutralitatea de gen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04" w14:textId="1F5C6F1F" w:rsidR="00A77B3E" w:rsidRPr="004674C1" w:rsidRDefault="007919DC">
            <w:pPr>
              <w:spacing w:before="5pt"/>
              <w:jc w:val="end"/>
              <w:rPr>
                <w:color w:val="000000"/>
                <w:sz w:val="20"/>
              </w:rPr>
            </w:pPr>
            <w:ins w:id="157" w:author="Michaela Mihailescu" w:date="2026-05-25T10:25:00Z" w16du:dateUtc="2026-05-25T07:25:00Z">
              <w:r>
                <w:rPr>
                  <w:color w:val="000000"/>
                  <w:sz w:val="20"/>
                </w:rPr>
                <w:t>24.583.707,00</w:t>
              </w:r>
            </w:ins>
            <w:del w:id="158" w:author="Michaela Mihailescu" w:date="2026-05-25T10:25:00Z" w16du:dateUtc="2026-05-25T07:25:00Z">
              <w:r w:rsidR="00B839C1" w:rsidRPr="004674C1" w:rsidDel="007919DC">
                <w:rPr>
                  <w:color w:val="000000"/>
                  <w:sz w:val="20"/>
                </w:rPr>
                <w:delText xml:space="preserve">24.123.707,00 </w:delText>
              </w:r>
            </w:del>
          </w:p>
        </w:tc>
      </w:tr>
      <w:tr w:rsidR="004B6B0A" w:rsidRPr="004674C1" w14:paraId="047D090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06"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07" w14:textId="77777777" w:rsidR="00A77B3E" w:rsidRPr="004674C1" w:rsidRDefault="004E68AF">
            <w:pPr>
              <w:spacing w:before="5pt"/>
              <w:rPr>
                <w:color w:val="000000"/>
                <w:sz w:val="20"/>
              </w:rPr>
            </w:pPr>
            <w:r w:rsidRPr="004674C1">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08" w14:textId="77777777" w:rsidR="00A77B3E" w:rsidRPr="004674C1" w:rsidRDefault="004E68AF">
            <w:pPr>
              <w:spacing w:before="5pt"/>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09"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0A"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0B" w14:textId="4139A2B1" w:rsidR="00A77B3E" w:rsidRPr="004674C1" w:rsidRDefault="007919DC">
            <w:pPr>
              <w:spacing w:before="5pt"/>
              <w:jc w:val="end"/>
              <w:rPr>
                <w:color w:val="000000"/>
                <w:sz w:val="20"/>
              </w:rPr>
            </w:pPr>
            <w:ins w:id="159" w:author="Michaela Mihailescu" w:date="2026-05-25T10:25:00Z" w16du:dateUtc="2026-05-25T07:25:00Z">
              <w:r>
                <w:rPr>
                  <w:color w:val="000000"/>
                  <w:sz w:val="20"/>
                </w:rPr>
                <w:t>24.583.707,00</w:t>
              </w:r>
            </w:ins>
            <w:del w:id="160" w:author="Michaela Mihailescu" w:date="2026-05-25T10:25:00Z" w16du:dateUtc="2026-05-25T07:25:00Z">
              <w:r w:rsidR="00B839C1" w:rsidRPr="004674C1" w:rsidDel="007919DC">
                <w:rPr>
                  <w:color w:val="000000"/>
                  <w:sz w:val="20"/>
                </w:rPr>
                <w:delText xml:space="preserve">24.123.707,00 </w:delText>
              </w:r>
            </w:del>
          </w:p>
        </w:tc>
      </w:tr>
    </w:tbl>
    <w:p w14:paraId="047D090D" w14:textId="77777777" w:rsidR="00A77B3E" w:rsidRPr="007958B3" w:rsidRDefault="004E68AF">
      <w:pPr>
        <w:spacing w:before="5pt"/>
        <w:rPr>
          <w:color w:val="000000"/>
          <w:sz w:val="20"/>
          <w:lang w:val="pt-BR"/>
        </w:rPr>
      </w:pPr>
      <w:r w:rsidRPr="007958B3">
        <w:rPr>
          <w:color w:val="000000"/>
          <w:sz w:val="20"/>
          <w:lang w:val="pt-BR"/>
        </w:rPr>
        <w:t>* În principiu, 40 % pentru FSE+ contribuie la monitorizarea dimensiunii de gen. 100 % se aplică atunci când statul membru optează pentru utilizarea articolului 6 din FSE+.</w:t>
      </w:r>
    </w:p>
    <w:p w14:paraId="047D090E" w14:textId="77777777" w:rsidR="00A77B3E" w:rsidRPr="007958B3" w:rsidRDefault="004E68AF">
      <w:pPr>
        <w:pStyle w:val="Titlu4"/>
        <w:spacing w:before="5pt" w:after="0pt"/>
        <w:rPr>
          <w:b w:val="0"/>
          <w:color w:val="000000"/>
          <w:sz w:val="24"/>
          <w:lang w:val="pt-BR"/>
        </w:rPr>
      </w:pPr>
      <w:r w:rsidRPr="007958B3">
        <w:rPr>
          <w:b w:val="0"/>
          <w:color w:val="000000"/>
          <w:sz w:val="24"/>
          <w:lang w:val="pt-BR"/>
        </w:rPr>
        <w:br w:type="page"/>
      </w:r>
      <w:bookmarkStart w:id="161" w:name="_Toc232609707"/>
      <w:r w:rsidRPr="007958B3">
        <w:rPr>
          <w:b w:val="0"/>
          <w:color w:val="000000"/>
          <w:sz w:val="24"/>
          <w:lang w:val="pt-BR"/>
        </w:rPr>
        <w:lastRenderedPageBreak/>
        <w:t>2.1.1.1. Obiectiv specific: RSO1.2. Valorificarea avantajelor digitalizării, în beneficiul cetățenilor, al companiilor, al organizațiilor de cercetare și al autorităților publice (FEDR)</w:t>
      </w:r>
      <w:bookmarkEnd w:id="161"/>
    </w:p>
    <w:p w14:paraId="047D090F" w14:textId="77777777" w:rsidR="00A77B3E" w:rsidRPr="007958B3" w:rsidRDefault="00A77B3E">
      <w:pPr>
        <w:spacing w:before="5pt"/>
        <w:rPr>
          <w:color w:val="000000"/>
          <w:sz w:val="0"/>
          <w:lang w:val="pt-BR"/>
        </w:rPr>
      </w:pPr>
    </w:p>
    <w:p w14:paraId="047D0910" w14:textId="77777777" w:rsidR="00A77B3E" w:rsidRPr="007958B3" w:rsidRDefault="004E68AF">
      <w:pPr>
        <w:pStyle w:val="Titlu4"/>
        <w:spacing w:before="5pt" w:after="0pt"/>
        <w:rPr>
          <w:b w:val="0"/>
          <w:color w:val="000000"/>
          <w:sz w:val="24"/>
          <w:lang w:val="pt-BR"/>
        </w:rPr>
      </w:pPr>
      <w:bookmarkStart w:id="162" w:name="_Toc232609708"/>
      <w:r w:rsidRPr="007958B3">
        <w:rPr>
          <w:b w:val="0"/>
          <w:color w:val="000000"/>
          <w:sz w:val="24"/>
          <w:lang w:val="pt-BR"/>
        </w:rPr>
        <w:t>2.1.1.1.1. Intervenții din fond</w:t>
      </w:r>
      <w:bookmarkEnd w:id="162"/>
    </w:p>
    <w:p w14:paraId="047D0911" w14:textId="77777777" w:rsidR="00A77B3E" w:rsidRPr="007958B3" w:rsidRDefault="00A77B3E">
      <w:pPr>
        <w:spacing w:before="5pt"/>
        <w:rPr>
          <w:color w:val="000000"/>
          <w:sz w:val="0"/>
          <w:lang w:val="pt-BR"/>
        </w:rPr>
      </w:pPr>
    </w:p>
    <w:p w14:paraId="047D0912" w14:textId="77777777" w:rsidR="00A77B3E" w:rsidRPr="007958B3" w:rsidRDefault="004E68AF">
      <w:pPr>
        <w:spacing w:before="5pt"/>
        <w:rPr>
          <w:color w:val="000000"/>
          <w:sz w:val="0"/>
          <w:lang w:val="pt-BR"/>
        </w:rPr>
      </w:pPr>
      <w:r w:rsidRPr="007958B3">
        <w:rPr>
          <w:color w:val="000000"/>
          <w:lang w:val="pt-BR"/>
        </w:rPr>
        <w:t>Referință: articolul 22 alineatul (3) litera (d) punctele (i), (iii), (iv), (v), (vi) și (vii) din RDC</w:t>
      </w:r>
    </w:p>
    <w:p w14:paraId="047D0913" w14:textId="77777777" w:rsidR="00A77B3E" w:rsidRPr="007958B3" w:rsidRDefault="004E68AF">
      <w:pPr>
        <w:pStyle w:val="Titlu5"/>
        <w:spacing w:before="5pt" w:after="0pt"/>
        <w:rPr>
          <w:b w:val="0"/>
          <w:i w:val="0"/>
          <w:color w:val="000000"/>
          <w:sz w:val="24"/>
          <w:lang w:val="pt-BR"/>
        </w:rPr>
      </w:pPr>
      <w:bookmarkStart w:id="163" w:name="_Toc232609709"/>
      <w:r w:rsidRPr="007958B3">
        <w:rPr>
          <w:b w:val="0"/>
          <w:i w:val="0"/>
          <w:color w:val="000000"/>
          <w:sz w:val="24"/>
          <w:lang w:val="pt-BR"/>
        </w:rPr>
        <w:t>Tipurile de acțiuni aferente – articolul 22 alineatul (3) litera (d) punctul (i) din RDC și articolul 6 din Regulamentul FSE+:</w:t>
      </w:r>
      <w:bookmarkEnd w:id="163"/>
    </w:p>
    <w:p w14:paraId="047D0914" w14:textId="77777777" w:rsidR="00A77B3E" w:rsidRPr="007958B3" w:rsidRDefault="00A77B3E">
      <w:pPr>
        <w:spacing w:before="5pt"/>
        <w:rPr>
          <w:color w:val="000000"/>
          <w:sz w:val="0"/>
          <w:lang w:val="pt-BR"/>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05224A" w14:paraId="047D092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15" w14:textId="77777777" w:rsidR="00A77B3E" w:rsidRPr="007958B3" w:rsidRDefault="00A77B3E">
            <w:pPr>
              <w:spacing w:before="5pt"/>
              <w:rPr>
                <w:color w:val="000000"/>
                <w:sz w:val="0"/>
                <w:lang w:val="pt-BR"/>
              </w:rPr>
            </w:pPr>
          </w:p>
          <w:p w14:paraId="047D0916" w14:textId="77777777" w:rsidR="00A77B3E" w:rsidRPr="007958B3" w:rsidRDefault="004E68AF">
            <w:pPr>
              <w:spacing w:before="5pt"/>
              <w:rPr>
                <w:color w:val="000000"/>
                <w:lang w:val="pt-BR"/>
              </w:rPr>
            </w:pPr>
            <w:r w:rsidRPr="007958B3">
              <w:rPr>
                <w:color w:val="000000"/>
                <w:lang w:val="pt-BR"/>
              </w:rPr>
              <w:t>Procesul de digitalizare este insuficient dezvoltat, în comparație cu potențialul existent, dat de acoperirea cu servicii de internet, de bună calitate. Printre provocările principale care împiedică transformarea digitală mai rapidă se numără costurile relativ ridicate pe care le implică transferul din off-line în on-line, riscurile legate de siguranța tranzacțiilor etc.</w:t>
            </w:r>
          </w:p>
          <w:p w14:paraId="047D0917" w14:textId="77777777" w:rsidR="00A77B3E" w:rsidRPr="007958B3" w:rsidRDefault="004E68AF">
            <w:pPr>
              <w:spacing w:before="5pt"/>
              <w:rPr>
                <w:color w:val="000000"/>
                <w:lang w:val="pt-BR"/>
              </w:rPr>
            </w:pPr>
            <w:r w:rsidRPr="007958B3">
              <w:rPr>
                <w:color w:val="000000"/>
                <w:lang w:val="pt-BR"/>
              </w:rPr>
              <w:t>Drept urmare, operațiunile prevăzute urmăresc să atenueze riscurile legate de transformarea digitală a afacerilor.</w:t>
            </w:r>
          </w:p>
          <w:p w14:paraId="047D0918" w14:textId="77777777" w:rsidR="00A77B3E" w:rsidRPr="007958B3" w:rsidRDefault="004E68AF">
            <w:pPr>
              <w:spacing w:before="5pt"/>
              <w:rPr>
                <w:color w:val="000000"/>
                <w:lang w:val="pt-BR"/>
              </w:rPr>
            </w:pPr>
            <w:r w:rsidRPr="007958B3">
              <w:rPr>
                <w:b/>
                <w:color w:val="000000"/>
                <w:lang w:val="pt-BR"/>
              </w:rPr>
              <w:t>a)</w:t>
            </w:r>
            <w:r w:rsidRPr="007958B3">
              <w:rPr>
                <w:color w:val="000000"/>
                <w:lang w:val="pt-BR"/>
              </w:rPr>
              <w:t xml:space="preserve"> </w:t>
            </w:r>
            <w:r w:rsidRPr="007958B3">
              <w:rPr>
                <w:b/>
                <w:color w:val="000000"/>
                <w:lang w:val="pt-BR"/>
              </w:rPr>
              <w:t xml:space="preserve">Transformarea digitală a IMM-urilor. </w:t>
            </w:r>
            <w:r w:rsidRPr="007958B3">
              <w:rPr>
                <w:color w:val="000000"/>
                <w:lang w:val="pt-BR"/>
              </w:rPr>
              <w:t>Sunt vizate inițiative care să conducă la consolidarea culturii digitale în cadrul firmelor, să transforme și îmbunătățească experiența utilizatorilor/ consumatorilor, să favorizeze analiza și luarea deciziilor pe baza datelor sau să conducă la eficientizarea activităților derulate. Digitalizarea IMM-urilor va viza organizarea și planificarea producției, a activităților administrative ale firmelor, digitalizarea proceselor tehnologice existente (automatizări), servicii digitale, granturile care vor fi acordate urmând să fie diferențiate corespunzător.</w:t>
            </w:r>
          </w:p>
          <w:p w14:paraId="047D0919" w14:textId="77777777" w:rsidR="00A77B3E" w:rsidRPr="007958B3" w:rsidRDefault="004E68AF">
            <w:pPr>
              <w:spacing w:before="5pt"/>
              <w:rPr>
                <w:color w:val="000000"/>
                <w:lang w:val="pt-BR"/>
              </w:rPr>
            </w:pPr>
            <w:r w:rsidRPr="007958B3">
              <w:rPr>
                <w:color w:val="000000"/>
                <w:lang w:val="pt-BR"/>
              </w:rPr>
              <w:t>Tipurile de acțiuni orientative avute în vedere sunt următoarele:</w:t>
            </w:r>
          </w:p>
          <w:p w14:paraId="047D091A" w14:textId="77777777" w:rsidR="00A77B3E" w:rsidRPr="007958B3" w:rsidRDefault="004E68AF">
            <w:pPr>
              <w:spacing w:before="5pt"/>
              <w:rPr>
                <w:color w:val="000000"/>
                <w:lang w:val="pt-BR"/>
              </w:rPr>
            </w:pPr>
            <w:r w:rsidRPr="007958B3">
              <w:rPr>
                <w:color w:val="000000"/>
                <w:lang w:val="pt-BR"/>
              </w:rPr>
              <w:t>● Investiții pentru adoptarea tehnologiilor și a instrumentelor digitale care conduc la inovarea modelului de afaceri, sisteme de tip RFID (Radio-Frequency Identification) pentru gestiunea activității de producție sau livrare servicii, sistemele de localizare specializate pentru activitatea firmelor (information tracking systems), achiziția de servicii, echipamente și tehnologii necesare pentru transformarea digitala, inclusiv pentru: derularea proceselor interne, interacțiunea cu clienții/consumatorii, distribuția produselor, colectarea și analiza de date.</w:t>
            </w:r>
          </w:p>
          <w:p w14:paraId="047D091B" w14:textId="77777777" w:rsidR="00A77B3E" w:rsidRPr="007958B3" w:rsidRDefault="004E68AF">
            <w:pPr>
              <w:spacing w:before="5pt"/>
              <w:rPr>
                <w:color w:val="000000"/>
                <w:lang w:val="pt-BR"/>
              </w:rPr>
            </w:pPr>
            <w:r w:rsidRPr="007958B3">
              <w:rPr>
                <w:color w:val="000000"/>
                <w:lang w:val="pt-BR"/>
              </w:rPr>
              <w:t>● Investiții pentru creșterea utilizării tehnologiilor digitale de către întreprinderi în scopul creșterii vizibilității, inclusiv crearea de website-uri adaptate activității de e-commerce și cu un grad ridicat de interactivitate.</w:t>
            </w:r>
          </w:p>
          <w:p w14:paraId="047D091C" w14:textId="77777777" w:rsidR="00A77B3E" w:rsidRPr="007958B3" w:rsidRDefault="004E68AF">
            <w:pPr>
              <w:spacing w:before="5pt"/>
              <w:rPr>
                <w:color w:val="000000"/>
                <w:lang w:val="pt-BR"/>
              </w:rPr>
            </w:pPr>
            <w:r w:rsidRPr="007958B3">
              <w:rPr>
                <w:color w:val="000000"/>
                <w:lang w:val="pt-BR"/>
              </w:rPr>
              <w:t>● Dezvoltarea și implementarea de soluții pentru asigurarea securității cibernetice, în special a protecției datelor personale și a siguranței tranzacțiilor online.</w:t>
            </w:r>
          </w:p>
          <w:p w14:paraId="047D091D" w14:textId="77777777" w:rsidR="00A77B3E" w:rsidRPr="007958B3" w:rsidRDefault="004E68AF">
            <w:pPr>
              <w:spacing w:before="5pt"/>
              <w:rPr>
                <w:color w:val="000000"/>
                <w:lang w:val="pt-BR"/>
              </w:rPr>
            </w:pPr>
            <w:r w:rsidRPr="007958B3">
              <w:rPr>
                <w:color w:val="000000"/>
                <w:lang w:val="pt-BR"/>
              </w:rPr>
              <w:t>● Investiții pentru creșterea utilizării tehnologiilor digitale în scopul creșterii productivității (exemple: linii de producție existente, automatizări, robotică, management, organizarea activităților etc.), inclusiv finanțarea introducerii conexiunilor în bandă largă de mare viteză în interiorul firmei (ex: routere Wi-Fi, fibră optică), aplicații cu rol în managementul birourilor, etc.</w:t>
            </w:r>
          </w:p>
          <w:p w14:paraId="047D091E" w14:textId="77777777" w:rsidR="00A77B3E" w:rsidRPr="007958B3" w:rsidRDefault="004E68AF">
            <w:pPr>
              <w:spacing w:before="5pt"/>
              <w:rPr>
                <w:color w:val="000000"/>
                <w:lang w:val="pt-BR"/>
              </w:rPr>
            </w:pPr>
            <w:r w:rsidRPr="007958B3">
              <w:rPr>
                <w:color w:val="000000"/>
                <w:lang w:val="pt-BR"/>
              </w:rPr>
              <w:t>Perioada de durabilitate a proiectelor implementate de IMM-uri va fi de 3 ani, respectând condițiile art.65 din RDC.</w:t>
            </w:r>
          </w:p>
          <w:p w14:paraId="047D091F" w14:textId="77777777" w:rsidR="00A77B3E" w:rsidRPr="007958B3" w:rsidRDefault="004E68AF">
            <w:pPr>
              <w:spacing w:before="5pt"/>
              <w:rPr>
                <w:color w:val="000000"/>
                <w:lang w:val="pt-BR"/>
              </w:rPr>
            </w:pPr>
            <w:r w:rsidRPr="007958B3">
              <w:rPr>
                <w:color w:val="000000"/>
                <w:lang w:val="pt-BR"/>
              </w:rPr>
              <w:t>Intervențiile susțin PDR NV 2021-2027, Obiectivul 1.4 Promovarea și dezvoltarea tehnologiilor digitale.</w:t>
            </w:r>
          </w:p>
          <w:p w14:paraId="047D0920" w14:textId="77777777" w:rsidR="00A77B3E" w:rsidRPr="007958B3" w:rsidRDefault="004E68AF">
            <w:pPr>
              <w:spacing w:before="5pt"/>
              <w:rPr>
                <w:color w:val="000000"/>
                <w:lang w:val="pt-BR"/>
              </w:rPr>
            </w:pPr>
            <w:r w:rsidRPr="007958B3">
              <w:rPr>
                <w:color w:val="000000"/>
                <w:lang w:val="pt-BR"/>
              </w:rPr>
              <w:t xml:space="preserve">Acțiunile se vor realiza în complementaritate cu PCIDIF. Demarcația între cele două programe este asigurată prin tematica proiectelor avute în vedere. PCIDIF prevede implementarea de proiecte pentru dezvoltarea serviciilor de e-guvernare (evenimente de viață), având ca beneficiari autorități și instituții de </w:t>
            </w:r>
            <w:r w:rsidRPr="007958B3">
              <w:rPr>
                <w:color w:val="000000"/>
                <w:lang w:val="pt-BR"/>
              </w:rPr>
              <w:lastRenderedPageBreak/>
              <w:t>la nivel central, precum și susținerea digitalizării în administrația publică și competențe digitale avansate, în timp ce PR NV prevede intervenții pentru digitalizarea serviciilor publice la nivel județean și local. În plus, PR NV va finanța intervenții în digitalizare care vor permite mai multor IMM-uri din regiune să ia în considerare participarea la rețeaua de centre de inovare digitală EDIH.</w:t>
            </w:r>
          </w:p>
          <w:p w14:paraId="047D0921" w14:textId="77777777" w:rsidR="00A77B3E" w:rsidRPr="007958B3" w:rsidRDefault="004E68AF">
            <w:pPr>
              <w:spacing w:before="5pt"/>
              <w:rPr>
                <w:color w:val="000000"/>
                <w:lang w:val="pt-BR"/>
              </w:rPr>
            </w:pPr>
            <w:r w:rsidRPr="007958B3">
              <w:rPr>
                <w:color w:val="000000"/>
                <w:lang w:val="pt-BR"/>
              </w:rPr>
              <w:t>Complementaritatea cu</w:t>
            </w:r>
            <w:r w:rsidRPr="007958B3">
              <w:rPr>
                <w:b/>
                <w:color w:val="000000"/>
                <w:lang w:val="pt-BR"/>
              </w:rPr>
              <w:t xml:space="preserve"> </w:t>
            </w:r>
            <w:r w:rsidRPr="007958B3">
              <w:rPr>
                <w:color w:val="000000"/>
                <w:lang w:val="pt-BR"/>
              </w:rPr>
              <w:t>PNRR se asigură prin procesul de evitare a dublei finanțări, de respectare a cumulului ajutoarelor de stat aplicabile și / sau de analiză a întreprinderilor legate / partenere, ce se va realiza prin criterii și proceduri stabilite la nivelul ghidurilor. Totodată, în vederea evitării dublei finanțări, beneficiarii vor avea obligația depunerii unei declarații pe proprie răspundere privind nefinanțarea proiectului și în cadrul altor programe.</w:t>
            </w:r>
          </w:p>
          <w:p w14:paraId="047D0922" w14:textId="77777777" w:rsidR="00A77B3E" w:rsidRPr="007958B3" w:rsidRDefault="004E68AF">
            <w:pPr>
              <w:spacing w:before="5pt"/>
              <w:rPr>
                <w:color w:val="000000"/>
                <w:lang w:val="pt-BR"/>
              </w:rPr>
            </w:pPr>
            <w:r w:rsidRPr="007958B3">
              <w:rPr>
                <w:color w:val="000000"/>
                <w:lang w:val="pt-BR"/>
              </w:rPr>
              <w:t>Intervențiile sunt complementare programului Mecanismul pentru Interconectarea Europei (CEF), sfera de aplicare a acestuia fiind însă una de anvergură europeană, cu prioritate pentru asigurarea unei arii mai mari de acoperire pentru gospodării, contribuie la piața unică digitală și la obiectivele de conectivitate ale UE.</w:t>
            </w:r>
          </w:p>
          <w:p w14:paraId="047D0923" w14:textId="77777777" w:rsidR="00A77B3E" w:rsidRPr="007958B3" w:rsidRDefault="004E68AF">
            <w:pPr>
              <w:spacing w:before="5pt"/>
              <w:rPr>
                <w:color w:val="000000"/>
                <w:lang w:val="pt-BR"/>
              </w:rPr>
            </w:pPr>
            <w:r w:rsidRPr="007958B3">
              <w:rPr>
                <w:color w:val="000000"/>
                <w:lang w:val="pt-BR"/>
              </w:rPr>
              <w:t>Activitățile acestui obiectiv specific sunt în acord cu SDDR 2030 și contribuie la realizarea mai multor obiective de dezvoltare durabilă propuse de Agenda 2030 pentru dezvoltare durabilă, dar în special la realizarea ODD 9.</w:t>
            </w:r>
          </w:p>
          <w:p w14:paraId="047D0924" w14:textId="77777777" w:rsidR="00A77B3E" w:rsidRPr="007958B3" w:rsidRDefault="004E68AF">
            <w:pPr>
              <w:spacing w:before="5pt"/>
              <w:rPr>
                <w:color w:val="000000"/>
                <w:lang w:val="pt-BR"/>
              </w:rPr>
            </w:pPr>
            <w:r w:rsidRPr="007958B3">
              <w:rPr>
                <w:color w:val="000000"/>
                <w:lang w:val="pt-BR"/>
              </w:rPr>
              <w:t>Tipul de acțiune a fost evaluat ca fiind compatibil cu principiul DNSH deoarece, prin natura ei, nu are un potențial impact negativ semnificativ asupra mediului.</w:t>
            </w:r>
          </w:p>
          <w:p w14:paraId="047D0925" w14:textId="77777777" w:rsidR="00A77B3E" w:rsidRPr="007958B3" w:rsidRDefault="00A77B3E">
            <w:pPr>
              <w:spacing w:before="5pt"/>
              <w:rPr>
                <w:color w:val="000000"/>
                <w:sz w:val="6"/>
                <w:lang w:val="pt-BR"/>
              </w:rPr>
            </w:pPr>
          </w:p>
          <w:p w14:paraId="047D0926" w14:textId="77777777" w:rsidR="00A77B3E" w:rsidRPr="007958B3" w:rsidRDefault="00A77B3E">
            <w:pPr>
              <w:spacing w:before="5pt"/>
              <w:rPr>
                <w:color w:val="000000"/>
                <w:sz w:val="6"/>
                <w:lang w:val="pt-BR"/>
              </w:rPr>
            </w:pPr>
          </w:p>
        </w:tc>
      </w:tr>
    </w:tbl>
    <w:p w14:paraId="047D0928" w14:textId="77777777" w:rsidR="00A77B3E" w:rsidRPr="007958B3" w:rsidRDefault="00A77B3E">
      <w:pPr>
        <w:spacing w:before="5pt"/>
        <w:rPr>
          <w:color w:val="000000"/>
        </w:rPr>
      </w:pPr>
    </w:p>
    <w:p w14:paraId="047D0929" w14:textId="77777777" w:rsidR="00A77B3E" w:rsidRPr="007958B3" w:rsidRDefault="004E68AF">
      <w:pPr>
        <w:pStyle w:val="Titlu5"/>
        <w:spacing w:before="5pt" w:after="0pt"/>
        <w:rPr>
          <w:b w:val="0"/>
          <w:i w:val="0"/>
          <w:color w:val="000000"/>
          <w:sz w:val="24"/>
        </w:rPr>
      </w:pPr>
      <w:bookmarkStart w:id="164" w:name="_Toc232609710"/>
      <w:r w:rsidRPr="007958B3">
        <w:rPr>
          <w:b w:val="0"/>
          <w:i w:val="0"/>
          <w:color w:val="000000"/>
          <w:sz w:val="24"/>
        </w:rPr>
        <w:t>Principalele grupuri-țintă – articolul 22 alineatul (3) litera (d) punctul (iii) din RDC:</w:t>
      </w:r>
      <w:bookmarkEnd w:id="164"/>
    </w:p>
    <w:p w14:paraId="047D092A" w14:textId="77777777" w:rsidR="00A77B3E" w:rsidRPr="007958B3"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093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2B" w14:textId="77777777" w:rsidR="00A77B3E" w:rsidRPr="007958B3" w:rsidRDefault="00A77B3E">
            <w:pPr>
              <w:spacing w:before="5pt"/>
              <w:rPr>
                <w:color w:val="000000"/>
                <w:sz w:val="0"/>
              </w:rPr>
            </w:pPr>
          </w:p>
          <w:p w14:paraId="047D092C" w14:textId="77777777" w:rsidR="00A77B3E" w:rsidRPr="007958B3" w:rsidRDefault="004E68AF">
            <w:pPr>
              <w:spacing w:before="5pt"/>
              <w:rPr>
                <w:color w:val="000000"/>
              </w:rPr>
            </w:pPr>
            <w:r w:rsidRPr="007958B3">
              <w:rPr>
                <w:color w:val="000000"/>
              </w:rPr>
              <w:t>Sunt avute în vedere următoarele categorii de grupuri țintă:</w:t>
            </w:r>
          </w:p>
          <w:p w14:paraId="047D092D" w14:textId="77777777" w:rsidR="00A77B3E" w:rsidRPr="004674C1" w:rsidRDefault="004E68AF">
            <w:pPr>
              <w:numPr>
                <w:ilvl w:val="0"/>
                <w:numId w:val="2"/>
              </w:numPr>
              <w:spacing w:before="5pt"/>
              <w:rPr>
                <w:color w:val="000000"/>
              </w:rPr>
            </w:pPr>
            <w:r w:rsidRPr="004674C1">
              <w:rPr>
                <w:color w:val="000000"/>
              </w:rPr>
              <w:t>Microintreprinderi</w:t>
            </w:r>
          </w:p>
          <w:p w14:paraId="047D092E" w14:textId="77777777" w:rsidR="00A77B3E" w:rsidRPr="004674C1" w:rsidRDefault="004E68AF">
            <w:pPr>
              <w:numPr>
                <w:ilvl w:val="0"/>
                <w:numId w:val="2"/>
              </w:numPr>
              <w:spacing w:before="5pt"/>
              <w:rPr>
                <w:color w:val="000000"/>
              </w:rPr>
            </w:pPr>
            <w:r w:rsidRPr="004674C1">
              <w:rPr>
                <w:color w:val="000000"/>
              </w:rPr>
              <w:t>Întreprinderi mici și mijlocii</w:t>
            </w:r>
          </w:p>
          <w:p w14:paraId="047D092F" w14:textId="77777777" w:rsidR="00A77B3E" w:rsidRPr="004674C1" w:rsidRDefault="00A77B3E">
            <w:pPr>
              <w:spacing w:before="5pt"/>
              <w:rPr>
                <w:color w:val="000000"/>
                <w:sz w:val="6"/>
              </w:rPr>
            </w:pPr>
          </w:p>
          <w:p w14:paraId="047D0930" w14:textId="77777777" w:rsidR="00A77B3E" w:rsidRPr="004674C1" w:rsidRDefault="00A77B3E">
            <w:pPr>
              <w:spacing w:before="5pt"/>
              <w:rPr>
                <w:color w:val="000000"/>
                <w:sz w:val="6"/>
              </w:rPr>
            </w:pPr>
          </w:p>
        </w:tc>
      </w:tr>
    </w:tbl>
    <w:p w14:paraId="047D0932" w14:textId="77777777" w:rsidR="00A77B3E" w:rsidRPr="004674C1" w:rsidRDefault="00A77B3E">
      <w:pPr>
        <w:spacing w:before="5pt"/>
        <w:rPr>
          <w:color w:val="000000"/>
        </w:rPr>
      </w:pPr>
    </w:p>
    <w:p w14:paraId="047D0933" w14:textId="77777777" w:rsidR="00A77B3E" w:rsidRPr="007958B3" w:rsidRDefault="004E68AF">
      <w:pPr>
        <w:pStyle w:val="Titlu5"/>
        <w:spacing w:before="5pt" w:after="0pt"/>
        <w:rPr>
          <w:b w:val="0"/>
          <w:i w:val="0"/>
          <w:color w:val="000000"/>
          <w:sz w:val="24"/>
        </w:rPr>
      </w:pPr>
      <w:bookmarkStart w:id="165" w:name="_Toc232609711"/>
      <w:r w:rsidRPr="007958B3">
        <w:rPr>
          <w:b w:val="0"/>
          <w:i w:val="0"/>
          <w:color w:val="000000"/>
          <w:sz w:val="24"/>
        </w:rPr>
        <w:t>Acțiuni menite să garanteze egalitatea, incluziunea și nediscriminarea – articolul 22 alineatul (3) litera (d) punctul (iv) din RDC și articolul 6 din Regulamentul FSE+</w:t>
      </w:r>
      <w:bookmarkEnd w:id="165"/>
    </w:p>
    <w:p w14:paraId="047D0934" w14:textId="77777777" w:rsidR="00A77B3E" w:rsidRPr="007958B3"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05224A" w14:paraId="047D093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35" w14:textId="77777777" w:rsidR="00A77B3E" w:rsidRPr="007958B3" w:rsidRDefault="00A77B3E">
            <w:pPr>
              <w:spacing w:before="5pt"/>
              <w:rPr>
                <w:color w:val="000000"/>
                <w:sz w:val="0"/>
              </w:rPr>
            </w:pPr>
          </w:p>
          <w:p w14:paraId="047D0936" w14:textId="77777777" w:rsidR="00A77B3E" w:rsidRPr="007958B3" w:rsidRDefault="004E68AF">
            <w:pPr>
              <w:spacing w:before="5pt"/>
              <w:rPr>
                <w:color w:val="000000"/>
              </w:rPr>
            </w:pPr>
            <w:r w:rsidRPr="007958B3">
              <w:rPr>
                <w:color w:val="000000"/>
              </w:rPr>
              <w:t xml:space="preserve">Programul urmărește aplicarea principiilor orizontale privind </w:t>
            </w:r>
            <w:r w:rsidRPr="007958B3">
              <w:rPr>
                <w:b/>
                <w:color w:val="000000"/>
              </w:rPr>
              <w:t>egalitatea de șanse, incluziunea și nediscriminarea</w:t>
            </w:r>
            <w:r w:rsidRPr="007958B3">
              <w:rPr>
                <w:color w:val="000000"/>
              </w:rPr>
              <w:t xml:space="preserve"> prin </w:t>
            </w:r>
            <w:r w:rsidRPr="007958B3">
              <w:rPr>
                <w:b/>
                <w:color w:val="000000"/>
              </w:rPr>
              <w:t>respectarea prevederilor naționale</w:t>
            </w:r>
            <w:r w:rsidRPr="007958B3">
              <w:rPr>
                <w:color w:val="000000"/>
              </w:rPr>
              <w:t xml:space="preserve"> în vigoare, condiție de eligibilitate pentru accesarea fondurilor.</w:t>
            </w:r>
          </w:p>
          <w:p w14:paraId="047D0937" w14:textId="77777777" w:rsidR="00A77B3E" w:rsidRPr="007958B3" w:rsidRDefault="004E68AF">
            <w:pPr>
              <w:spacing w:before="5pt"/>
              <w:rPr>
                <w:color w:val="000000"/>
              </w:rPr>
            </w:pPr>
            <w:r w:rsidRPr="007958B3">
              <w:rPr>
                <w:color w:val="000000"/>
              </w:rPr>
              <w:t>Câteva din măsurile posibile de sprijinire a implementării principiilor de egalitate, incluziune și nediscriminare:</w:t>
            </w:r>
          </w:p>
          <w:p w14:paraId="047D0938" w14:textId="77777777" w:rsidR="00A77B3E" w:rsidRPr="007958B3" w:rsidRDefault="004E68AF">
            <w:pPr>
              <w:numPr>
                <w:ilvl w:val="0"/>
                <w:numId w:val="3"/>
              </w:numPr>
              <w:spacing w:before="5pt"/>
              <w:rPr>
                <w:color w:val="000000"/>
              </w:rPr>
            </w:pPr>
            <w:r w:rsidRPr="007958B3">
              <w:rPr>
                <w:color w:val="000000"/>
              </w:rPr>
              <w:t>Încurajarea accesului egal și nedisciminatoriu la procesul de recrutare și la toate nivelurile profesionale în cadrul echipei de management și de implementare a proiectului;</w:t>
            </w:r>
          </w:p>
          <w:p w14:paraId="047D0939" w14:textId="77777777" w:rsidR="00A77B3E" w:rsidRPr="007958B3" w:rsidRDefault="004E68AF">
            <w:pPr>
              <w:numPr>
                <w:ilvl w:val="0"/>
                <w:numId w:val="3"/>
              </w:numPr>
              <w:spacing w:before="5pt"/>
              <w:rPr>
                <w:color w:val="000000"/>
              </w:rPr>
            </w:pPr>
            <w:r w:rsidRPr="007958B3">
              <w:rPr>
                <w:color w:val="000000"/>
              </w:rPr>
              <w:lastRenderedPageBreak/>
              <w:t>Asigurarea de condiții echitabile de muncă prin achiziționarea de echipament accesibil pentru toate tipurile de angajați și prin adaptarea condițiilor de lucru la toate tipurile de nevoi;</w:t>
            </w:r>
          </w:p>
          <w:p w14:paraId="047D093A" w14:textId="77777777" w:rsidR="00A77B3E" w:rsidRPr="007958B3" w:rsidRDefault="004E68AF">
            <w:pPr>
              <w:numPr>
                <w:ilvl w:val="0"/>
                <w:numId w:val="3"/>
              </w:numPr>
              <w:spacing w:before="5pt"/>
              <w:rPr>
                <w:color w:val="000000"/>
              </w:rPr>
            </w:pPr>
            <w:r w:rsidRPr="007958B3">
              <w:rPr>
                <w:color w:val="000000"/>
              </w:rPr>
              <w:t>Colectarea de date cu privire la distribuția pe sexe și la implicarea persoanelor cu dizabilități și a persoanelor care fac parte din grupuri dezavantajate în echipa de implementare și în grupul beneficiarilor finali.</w:t>
            </w:r>
          </w:p>
          <w:p w14:paraId="047D093B" w14:textId="77777777" w:rsidR="00A77B3E" w:rsidRPr="007958B3" w:rsidRDefault="004E68AF">
            <w:pPr>
              <w:spacing w:before="5pt"/>
              <w:rPr>
                <w:color w:val="000000"/>
              </w:rPr>
            </w:pPr>
            <w:r w:rsidRPr="007958B3">
              <w:rPr>
                <w:color w:val="000000"/>
              </w:rPr>
              <w:t xml:space="preserve">Programul va asigura îndeplinirea acestor obiective la nivelul intervențiilor finanțate, prin includerea de </w:t>
            </w:r>
            <w:r w:rsidRPr="007958B3">
              <w:rPr>
                <w:b/>
                <w:color w:val="000000"/>
              </w:rPr>
              <w:t>condiții</w:t>
            </w:r>
            <w:r w:rsidRPr="007958B3">
              <w:rPr>
                <w:color w:val="000000"/>
              </w:rPr>
              <w:t xml:space="preserve"> în ghidurile solicitanților cu privire la egalitatea de șanse între femei și bărbați, interzicerea oricăror acțiuni care au potențialul de a discrimina pe bază de sex, rasă, origine etnică, dizabilitate, vârstă sau orientare sexuală; interzicerea oricăror acțiuni care contribuie, sub orice formă, la segregare sau excluziune; facilitarea accesului persoanelor cu mobilitate redusă. Ghidurile solicitanților dedicate acestui obiectiv specific vor face trimitere înspre legislația națională și europeană unde pot fi identificate detalii despre măsurile specifice principiilor orizontale.</w:t>
            </w:r>
          </w:p>
          <w:p w14:paraId="047D093C" w14:textId="77777777" w:rsidR="00A77B3E" w:rsidRPr="007958B3" w:rsidRDefault="00A77B3E">
            <w:pPr>
              <w:spacing w:before="5pt"/>
              <w:rPr>
                <w:color w:val="000000"/>
                <w:sz w:val="6"/>
              </w:rPr>
            </w:pPr>
          </w:p>
          <w:p w14:paraId="047D093D" w14:textId="77777777" w:rsidR="00A77B3E" w:rsidRPr="007958B3" w:rsidRDefault="00A77B3E">
            <w:pPr>
              <w:spacing w:before="5pt"/>
              <w:rPr>
                <w:color w:val="000000"/>
                <w:sz w:val="6"/>
              </w:rPr>
            </w:pPr>
          </w:p>
        </w:tc>
      </w:tr>
    </w:tbl>
    <w:p w14:paraId="047D093F" w14:textId="77777777" w:rsidR="00A77B3E" w:rsidRPr="007958B3" w:rsidRDefault="00A77B3E">
      <w:pPr>
        <w:spacing w:before="5pt"/>
        <w:rPr>
          <w:color w:val="000000"/>
        </w:rPr>
      </w:pPr>
    </w:p>
    <w:p w14:paraId="047D0940" w14:textId="77777777" w:rsidR="00A77B3E" w:rsidRPr="007958B3" w:rsidRDefault="004E68AF">
      <w:pPr>
        <w:pStyle w:val="Titlu5"/>
        <w:spacing w:before="5pt" w:after="0pt"/>
        <w:rPr>
          <w:b w:val="0"/>
          <w:i w:val="0"/>
          <w:color w:val="000000"/>
          <w:sz w:val="24"/>
        </w:rPr>
      </w:pPr>
      <w:bookmarkStart w:id="166" w:name="_Toc232609712"/>
      <w:r w:rsidRPr="007958B3">
        <w:rPr>
          <w:b w:val="0"/>
          <w:i w:val="0"/>
          <w:color w:val="000000"/>
          <w:sz w:val="24"/>
        </w:rPr>
        <w:t>Indicarea teritoriilor specifice vizate, inclusiv utilizarea planificată a instrumentelor teritoriale – articolul 22 alineatul (3) litera (d) punctul (v) din RDC</w:t>
      </w:r>
      <w:bookmarkEnd w:id="166"/>
    </w:p>
    <w:p w14:paraId="047D0941" w14:textId="77777777" w:rsidR="00A77B3E" w:rsidRPr="007958B3"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094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42" w14:textId="77777777" w:rsidR="00A77B3E" w:rsidRPr="007958B3" w:rsidRDefault="00A77B3E">
            <w:pPr>
              <w:spacing w:before="5pt"/>
              <w:rPr>
                <w:color w:val="000000"/>
                <w:sz w:val="0"/>
              </w:rPr>
            </w:pPr>
          </w:p>
          <w:p w14:paraId="047D0943" w14:textId="77777777" w:rsidR="00A77B3E" w:rsidRPr="004674C1" w:rsidRDefault="004E68AF">
            <w:pPr>
              <w:spacing w:before="5pt"/>
              <w:rPr>
                <w:color w:val="000000"/>
              </w:rPr>
            </w:pPr>
            <w:r w:rsidRPr="004674C1">
              <w:rPr>
                <w:color w:val="000000"/>
              </w:rPr>
              <w:t>Nu se utilizează instrumente teritoriale</w:t>
            </w:r>
          </w:p>
          <w:p w14:paraId="047D0944" w14:textId="77777777" w:rsidR="00A77B3E" w:rsidRPr="004674C1" w:rsidRDefault="00A77B3E">
            <w:pPr>
              <w:spacing w:before="5pt"/>
              <w:rPr>
                <w:color w:val="000000"/>
                <w:sz w:val="6"/>
              </w:rPr>
            </w:pPr>
          </w:p>
          <w:p w14:paraId="047D0945" w14:textId="77777777" w:rsidR="00A77B3E" w:rsidRPr="004674C1" w:rsidRDefault="00A77B3E">
            <w:pPr>
              <w:spacing w:before="5pt"/>
              <w:rPr>
                <w:color w:val="000000"/>
                <w:sz w:val="6"/>
              </w:rPr>
            </w:pPr>
          </w:p>
        </w:tc>
      </w:tr>
    </w:tbl>
    <w:p w14:paraId="047D0947" w14:textId="77777777" w:rsidR="00A77B3E" w:rsidRPr="004674C1" w:rsidRDefault="00A77B3E">
      <w:pPr>
        <w:spacing w:before="5pt"/>
        <w:rPr>
          <w:color w:val="000000"/>
        </w:rPr>
      </w:pPr>
    </w:p>
    <w:p w14:paraId="047D0948" w14:textId="77777777" w:rsidR="00A77B3E" w:rsidRPr="007958B3" w:rsidRDefault="004E68AF">
      <w:pPr>
        <w:pStyle w:val="Titlu5"/>
        <w:spacing w:before="5pt" w:after="0pt"/>
        <w:rPr>
          <w:b w:val="0"/>
          <w:i w:val="0"/>
          <w:color w:val="000000"/>
          <w:sz w:val="24"/>
        </w:rPr>
      </w:pPr>
      <w:bookmarkStart w:id="167" w:name="_Toc232609713"/>
      <w:r w:rsidRPr="007958B3">
        <w:rPr>
          <w:b w:val="0"/>
          <w:i w:val="0"/>
          <w:color w:val="000000"/>
          <w:sz w:val="24"/>
        </w:rPr>
        <w:t>Acțiuni interregionale, transfrontaliere și transnaționale – articolul 22 alineatul (3) litera (d) punctul (vi) din RDC</w:t>
      </w:r>
      <w:bookmarkEnd w:id="167"/>
    </w:p>
    <w:p w14:paraId="047D0949" w14:textId="77777777" w:rsidR="00A77B3E" w:rsidRPr="007958B3"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05224A" w14:paraId="047D095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4A" w14:textId="77777777" w:rsidR="00A77B3E" w:rsidRPr="007958B3" w:rsidRDefault="00A77B3E">
            <w:pPr>
              <w:spacing w:before="5pt"/>
              <w:rPr>
                <w:color w:val="000000"/>
                <w:sz w:val="0"/>
              </w:rPr>
            </w:pPr>
          </w:p>
          <w:p w14:paraId="047D094B" w14:textId="77777777" w:rsidR="00A77B3E" w:rsidRPr="007958B3" w:rsidRDefault="004E68AF">
            <w:pPr>
              <w:spacing w:before="5pt"/>
              <w:rPr>
                <w:color w:val="000000"/>
              </w:rPr>
            </w:pPr>
            <w:r w:rsidRPr="007958B3">
              <w:rPr>
                <w:color w:val="000000"/>
              </w:rPr>
              <w:t>Acțiunile propuse sprijină îndeplinirea obiectivelor Strategiei UE pentru Regiunea Dunării (SUERD), Aria Prioritară 8. Competitivitatea întreprinderilor, în special Acțiunea 2. Înființarea unui ecosistem digital inovator în Regiunea Dunării în vederea susținerii IMM-urilor atunci când se confruntă cu provocările unei lumi digitalizate. Se are în vedere promovarea unor investiții în conformitate cu ariile prioritare SUERD în scopul maximizării impactului acesteia la nivel regional. Sunt sprijinite schimburi de bune practici, campanii de comunicare pentru promovarea cooperării între actorii regionali, fiind create premisele unei colaborări complementare la nivel transnațional, în concordanță cu nevoile zonei dunărene și ale politicii europene de coeziune.</w:t>
            </w:r>
          </w:p>
          <w:p w14:paraId="047D094C" w14:textId="77777777" w:rsidR="00A77B3E" w:rsidRPr="007958B3" w:rsidRDefault="004E68AF">
            <w:pPr>
              <w:spacing w:before="5pt"/>
              <w:rPr>
                <w:color w:val="000000"/>
              </w:rPr>
            </w:pPr>
            <w:r w:rsidRPr="007958B3">
              <w:rPr>
                <w:color w:val="000000"/>
              </w:rPr>
              <w:t>Intervențiile sub OS a(ii) sunt în sinergie cu Programul Europa Digitală, care sprijină adoptarea la scară largă a unor tehnologii digitale esențiale, precum aplicațiile bazate pe IA și instrumentele de ultimă generație din domeniul securității cibernetice și asigurarea utilizării pe scară largă a tehnologiilor digitale la toate nivelurile economiei și societății, cu Programul Interreg Europe (beneficiarii pot coopera în subiecte de relevanță comună, în conformitate cu nevoile lor regionale), cu Programul Interreg Next România-Ucraina (servicii IT și aplicații pentru aptitudini digitale și incluziune digitală, sprijin pentru dezvoltarea aptitudinilor digitale). Acțiunile PR NV sunt complementare cu viitorul European Data Spaces din Programul Europa Digitală , platforma sprijinind obiectivele programului, cum ar fi prin creșterea disponibilității datelor privind achizițiile publice.</w:t>
            </w:r>
          </w:p>
          <w:p w14:paraId="047D094D" w14:textId="77777777" w:rsidR="00A77B3E" w:rsidRPr="007958B3" w:rsidRDefault="004E68AF">
            <w:pPr>
              <w:spacing w:before="5pt"/>
              <w:rPr>
                <w:color w:val="000000"/>
              </w:rPr>
            </w:pPr>
            <w:r w:rsidRPr="007958B3">
              <w:rPr>
                <w:color w:val="000000"/>
              </w:rPr>
              <w:t xml:space="preserve">La nivelul regiunii NV exista 2 hub-uri de inovare digitală (DIH) integrate în rețeaua europeană de centre de inovare digitală (EDIH): HUB de Inovație Digitală pentru Societate DIH4S și Transilvania Digital Innovation HUB. EDIH va fi finanțată prin Programul Europa Digitală și PCIDIF. Rolul acestor centre este de a se asigura că soluții digitale inovatoare, bazate pe noile tehnologii, sunt integrate în activitatea curentă a întreprinderilor și administrațiilor </w:t>
            </w:r>
            <w:r w:rsidRPr="007958B3">
              <w:rPr>
                <w:color w:val="000000"/>
              </w:rPr>
              <w:lastRenderedPageBreak/>
              <w:t>publice. În plus, PR NV va finanța intervenții în digitalizare care vor permite mai multor IMM-uri din regiune să se deschidă spre participarea la rețeaua de centre de inovare digitală EDIH.</w:t>
            </w:r>
          </w:p>
          <w:p w14:paraId="047D094E" w14:textId="77777777" w:rsidR="00A77B3E" w:rsidRPr="007958B3" w:rsidRDefault="00A77B3E">
            <w:pPr>
              <w:spacing w:before="5pt"/>
              <w:rPr>
                <w:color w:val="000000"/>
                <w:sz w:val="6"/>
              </w:rPr>
            </w:pPr>
          </w:p>
          <w:p w14:paraId="047D094F" w14:textId="77777777" w:rsidR="00A77B3E" w:rsidRPr="007958B3" w:rsidRDefault="00A77B3E">
            <w:pPr>
              <w:spacing w:before="5pt"/>
              <w:rPr>
                <w:color w:val="000000"/>
                <w:sz w:val="6"/>
              </w:rPr>
            </w:pPr>
          </w:p>
        </w:tc>
      </w:tr>
    </w:tbl>
    <w:p w14:paraId="047D0951" w14:textId="77777777" w:rsidR="00A77B3E" w:rsidRPr="007958B3" w:rsidRDefault="00A77B3E">
      <w:pPr>
        <w:spacing w:before="5pt"/>
        <w:rPr>
          <w:color w:val="000000"/>
        </w:rPr>
      </w:pPr>
    </w:p>
    <w:p w14:paraId="047D0952" w14:textId="77777777" w:rsidR="00A77B3E" w:rsidRPr="007958B3" w:rsidRDefault="004E68AF">
      <w:pPr>
        <w:pStyle w:val="Titlu5"/>
        <w:spacing w:before="5pt" w:after="0pt"/>
        <w:rPr>
          <w:b w:val="0"/>
          <w:i w:val="0"/>
          <w:color w:val="000000"/>
          <w:sz w:val="24"/>
        </w:rPr>
      </w:pPr>
      <w:bookmarkStart w:id="168" w:name="_Toc232609714"/>
      <w:r w:rsidRPr="007958B3">
        <w:rPr>
          <w:b w:val="0"/>
          <w:i w:val="0"/>
          <w:color w:val="000000"/>
          <w:sz w:val="24"/>
        </w:rPr>
        <w:t>Utilizarea planificată a instrumentelor financiare – articolul 22 alineatul (3) litera (d) punctul (vii) din RDC</w:t>
      </w:r>
      <w:bookmarkEnd w:id="168"/>
    </w:p>
    <w:p w14:paraId="047D0953" w14:textId="77777777" w:rsidR="00A77B3E" w:rsidRPr="007958B3"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05224A" w14:paraId="047D095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54" w14:textId="77777777" w:rsidR="00A77B3E" w:rsidRPr="007958B3" w:rsidRDefault="00A77B3E">
            <w:pPr>
              <w:spacing w:before="5pt"/>
              <w:rPr>
                <w:color w:val="000000"/>
                <w:sz w:val="0"/>
              </w:rPr>
            </w:pPr>
          </w:p>
          <w:p w14:paraId="047D0955" w14:textId="77777777" w:rsidR="00A77B3E" w:rsidRPr="007958B3" w:rsidRDefault="004E68AF">
            <w:pPr>
              <w:spacing w:before="5pt"/>
              <w:rPr>
                <w:color w:val="000000"/>
              </w:rPr>
            </w:pPr>
            <w:r w:rsidRPr="007958B3">
              <w:rPr>
                <w:color w:val="000000"/>
              </w:rPr>
              <w:t>Sprijinul sub formă de instrumente financiare nu este luat în considerare în cadrul prezentului obiectiv specific întrucât investițiile în transformarea digitală nu sunt legate imediat de economii directe de costuri, ci pot genera costuri suplimentare și chiar întreruperea proceselor de afaceri vechi în fazele incipiente ale implementării acestor soluții/tehnologii digitale, precum și pentru că IMM-urile au un potențial financiar limitat care necesită în primul rând capitalizare, nu îndatorare.</w:t>
            </w:r>
          </w:p>
          <w:p w14:paraId="047D0956" w14:textId="77777777" w:rsidR="00A77B3E" w:rsidRPr="007958B3" w:rsidRDefault="00A77B3E">
            <w:pPr>
              <w:spacing w:before="5pt"/>
              <w:rPr>
                <w:color w:val="000000"/>
                <w:sz w:val="6"/>
              </w:rPr>
            </w:pPr>
          </w:p>
          <w:p w14:paraId="047D0957" w14:textId="77777777" w:rsidR="00A77B3E" w:rsidRPr="007958B3" w:rsidRDefault="00A77B3E">
            <w:pPr>
              <w:spacing w:before="5pt"/>
              <w:rPr>
                <w:color w:val="000000"/>
                <w:sz w:val="6"/>
              </w:rPr>
            </w:pPr>
          </w:p>
        </w:tc>
      </w:tr>
    </w:tbl>
    <w:p w14:paraId="047D0959" w14:textId="77777777" w:rsidR="00A77B3E" w:rsidRPr="007958B3" w:rsidRDefault="00A77B3E">
      <w:pPr>
        <w:spacing w:before="5pt"/>
        <w:rPr>
          <w:color w:val="000000"/>
        </w:rPr>
      </w:pPr>
    </w:p>
    <w:p w14:paraId="047D095A" w14:textId="77777777" w:rsidR="00A77B3E" w:rsidRPr="007958B3" w:rsidRDefault="004E68AF">
      <w:pPr>
        <w:pStyle w:val="Titlu4"/>
        <w:spacing w:before="5pt" w:after="0pt"/>
        <w:rPr>
          <w:b w:val="0"/>
          <w:color w:val="000000"/>
          <w:sz w:val="24"/>
        </w:rPr>
      </w:pPr>
      <w:bookmarkStart w:id="169" w:name="_Toc232609715"/>
      <w:r w:rsidRPr="007958B3">
        <w:rPr>
          <w:b w:val="0"/>
          <w:color w:val="000000"/>
          <w:sz w:val="24"/>
        </w:rPr>
        <w:t>2.1.1.1.2. Indicatori</w:t>
      </w:r>
      <w:bookmarkEnd w:id="169"/>
    </w:p>
    <w:p w14:paraId="047D095B" w14:textId="77777777" w:rsidR="00A77B3E" w:rsidRPr="007958B3" w:rsidRDefault="00A77B3E">
      <w:pPr>
        <w:spacing w:before="5pt"/>
        <w:rPr>
          <w:color w:val="000000"/>
          <w:sz w:val="0"/>
        </w:rPr>
      </w:pPr>
    </w:p>
    <w:p w14:paraId="047D095C" w14:textId="77777777" w:rsidR="00A77B3E" w:rsidRPr="007958B3" w:rsidRDefault="004E68AF">
      <w:pPr>
        <w:spacing w:before="5pt"/>
        <w:rPr>
          <w:color w:val="000000"/>
          <w:sz w:val="0"/>
        </w:rPr>
      </w:pPr>
      <w:r w:rsidRPr="007958B3">
        <w:rPr>
          <w:color w:val="000000"/>
        </w:rPr>
        <w:t>Referință: articolul 22 alineatul (3) litera (d) punctul (ii) din RDC și articolul 8 din Regulamentul FEDR și FC</w:t>
      </w:r>
    </w:p>
    <w:p w14:paraId="047D095D" w14:textId="77777777" w:rsidR="00A77B3E" w:rsidRPr="004674C1" w:rsidRDefault="004E68AF">
      <w:pPr>
        <w:pStyle w:val="Titlu5"/>
        <w:spacing w:before="5pt" w:after="0pt"/>
        <w:rPr>
          <w:b w:val="0"/>
          <w:i w:val="0"/>
          <w:color w:val="000000"/>
          <w:sz w:val="24"/>
        </w:rPr>
      </w:pPr>
      <w:bookmarkStart w:id="170" w:name="_Toc232609716"/>
      <w:r w:rsidRPr="004674C1">
        <w:rPr>
          <w:b w:val="0"/>
          <w:i w:val="0"/>
          <w:color w:val="000000"/>
          <w:sz w:val="24"/>
        </w:rPr>
        <w:t>Tabelul 2: Indicatori de realizare</w:t>
      </w:r>
      <w:bookmarkEnd w:id="170"/>
    </w:p>
    <w:p w14:paraId="047D095E"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31"/>
        <w:gridCol w:w="1432"/>
        <w:gridCol w:w="1119"/>
        <w:gridCol w:w="1667"/>
        <w:gridCol w:w="1296"/>
        <w:gridCol w:w="2002"/>
        <w:gridCol w:w="1983"/>
        <w:gridCol w:w="2071"/>
        <w:gridCol w:w="2071"/>
      </w:tblGrid>
      <w:tr w:rsidR="004B6B0A" w:rsidRPr="004674C1" w14:paraId="047D096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5F"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60"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61"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62"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63" w14:textId="77777777" w:rsidR="00A77B3E" w:rsidRPr="004674C1" w:rsidRDefault="004E68AF">
            <w:pPr>
              <w:spacing w:before="5pt"/>
              <w:jc w:val="center"/>
              <w:rPr>
                <w:color w:val="000000"/>
                <w:sz w:val="20"/>
              </w:rPr>
            </w:pPr>
            <w:r w:rsidRPr="004674C1">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64" w14:textId="77777777" w:rsidR="00A77B3E" w:rsidRPr="004674C1" w:rsidRDefault="004E68AF">
            <w:pPr>
              <w:spacing w:before="5pt"/>
              <w:jc w:val="center"/>
              <w:rPr>
                <w:color w:val="000000"/>
                <w:sz w:val="20"/>
              </w:rPr>
            </w:pPr>
            <w:r w:rsidRPr="004674C1">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65" w14:textId="77777777" w:rsidR="00A77B3E" w:rsidRPr="004674C1" w:rsidRDefault="004E68AF">
            <w:pPr>
              <w:spacing w:before="5pt"/>
              <w:jc w:val="center"/>
              <w:rPr>
                <w:color w:val="000000"/>
                <w:sz w:val="20"/>
              </w:rPr>
            </w:pPr>
            <w:r w:rsidRPr="004674C1">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66" w14:textId="77777777" w:rsidR="00A77B3E" w:rsidRPr="004674C1" w:rsidRDefault="004E68AF">
            <w:pPr>
              <w:spacing w:before="5pt"/>
              <w:jc w:val="center"/>
              <w:rPr>
                <w:color w:val="000000"/>
                <w:sz w:val="20"/>
              </w:rPr>
            </w:pPr>
            <w:r w:rsidRPr="004674C1">
              <w:rPr>
                <w:color w:val="000000"/>
                <w:sz w:val="20"/>
              </w:rPr>
              <w:t>Obiectiv de etapă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67" w14:textId="77777777" w:rsidR="00A77B3E" w:rsidRPr="004674C1" w:rsidRDefault="004E68AF">
            <w:pPr>
              <w:spacing w:before="5pt"/>
              <w:jc w:val="center"/>
              <w:rPr>
                <w:color w:val="000000"/>
                <w:sz w:val="20"/>
              </w:rPr>
            </w:pPr>
            <w:r w:rsidRPr="004674C1">
              <w:rPr>
                <w:color w:val="000000"/>
                <w:sz w:val="20"/>
              </w:rPr>
              <w:t>Ținta (2029)</w:t>
            </w:r>
          </w:p>
        </w:tc>
      </w:tr>
      <w:tr w:rsidR="004B6B0A" w:rsidRPr="004674C1" w14:paraId="047D097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69"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6A" w14:textId="77777777" w:rsidR="00A77B3E" w:rsidRPr="004674C1" w:rsidRDefault="004E68AF">
            <w:pPr>
              <w:spacing w:before="5pt"/>
              <w:rPr>
                <w:color w:val="000000"/>
                <w:sz w:val="20"/>
              </w:rPr>
            </w:pPr>
            <w:r w:rsidRPr="004674C1">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6B"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6C"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6D" w14:textId="77777777" w:rsidR="00A77B3E" w:rsidRPr="004674C1" w:rsidRDefault="004E68AF">
            <w:pPr>
              <w:spacing w:before="5pt"/>
              <w:rPr>
                <w:color w:val="000000"/>
                <w:sz w:val="20"/>
              </w:rPr>
            </w:pPr>
            <w:r w:rsidRPr="004674C1">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6E" w14:textId="77777777" w:rsidR="00A77B3E" w:rsidRPr="004674C1" w:rsidRDefault="004E68AF">
            <w:pPr>
              <w:spacing w:before="5pt"/>
              <w:rPr>
                <w:color w:val="000000"/>
                <w:sz w:val="20"/>
              </w:rPr>
            </w:pPr>
            <w:r w:rsidRPr="004674C1">
              <w:rPr>
                <w:color w:val="000000"/>
                <w:sz w:val="20"/>
              </w:rPr>
              <w:t>Întreprinderi care beneficiază de sprijin (din care: micro, mici, medii, mari)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6F" w14:textId="77777777" w:rsidR="00A77B3E" w:rsidRPr="004674C1" w:rsidRDefault="004E68AF">
            <w:pPr>
              <w:spacing w:before="5pt"/>
              <w:rPr>
                <w:color w:val="000000"/>
                <w:sz w:val="20"/>
              </w:rPr>
            </w:pPr>
            <w:r w:rsidRPr="004674C1">
              <w:rPr>
                <w:color w:val="000000"/>
                <w:sz w:val="20"/>
              </w:rPr>
              <w:t>întreprinderi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70" w14:textId="77777777" w:rsidR="00A77B3E" w:rsidRPr="004674C1" w:rsidRDefault="004E68AF">
            <w:pPr>
              <w:spacing w:before="5pt"/>
              <w:jc w:val="end"/>
              <w:rPr>
                <w:color w:val="000000"/>
                <w:sz w:val="20"/>
              </w:rPr>
            </w:pPr>
            <w:r w:rsidRPr="004674C1">
              <w:rPr>
                <w:color w:val="000000"/>
                <w:sz w:val="20"/>
              </w:rPr>
              <w:t>83,00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71" w14:textId="37B566C4" w:rsidR="00A77B3E" w:rsidRPr="007958B3" w:rsidRDefault="000369FC">
            <w:pPr>
              <w:spacing w:before="5pt"/>
              <w:jc w:val="end"/>
              <w:rPr>
                <w:color w:val="000000"/>
                <w:sz w:val="20"/>
              </w:rPr>
            </w:pPr>
            <w:r w:rsidRPr="007958B3">
              <w:rPr>
                <w:color w:val="000000"/>
                <w:sz w:val="20"/>
              </w:rPr>
              <w:t>69</w:t>
            </w:r>
            <w:r w:rsidR="004E68AF" w:rsidRPr="007958B3">
              <w:rPr>
                <w:color w:val="000000"/>
                <w:sz w:val="20"/>
              </w:rPr>
              <w:t>,00</w:t>
            </w:r>
          </w:p>
        </w:tc>
      </w:tr>
      <w:tr w:rsidR="004B6B0A" w:rsidRPr="004674C1" w14:paraId="047D097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73"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74" w14:textId="77777777" w:rsidR="00A77B3E" w:rsidRPr="004674C1" w:rsidRDefault="004E68AF">
            <w:pPr>
              <w:spacing w:before="5pt"/>
              <w:rPr>
                <w:color w:val="000000"/>
                <w:sz w:val="20"/>
              </w:rPr>
            </w:pPr>
            <w:r w:rsidRPr="004674C1">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75"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76"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77" w14:textId="77777777" w:rsidR="00A77B3E" w:rsidRPr="004674C1" w:rsidRDefault="004E68AF">
            <w:pPr>
              <w:spacing w:before="5pt"/>
              <w:rPr>
                <w:color w:val="000000"/>
                <w:sz w:val="20"/>
              </w:rPr>
            </w:pPr>
            <w:r w:rsidRPr="004674C1">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78" w14:textId="77777777" w:rsidR="00A77B3E" w:rsidRPr="004674C1" w:rsidRDefault="004E68AF">
            <w:pPr>
              <w:spacing w:before="5pt"/>
              <w:rPr>
                <w:color w:val="000000"/>
                <w:sz w:val="20"/>
              </w:rPr>
            </w:pPr>
            <w:r w:rsidRPr="004674C1">
              <w:rPr>
                <w:color w:val="000000"/>
                <w:sz w:val="20"/>
              </w:rPr>
              <w:t>Întreprinderi care beneficiază de sprijin prin granturi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79" w14:textId="77777777" w:rsidR="00A77B3E" w:rsidRPr="004674C1" w:rsidRDefault="004E68AF">
            <w:pPr>
              <w:spacing w:before="5pt"/>
              <w:rPr>
                <w:color w:val="000000"/>
                <w:sz w:val="20"/>
              </w:rPr>
            </w:pPr>
            <w:r w:rsidRPr="004674C1">
              <w:rPr>
                <w:color w:val="000000"/>
                <w:sz w:val="20"/>
              </w:rPr>
              <w:t>întreprinderi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7A" w14:textId="77777777" w:rsidR="00A77B3E" w:rsidRPr="004674C1" w:rsidRDefault="004E68AF">
            <w:pPr>
              <w:spacing w:before="5pt"/>
              <w:jc w:val="end"/>
              <w:rPr>
                <w:color w:val="000000"/>
                <w:sz w:val="20"/>
              </w:rPr>
            </w:pPr>
            <w:r w:rsidRPr="004674C1">
              <w:rPr>
                <w:color w:val="000000"/>
                <w:sz w:val="20"/>
              </w:rPr>
              <w:t>83,00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7B" w14:textId="45342EFD" w:rsidR="00A77B3E" w:rsidRPr="007958B3" w:rsidRDefault="000369FC">
            <w:pPr>
              <w:spacing w:before="5pt"/>
              <w:jc w:val="end"/>
              <w:rPr>
                <w:color w:val="000000"/>
                <w:sz w:val="20"/>
              </w:rPr>
            </w:pPr>
            <w:r w:rsidRPr="007958B3">
              <w:rPr>
                <w:color w:val="000000"/>
                <w:sz w:val="20"/>
              </w:rPr>
              <w:t>69</w:t>
            </w:r>
            <w:r w:rsidR="004E68AF" w:rsidRPr="007958B3">
              <w:rPr>
                <w:color w:val="000000"/>
                <w:sz w:val="20"/>
              </w:rPr>
              <w:t>,00</w:t>
            </w:r>
          </w:p>
        </w:tc>
      </w:tr>
      <w:tr w:rsidR="004B6B0A" w:rsidRPr="004674C1" w14:paraId="047D098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7D"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7E" w14:textId="77777777" w:rsidR="00A77B3E" w:rsidRPr="004674C1" w:rsidRDefault="004E68AF">
            <w:pPr>
              <w:spacing w:before="5pt"/>
              <w:rPr>
                <w:color w:val="000000"/>
                <w:sz w:val="20"/>
              </w:rPr>
            </w:pPr>
            <w:r w:rsidRPr="004674C1">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7F"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80"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81" w14:textId="77777777" w:rsidR="00A77B3E" w:rsidRPr="004674C1" w:rsidRDefault="004E68AF">
            <w:pPr>
              <w:spacing w:before="5pt"/>
              <w:rPr>
                <w:color w:val="000000"/>
                <w:sz w:val="20"/>
              </w:rPr>
            </w:pPr>
            <w:r w:rsidRPr="004674C1">
              <w:rPr>
                <w:color w:val="000000"/>
                <w:sz w:val="20"/>
              </w:rPr>
              <w:t>RCO13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82" w14:textId="77777777" w:rsidR="00A77B3E" w:rsidRPr="007958B3" w:rsidRDefault="004E68AF">
            <w:pPr>
              <w:spacing w:before="5pt"/>
              <w:rPr>
                <w:color w:val="000000"/>
                <w:sz w:val="20"/>
              </w:rPr>
            </w:pPr>
            <w:r w:rsidRPr="007958B3">
              <w:rPr>
                <w:color w:val="000000"/>
                <w:sz w:val="20"/>
              </w:rPr>
              <w:t>Valoarea serviciilor, a produselor și a proceselor digitale dezvoltate pentru întreprinderi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83" w14:textId="77777777" w:rsidR="00A77B3E" w:rsidRPr="004674C1" w:rsidRDefault="004E68AF">
            <w:pPr>
              <w:spacing w:before="5pt"/>
              <w:rPr>
                <w:color w:val="000000"/>
                <w:sz w:val="20"/>
              </w:rPr>
            </w:pPr>
            <w:r w:rsidRPr="004674C1">
              <w:rPr>
                <w:color w:val="000000"/>
                <w:sz w:val="20"/>
              </w:rPr>
              <w:t>euro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84" w14:textId="77777777" w:rsidR="00A77B3E" w:rsidRPr="004674C1" w:rsidRDefault="004E68AF">
            <w:pPr>
              <w:spacing w:before="5pt"/>
              <w:jc w:val="end"/>
              <w:rPr>
                <w:color w:val="000000"/>
                <w:sz w:val="20"/>
              </w:rPr>
            </w:pPr>
            <w:r w:rsidRPr="004674C1">
              <w:rPr>
                <w:color w:val="000000"/>
                <w:sz w:val="20"/>
              </w:rPr>
              <w:t>3.975.000,00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85" w14:textId="7DFB8C2E" w:rsidR="00A77B3E" w:rsidRPr="007958B3" w:rsidRDefault="00A27F55">
            <w:pPr>
              <w:spacing w:before="5pt"/>
              <w:jc w:val="end"/>
              <w:rPr>
                <w:color w:val="000000"/>
                <w:sz w:val="20"/>
              </w:rPr>
            </w:pPr>
            <w:r w:rsidRPr="007958B3">
              <w:rPr>
                <w:color w:val="000000"/>
                <w:sz w:val="20"/>
              </w:rPr>
              <w:t>6.500.000</w:t>
            </w:r>
            <w:r w:rsidR="004E68AF" w:rsidRPr="007958B3">
              <w:rPr>
                <w:color w:val="000000"/>
                <w:sz w:val="20"/>
              </w:rPr>
              <w:t>,00</w:t>
            </w:r>
          </w:p>
        </w:tc>
      </w:tr>
    </w:tbl>
    <w:p w14:paraId="047D0987" w14:textId="77777777" w:rsidR="00A77B3E" w:rsidRPr="004674C1" w:rsidRDefault="00A77B3E">
      <w:pPr>
        <w:spacing w:before="5pt"/>
        <w:rPr>
          <w:color w:val="000000"/>
          <w:sz w:val="20"/>
        </w:rPr>
      </w:pPr>
    </w:p>
    <w:p w14:paraId="047D0988" w14:textId="77777777" w:rsidR="00A77B3E" w:rsidRPr="007958B3" w:rsidRDefault="004E68AF">
      <w:pPr>
        <w:spacing w:before="5pt"/>
        <w:rPr>
          <w:color w:val="000000"/>
          <w:sz w:val="0"/>
        </w:rPr>
      </w:pPr>
      <w:r w:rsidRPr="007958B3">
        <w:rPr>
          <w:color w:val="000000"/>
        </w:rPr>
        <w:t>Referință: articolul 22 alineatul (3) litera (d) punctul (ii) din RDC</w:t>
      </w:r>
    </w:p>
    <w:p w14:paraId="047D0989" w14:textId="77777777" w:rsidR="00A77B3E" w:rsidRPr="004674C1" w:rsidRDefault="004E68AF">
      <w:pPr>
        <w:pStyle w:val="Titlu5"/>
        <w:spacing w:before="5pt" w:after="0pt"/>
        <w:rPr>
          <w:b w:val="0"/>
          <w:i w:val="0"/>
          <w:color w:val="000000"/>
          <w:sz w:val="24"/>
        </w:rPr>
      </w:pPr>
      <w:bookmarkStart w:id="171" w:name="_Toc232609717"/>
      <w:r w:rsidRPr="004674C1">
        <w:rPr>
          <w:b w:val="0"/>
          <w:i w:val="0"/>
          <w:color w:val="000000"/>
          <w:sz w:val="24"/>
        </w:rPr>
        <w:lastRenderedPageBreak/>
        <w:t>Tabelul 3: Indicatori de rezultat</w:t>
      </w:r>
      <w:bookmarkEnd w:id="171"/>
    </w:p>
    <w:p w14:paraId="047D098A"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69"/>
        <w:gridCol w:w="1188"/>
        <w:gridCol w:w="928"/>
        <w:gridCol w:w="1383"/>
        <w:gridCol w:w="1059"/>
        <w:gridCol w:w="1661"/>
        <w:gridCol w:w="1645"/>
        <w:gridCol w:w="1236"/>
        <w:gridCol w:w="1172"/>
        <w:gridCol w:w="960"/>
        <w:gridCol w:w="1270"/>
        <w:gridCol w:w="1401"/>
      </w:tblGrid>
      <w:tr w:rsidR="004B6B0A" w:rsidRPr="004674C1" w14:paraId="047D099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8B"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8C"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8D"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8E"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8F" w14:textId="77777777" w:rsidR="00A77B3E" w:rsidRPr="004674C1" w:rsidRDefault="004E68AF">
            <w:pPr>
              <w:spacing w:before="5pt"/>
              <w:jc w:val="center"/>
              <w:rPr>
                <w:color w:val="000000"/>
                <w:sz w:val="20"/>
              </w:rPr>
            </w:pPr>
            <w:r w:rsidRPr="004674C1">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90" w14:textId="77777777" w:rsidR="00A77B3E" w:rsidRPr="004674C1" w:rsidRDefault="004E68AF">
            <w:pPr>
              <w:spacing w:before="5pt"/>
              <w:jc w:val="center"/>
              <w:rPr>
                <w:color w:val="000000"/>
                <w:sz w:val="20"/>
              </w:rPr>
            </w:pPr>
            <w:r w:rsidRPr="004674C1">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91" w14:textId="77777777" w:rsidR="00A77B3E" w:rsidRPr="004674C1" w:rsidRDefault="004E68AF">
            <w:pPr>
              <w:spacing w:before="5pt"/>
              <w:jc w:val="center"/>
              <w:rPr>
                <w:color w:val="000000"/>
                <w:sz w:val="20"/>
              </w:rPr>
            </w:pPr>
            <w:r w:rsidRPr="004674C1">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92" w14:textId="77777777" w:rsidR="00A77B3E" w:rsidRPr="004674C1" w:rsidRDefault="004E68AF">
            <w:pPr>
              <w:spacing w:before="5pt"/>
              <w:jc w:val="center"/>
              <w:rPr>
                <w:color w:val="000000"/>
                <w:sz w:val="20"/>
              </w:rPr>
            </w:pPr>
            <w:r w:rsidRPr="004674C1">
              <w:rPr>
                <w:color w:val="000000"/>
                <w:sz w:val="20"/>
              </w:rPr>
              <w:t>Valoarea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93" w14:textId="77777777" w:rsidR="00A77B3E" w:rsidRPr="004674C1" w:rsidRDefault="004E68AF">
            <w:pPr>
              <w:spacing w:before="5pt"/>
              <w:jc w:val="center"/>
              <w:rPr>
                <w:color w:val="000000"/>
                <w:sz w:val="20"/>
              </w:rPr>
            </w:pPr>
            <w:r w:rsidRPr="004674C1">
              <w:rPr>
                <w:color w:val="000000"/>
                <w:sz w:val="20"/>
              </w:rPr>
              <w:t>Anul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94" w14:textId="77777777" w:rsidR="00A77B3E" w:rsidRPr="004674C1" w:rsidRDefault="004E68AF">
            <w:pPr>
              <w:spacing w:before="5pt"/>
              <w:jc w:val="center"/>
              <w:rPr>
                <w:color w:val="000000"/>
                <w:sz w:val="20"/>
              </w:rPr>
            </w:pPr>
            <w:r w:rsidRPr="004674C1">
              <w:rPr>
                <w:color w:val="000000"/>
                <w:sz w:val="20"/>
              </w:rPr>
              <w:t>Ținta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95" w14:textId="77777777" w:rsidR="00A77B3E" w:rsidRPr="004674C1" w:rsidRDefault="004E68AF">
            <w:pPr>
              <w:spacing w:before="5pt"/>
              <w:jc w:val="center"/>
              <w:rPr>
                <w:color w:val="000000"/>
                <w:sz w:val="20"/>
              </w:rPr>
            </w:pPr>
            <w:r w:rsidRPr="004674C1">
              <w:rPr>
                <w:color w:val="000000"/>
                <w:sz w:val="20"/>
              </w:rPr>
              <w:t>Sursa datelor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96" w14:textId="77777777" w:rsidR="00A77B3E" w:rsidRPr="004674C1" w:rsidRDefault="004E68AF">
            <w:pPr>
              <w:spacing w:before="5pt"/>
              <w:jc w:val="center"/>
              <w:rPr>
                <w:color w:val="000000"/>
                <w:sz w:val="20"/>
              </w:rPr>
            </w:pPr>
            <w:r w:rsidRPr="004674C1">
              <w:rPr>
                <w:color w:val="000000"/>
                <w:sz w:val="20"/>
              </w:rPr>
              <w:t>Observații</w:t>
            </w:r>
          </w:p>
        </w:tc>
      </w:tr>
      <w:tr w:rsidR="004B6B0A" w:rsidRPr="007958B3" w14:paraId="047D09A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98" w14:textId="77777777" w:rsidR="00A77B3E" w:rsidRPr="007958B3" w:rsidRDefault="004E68AF">
            <w:pPr>
              <w:spacing w:before="5pt"/>
              <w:rPr>
                <w:color w:val="000000"/>
                <w:sz w:val="20"/>
              </w:rPr>
            </w:pPr>
            <w:r w:rsidRPr="007958B3">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99" w14:textId="77777777" w:rsidR="00A77B3E" w:rsidRPr="007958B3" w:rsidRDefault="004E68AF">
            <w:pPr>
              <w:spacing w:before="5pt"/>
              <w:rPr>
                <w:color w:val="000000"/>
                <w:sz w:val="20"/>
              </w:rPr>
            </w:pPr>
            <w:r w:rsidRPr="007958B3">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9A" w14:textId="77777777" w:rsidR="00A77B3E" w:rsidRPr="007958B3" w:rsidRDefault="004E68AF">
            <w:pPr>
              <w:spacing w:before="5pt"/>
              <w:rPr>
                <w:color w:val="000000"/>
                <w:sz w:val="20"/>
              </w:rPr>
            </w:pPr>
            <w:r w:rsidRPr="007958B3">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9B" w14:textId="77777777" w:rsidR="00A77B3E" w:rsidRPr="007958B3" w:rsidRDefault="004E68AF">
            <w:pPr>
              <w:spacing w:before="5pt"/>
              <w:rPr>
                <w:color w:val="000000"/>
                <w:sz w:val="20"/>
              </w:rPr>
            </w:pPr>
            <w:r w:rsidRPr="007958B3">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9C" w14:textId="77777777" w:rsidR="00A77B3E" w:rsidRPr="007958B3" w:rsidRDefault="004E68AF">
            <w:pPr>
              <w:spacing w:before="5pt"/>
              <w:rPr>
                <w:color w:val="000000"/>
                <w:sz w:val="20"/>
              </w:rPr>
            </w:pPr>
            <w:r w:rsidRPr="007958B3">
              <w:rPr>
                <w:color w:val="000000"/>
                <w:sz w:val="20"/>
              </w:rPr>
              <w:t>RCR13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9D" w14:textId="77777777" w:rsidR="00A77B3E" w:rsidRPr="007958B3" w:rsidRDefault="004E68AF">
            <w:pPr>
              <w:spacing w:before="5pt"/>
              <w:rPr>
                <w:color w:val="000000"/>
                <w:sz w:val="20"/>
              </w:rPr>
            </w:pPr>
            <w:r w:rsidRPr="007958B3">
              <w:rPr>
                <w:color w:val="000000"/>
                <w:sz w:val="20"/>
              </w:rPr>
              <w:t>Întreprinderi care ating un nivel ridicat de intensitate digitală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9E" w14:textId="77777777" w:rsidR="00A77B3E" w:rsidRPr="007958B3" w:rsidRDefault="004E68AF">
            <w:pPr>
              <w:spacing w:before="5pt"/>
              <w:rPr>
                <w:color w:val="000000"/>
                <w:sz w:val="20"/>
              </w:rPr>
            </w:pPr>
            <w:r w:rsidRPr="007958B3">
              <w:rPr>
                <w:color w:val="000000"/>
                <w:sz w:val="20"/>
              </w:rPr>
              <w:t>întreprinderi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9F" w14:textId="77777777" w:rsidR="00A77B3E" w:rsidRPr="007958B3" w:rsidRDefault="004E68AF">
            <w:pPr>
              <w:spacing w:before="5pt"/>
              <w:jc w:val="end"/>
              <w:rPr>
                <w:color w:val="000000"/>
                <w:sz w:val="20"/>
              </w:rPr>
            </w:pPr>
            <w:r w:rsidRPr="007958B3">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A0" w14:textId="77777777" w:rsidR="00A77B3E" w:rsidRPr="007958B3" w:rsidRDefault="004E68AF">
            <w:pPr>
              <w:spacing w:before="5pt"/>
              <w:jc w:val="center"/>
              <w:rPr>
                <w:color w:val="000000"/>
                <w:sz w:val="20"/>
              </w:rPr>
            </w:pPr>
            <w:r w:rsidRPr="007958B3">
              <w:rPr>
                <w:color w:val="000000"/>
                <w:sz w:val="20"/>
              </w:rPr>
              <w:t>2021-2029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A1" w14:textId="363DAC9C" w:rsidR="00A77B3E" w:rsidRPr="007958B3" w:rsidRDefault="00A27F55">
            <w:pPr>
              <w:spacing w:before="5pt"/>
              <w:jc w:val="end"/>
              <w:rPr>
                <w:color w:val="000000"/>
                <w:sz w:val="20"/>
              </w:rPr>
            </w:pPr>
            <w:r w:rsidRPr="007958B3">
              <w:rPr>
                <w:color w:val="000000"/>
                <w:sz w:val="20"/>
              </w:rPr>
              <w:t>69</w:t>
            </w:r>
            <w:r w:rsidR="004E68AF" w:rsidRPr="007958B3">
              <w:rPr>
                <w:color w:val="000000"/>
                <w:sz w:val="20"/>
              </w:rPr>
              <w:t>,00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A2" w14:textId="77777777" w:rsidR="00A77B3E" w:rsidRPr="007958B3" w:rsidRDefault="004E68AF">
            <w:pPr>
              <w:spacing w:before="5pt"/>
              <w:rPr>
                <w:color w:val="000000"/>
                <w:sz w:val="20"/>
              </w:rPr>
            </w:pPr>
            <w:r w:rsidRPr="007958B3">
              <w:rPr>
                <w:color w:val="000000"/>
                <w:sz w:val="20"/>
              </w:rPr>
              <w:t>MySMIS Proiecte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A3" w14:textId="77777777" w:rsidR="00A77B3E" w:rsidRPr="007958B3" w:rsidRDefault="00A77B3E">
            <w:pPr>
              <w:spacing w:before="5pt"/>
              <w:rPr>
                <w:color w:val="000000"/>
                <w:sz w:val="20"/>
              </w:rPr>
            </w:pPr>
          </w:p>
        </w:tc>
      </w:tr>
    </w:tbl>
    <w:p w14:paraId="047D09A5" w14:textId="77777777" w:rsidR="00A77B3E" w:rsidRPr="007958B3" w:rsidRDefault="00A77B3E">
      <w:pPr>
        <w:spacing w:before="5pt"/>
        <w:rPr>
          <w:color w:val="000000"/>
          <w:sz w:val="20"/>
        </w:rPr>
      </w:pPr>
    </w:p>
    <w:p w14:paraId="047D09A6" w14:textId="77777777" w:rsidR="00A77B3E" w:rsidRPr="007958B3" w:rsidRDefault="004E68AF">
      <w:pPr>
        <w:pStyle w:val="Titlu4"/>
        <w:spacing w:before="5pt" w:after="0pt"/>
        <w:rPr>
          <w:b w:val="0"/>
          <w:color w:val="000000"/>
          <w:sz w:val="24"/>
        </w:rPr>
      </w:pPr>
      <w:bookmarkStart w:id="172" w:name="_Toc232609718"/>
      <w:r w:rsidRPr="007958B3">
        <w:rPr>
          <w:b w:val="0"/>
          <w:color w:val="000000"/>
          <w:sz w:val="24"/>
        </w:rPr>
        <w:t>2.1.1.1.3. Defalcare orientativă a resurselor programate (UE), per tip de intervenție</w:t>
      </w:r>
      <w:bookmarkEnd w:id="172"/>
    </w:p>
    <w:p w14:paraId="047D09A7" w14:textId="77777777" w:rsidR="00A77B3E" w:rsidRPr="007958B3" w:rsidRDefault="00A77B3E">
      <w:pPr>
        <w:spacing w:before="5pt"/>
        <w:rPr>
          <w:color w:val="000000"/>
          <w:sz w:val="0"/>
        </w:rPr>
      </w:pPr>
    </w:p>
    <w:p w14:paraId="047D09A8" w14:textId="77777777" w:rsidR="00A77B3E" w:rsidRPr="007958B3" w:rsidRDefault="004E68AF">
      <w:pPr>
        <w:spacing w:before="5pt"/>
        <w:rPr>
          <w:color w:val="000000"/>
          <w:sz w:val="0"/>
        </w:rPr>
      </w:pPr>
      <w:r w:rsidRPr="007958B3">
        <w:rPr>
          <w:color w:val="000000"/>
        </w:rPr>
        <w:t>Referință: articolul 22 alineatul (3) litera (d) punctul (viii) din RDC</w:t>
      </w:r>
    </w:p>
    <w:p w14:paraId="047D09A9" w14:textId="77777777" w:rsidR="00A77B3E" w:rsidRPr="007958B3" w:rsidRDefault="004E68AF">
      <w:pPr>
        <w:pStyle w:val="Titlu5"/>
        <w:spacing w:before="5pt" w:after="0pt"/>
        <w:rPr>
          <w:b w:val="0"/>
          <w:i w:val="0"/>
          <w:color w:val="000000"/>
          <w:sz w:val="24"/>
        </w:rPr>
      </w:pPr>
      <w:bookmarkStart w:id="173" w:name="_Toc232609719"/>
      <w:r w:rsidRPr="007958B3">
        <w:rPr>
          <w:b w:val="0"/>
          <w:i w:val="0"/>
          <w:color w:val="000000"/>
          <w:sz w:val="24"/>
        </w:rPr>
        <w:t>Tabelul 4: Dimensiunea 1 – Domeniu de intervenție</w:t>
      </w:r>
      <w:bookmarkEnd w:id="173"/>
    </w:p>
    <w:p w14:paraId="047D09AA" w14:textId="77777777" w:rsidR="00A77B3E" w:rsidRPr="007958B3"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57"/>
        <w:gridCol w:w="2203"/>
        <w:gridCol w:w="1721"/>
        <w:gridCol w:w="2565"/>
        <w:gridCol w:w="3140"/>
        <w:gridCol w:w="3186"/>
      </w:tblGrid>
      <w:tr w:rsidR="004B6B0A" w:rsidRPr="007958B3" w14:paraId="047D09B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AB" w14:textId="77777777" w:rsidR="00A77B3E" w:rsidRPr="007958B3" w:rsidRDefault="004E68AF">
            <w:pPr>
              <w:spacing w:before="5pt"/>
              <w:jc w:val="center"/>
              <w:rPr>
                <w:color w:val="000000"/>
                <w:sz w:val="20"/>
              </w:rPr>
            </w:pPr>
            <w:r w:rsidRPr="007958B3">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AC" w14:textId="77777777" w:rsidR="00A77B3E" w:rsidRPr="007958B3" w:rsidRDefault="004E68AF">
            <w:pPr>
              <w:spacing w:before="5pt"/>
              <w:jc w:val="center"/>
              <w:rPr>
                <w:color w:val="000000"/>
                <w:sz w:val="20"/>
              </w:rPr>
            </w:pPr>
            <w:r w:rsidRPr="007958B3">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AD" w14:textId="77777777" w:rsidR="00A77B3E" w:rsidRPr="007958B3" w:rsidRDefault="004E68AF">
            <w:pPr>
              <w:spacing w:before="5pt"/>
              <w:jc w:val="center"/>
              <w:rPr>
                <w:color w:val="000000"/>
                <w:sz w:val="20"/>
              </w:rPr>
            </w:pPr>
            <w:r w:rsidRPr="007958B3">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AE" w14:textId="77777777" w:rsidR="00A77B3E" w:rsidRPr="007958B3" w:rsidRDefault="004E68AF">
            <w:pPr>
              <w:spacing w:before="5pt"/>
              <w:jc w:val="center"/>
              <w:rPr>
                <w:color w:val="000000"/>
                <w:sz w:val="20"/>
              </w:rPr>
            </w:pPr>
            <w:r w:rsidRPr="007958B3">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AF" w14:textId="77777777" w:rsidR="00A77B3E" w:rsidRPr="007958B3" w:rsidRDefault="004E68AF">
            <w:pPr>
              <w:spacing w:before="5pt"/>
              <w:jc w:val="center"/>
              <w:rPr>
                <w:color w:val="000000"/>
                <w:sz w:val="20"/>
              </w:rPr>
            </w:pPr>
            <w:r w:rsidRPr="007958B3">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B0" w14:textId="77777777" w:rsidR="00A77B3E" w:rsidRPr="007958B3" w:rsidRDefault="004E68AF">
            <w:pPr>
              <w:spacing w:before="5pt"/>
              <w:jc w:val="center"/>
              <w:rPr>
                <w:color w:val="000000"/>
                <w:sz w:val="20"/>
              </w:rPr>
            </w:pPr>
            <w:r w:rsidRPr="007958B3">
              <w:rPr>
                <w:color w:val="000000"/>
                <w:sz w:val="20"/>
              </w:rPr>
              <w:t>Cuantum (EUR)</w:t>
            </w:r>
          </w:p>
        </w:tc>
      </w:tr>
      <w:tr w:rsidR="004B6B0A" w:rsidRPr="007958B3" w14:paraId="047D09B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B2" w14:textId="77777777" w:rsidR="00A77B3E" w:rsidRPr="007958B3" w:rsidRDefault="004E68AF">
            <w:pPr>
              <w:spacing w:before="5pt"/>
              <w:rPr>
                <w:color w:val="000000"/>
                <w:sz w:val="20"/>
              </w:rPr>
            </w:pPr>
            <w:r w:rsidRPr="007958B3">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B3" w14:textId="77777777" w:rsidR="00A77B3E" w:rsidRPr="007958B3" w:rsidRDefault="004E68AF">
            <w:pPr>
              <w:spacing w:before="5pt"/>
              <w:rPr>
                <w:color w:val="000000"/>
                <w:sz w:val="20"/>
              </w:rPr>
            </w:pPr>
            <w:r w:rsidRPr="007958B3">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B4" w14:textId="77777777" w:rsidR="00A77B3E" w:rsidRPr="007958B3" w:rsidRDefault="004E68AF">
            <w:pPr>
              <w:spacing w:before="5pt"/>
              <w:rPr>
                <w:color w:val="000000"/>
                <w:sz w:val="20"/>
              </w:rPr>
            </w:pPr>
            <w:r w:rsidRPr="007958B3">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B5" w14:textId="77777777" w:rsidR="00A77B3E" w:rsidRPr="007958B3" w:rsidRDefault="004E68AF">
            <w:pPr>
              <w:spacing w:before="5pt"/>
              <w:rPr>
                <w:color w:val="000000"/>
                <w:sz w:val="20"/>
              </w:rPr>
            </w:pPr>
            <w:r w:rsidRPr="007958B3">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B6" w14:textId="77777777" w:rsidR="00A77B3E" w:rsidRPr="007958B3" w:rsidRDefault="004E68AF">
            <w:pPr>
              <w:spacing w:before="5pt"/>
              <w:rPr>
                <w:color w:val="000000"/>
                <w:sz w:val="20"/>
              </w:rPr>
            </w:pPr>
            <w:r w:rsidRPr="007958B3">
              <w:rPr>
                <w:color w:val="000000"/>
                <w:sz w:val="20"/>
              </w:rPr>
              <w:t>013. Digitalizarea IMM-urilor (inclusiv comerț electronic, activități economice electronice și procese economice în rețea, centre de inovare digitală, laboratoare vii, antreprenori web și start-up-uri în domeniul TIC, B2B)</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B7" w14:textId="7713A5B9" w:rsidR="00A77B3E" w:rsidRPr="007958B3" w:rsidRDefault="006B4ED4">
            <w:pPr>
              <w:spacing w:before="5pt"/>
              <w:jc w:val="end"/>
              <w:rPr>
                <w:color w:val="000000"/>
                <w:sz w:val="20"/>
              </w:rPr>
            </w:pPr>
            <w:r w:rsidRPr="007958B3">
              <w:rPr>
                <w:color w:val="000000"/>
                <w:sz w:val="20"/>
              </w:rPr>
              <w:t>5</w:t>
            </w:r>
            <w:r w:rsidR="00D1787A" w:rsidRPr="007958B3">
              <w:rPr>
                <w:color w:val="000000"/>
                <w:sz w:val="20"/>
              </w:rPr>
              <w:t>.</w:t>
            </w:r>
            <w:r w:rsidRPr="007958B3">
              <w:rPr>
                <w:color w:val="000000"/>
                <w:sz w:val="20"/>
              </w:rPr>
              <w:t>897</w:t>
            </w:r>
            <w:r w:rsidR="00D1787A" w:rsidRPr="007958B3">
              <w:rPr>
                <w:color w:val="000000"/>
                <w:sz w:val="20"/>
              </w:rPr>
              <w:t>.</w:t>
            </w:r>
            <w:r w:rsidRPr="007958B3">
              <w:rPr>
                <w:color w:val="000000"/>
                <w:sz w:val="20"/>
              </w:rPr>
              <w:t>998</w:t>
            </w:r>
            <w:r w:rsidR="00D1787A" w:rsidRPr="007958B3">
              <w:rPr>
                <w:color w:val="000000"/>
                <w:sz w:val="20"/>
              </w:rPr>
              <w:t>,</w:t>
            </w:r>
            <w:r w:rsidRPr="007958B3">
              <w:rPr>
                <w:color w:val="000000"/>
                <w:sz w:val="20"/>
              </w:rPr>
              <w:t>00</w:t>
            </w:r>
          </w:p>
        </w:tc>
      </w:tr>
      <w:tr w:rsidR="004B6B0A" w:rsidRPr="007958B3" w14:paraId="047D09B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B9" w14:textId="77777777" w:rsidR="00A77B3E" w:rsidRPr="007958B3" w:rsidRDefault="004E68AF">
            <w:pPr>
              <w:spacing w:before="5pt"/>
              <w:rPr>
                <w:color w:val="000000"/>
                <w:sz w:val="20"/>
              </w:rPr>
            </w:pPr>
            <w:r w:rsidRPr="007958B3">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BA" w14:textId="77777777" w:rsidR="00A77B3E" w:rsidRPr="007958B3" w:rsidRDefault="004E68AF">
            <w:pPr>
              <w:spacing w:before="5pt"/>
              <w:rPr>
                <w:color w:val="000000"/>
                <w:sz w:val="20"/>
              </w:rPr>
            </w:pPr>
            <w:r w:rsidRPr="007958B3">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BB" w14:textId="77777777" w:rsidR="00A77B3E" w:rsidRPr="007958B3" w:rsidRDefault="004E68AF">
            <w:pPr>
              <w:spacing w:before="5pt"/>
              <w:rPr>
                <w:color w:val="000000"/>
                <w:sz w:val="20"/>
              </w:rPr>
            </w:pPr>
            <w:r w:rsidRPr="007958B3">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BC" w14:textId="77777777" w:rsidR="00A77B3E" w:rsidRPr="007958B3"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BD" w14:textId="77777777" w:rsidR="00A77B3E" w:rsidRPr="007958B3"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BE" w14:textId="47C9AE3B" w:rsidR="00A77B3E" w:rsidRPr="007958B3" w:rsidRDefault="006B4ED4">
            <w:pPr>
              <w:spacing w:before="5pt"/>
              <w:jc w:val="end"/>
              <w:rPr>
                <w:color w:val="000000"/>
                <w:sz w:val="20"/>
              </w:rPr>
            </w:pPr>
            <w:r w:rsidRPr="007958B3">
              <w:rPr>
                <w:color w:val="000000"/>
                <w:sz w:val="20"/>
              </w:rPr>
              <w:t>5</w:t>
            </w:r>
            <w:r w:rsidR="00D1787A" w:rsidRPr="007958B3">
              <w:rPr>
                <w:color w:val="000000"/>
                <w:sz w:val="20"/>
              </w:rPr>
              <w:t>.</w:t>
            </w:r>
            <w:r w:rsidRPr="007958B3">
              <w:rPr>
                <w:color w:val="000000"/>
                <w:sz w:val="20"/>
              </w:rPr>
              <w:t>897</w:t>
            </w:r>
            <w:r w:rsidR="00D1787A" w:rsidRPr="007958B3">
              <w:rPr>
                <w:color w:val="000000"/>
                <w:sz w:val="20"/>
              </w:rPr>
              <w:t>.</w:t>
            </w:r>
            <w:r w:rsidRPr="007958B3">
              <w:rPr>
                <w:color w:val="000000"/>
                <w:sz w:val="20"/>
              </w:rPr>
              <w:t>998</w:t>
            </w:r>
            <w:r w:rsidR="00D12CE8" w:rsidRPr="007958B3">
              <w:rPr>
                <w:color w:val="000000"/>
                <w:sz w:val="20"/>
              </w:rPr>
              <w:t>,</w:t>
            </w:r>
            <w:r w:rsidRPr="007958B3">
              <w:rPr>
                <w:color w:val="000000"/>
                <w:sz w:val="20"/>
              </w:rPr>
              <w:t>00</w:t>
            </w:r>
          </w:p>
        </w:tc>
      </w:tr>
    </w:tbl>
    <w:p w14:paraId="047D09C0" w14:textId="77777777" w:rsidR="00A77B3E" w:rsidRPr="007958B3" w:rsidRDefault="00A77B3E">
      <w:pPr>
        <w:spacing w:before="5pt"/>
        <w:rPr>
          <w:color w:val="000000"/>
          <w:sz w:val="20"/>
        </w:rPr>
      </w:pPr>
    </w:p>
    <w:p w14:paraId="047D09C1" w14:textId="77777777" w:rsidR="00A77B3E" w:rsidRPr="007958B3" w:rsidRDefault="004E68AF">
      <w:pPr>
        <w:pStyle w:val="Titlu5"/>
        <w:spacing w:before="5pt" w:after="0pt"/>
        <w:rPr>
          <w:b w:val="0"/>
          <w:i w:val="0"/>
          <w:color w:val="000000"/>
          <w:sz w:val="24"/>
        </w:rPr>
      </w:pPr>
      <w:bookmarkStart w:id="174" w:name="_Toc232609720"/>
      <w:r w:rsidRPr="007958B3">
        <w:rPr>
          <w:b w:val="0"/>
          <w:i w:val="0"/>
          <w:color w:val="000000"/>
          <w:sz w:val="24"/>
        </w:rPr>
        <w:t>Tabelul 5: Dimensiunea 2 – Formă de finanțare</w:t>
      </w:r>
      <w:bookmarkEnd w:id="174"/>
    </w:p>
    <w:p w14:paraId="047D09C2" w14:textId="77777777" w:rsidR="00A77B3E" w:rsidRPr="007958B3"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27"/>
        <w:gridCol w:w="2458"/>
        <w:gridCol w:w="1920"/>
        <w:gridCol w:w="2862"/>
        <w:gridCol w:w="1750"/>
        <w:gridCol w:w="3555"/>
      </w:tblGrid>
      <w:tr w:rsidR="004B6B0A" w:rsidRPr="007958B3" w14:paraId="047D09C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C3" w14:textId="77777777" w:rsidR="00A77B3E" w:rsidRPr="007958B3" w:rsidRDefault="004E68AF">
            <w:pPr>
              <w:spacing w:before="5pt"/>
              <w:jc w:val="center"/>
              <w:rPr>
                <w:color w:val="000000"/>
                <w:sz w:val="20"/>
              </w:rPr>
            </w:pPr>
            <w:r w:rsidRPr="007958B3">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C4" w14:textId="77777777" w:rsidR="00A77B3E" w:rsidRPr="007958B3" w:rsidRDefault="004E68AF">
            <w:pPr>
              <w:spacing w:before="5pt"/>
              <w:jc w:val="center"/>
              <w:rPr>
                <w:color w:val="000000"/>
                <w:sz w:val="20"/>
              </w:rPr>
            </w:pPr>
            <w:r w:rsidRPr="007958B3">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C5" w14:textId="77777777" w:rsidR="00A77B3E" w:rsidRPr="007958B3" w:rsidRDefault="004E68AF">
            <w:pPr>
              <w:spacing w:before="5pt"/>
              <w:jc w:val="center"/>
              <w:rPr>
                <w:color w:val="000000"/>
                <w:sz w:val="20"/>
              </w:rPr>
            </w:pPr>
            <w:r w:rsidRPr="007958B3">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C6" w14:textId="77777777" w:rsidR="00A77B3E" w:rsidRPr="007958B3" w:rsidRDefault="004E68AF">
            <w:pPr>
              <w:spacing w:before="5pt"/>
              <w:jc w:val="center"/>
              <w:rPr>
                <w:color w:val="000000"/>
                <w:sz w:val="20"/>
              </w:rPr>
            </w:pPr>
            <w:r w:rsidRPr="007958B3">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C7" w14:textId="77777777" w:rsidR="00A77B3E" w:rsidRPr="007958B3" w:rsidRDefault="004E68AF">
            <w:pPr>
              <w:spacing w:before="5pt"/>
              <w:jc w:val="center"/>
              <w:rPr>
                <w:color w:val="000000"/>
                <w:sz w:val="20"/>
              </w:rPr>
            </w:pPr>
            <w:r w:rsidRPr="007958B3">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C8" w14:textId="77777777" w:rsidR="00A77B3E" w:rsidRPr="007958B3" w:rsidRDefault="004E68AF">
            <w:pPr>
              <w:spacing w:before="5pt"/>
              <w:jc w:val="center"/>
              <w:rPr>
                <w:color w:val="000000"/>
                <w:sz w:val="20"/>
              </w:rPr>
            </w:pPr>
            <w:r w:rsidRPr="007958B3">
              <w:rPr>
                <w:color w:val="000000"/>
                <w:sz w:val="20"/>
              </w:rPr>
              <w:t>Cuantum (EUR)</w:t>
            </w:r>
          </w:p>
        </w:tc>
      </w:tr>
      <w:tr w:rsidR="004B6B0A" w:rsidRPr="007958B3" w14:paraId="047D09D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CA" w14:textId="77777777" w:rsidR="00A77B3E" w:rsidRPr="007958B3" w:rsidRDefault="004E68AF">
            <w:pPr>
              <w:spacing w:before="5pt"/>
              <w:rPr>
                <w:color w:val="000000"/>
                <w:sz w:val="20"/>
              </w:rPr>
            </w:pPr>
            <w:r w:rsidRPr="007958B3">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CB" w14:textId="77777777" w:rsidR="00A77B3E" w:rsidRPr="007958B3" w:rsidRDefault="004E68AF">
            <w:pPr>
              <w:spacing w:before="5pt"/>
              <w:rPr>
                <w:color w:val="000000"/>
                <w:sz w:val="20"/>
              </w:rPr>
            </w:pPr>
            <w:r w:rsidRPr="007958B3">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CC" w14:textId="77777777" w:rsidR="00A77B3E" w:rsidRPr="007958B3" w:rsidRDefault="004E68AF">
            <w:pPr>
              <w:spacing w:before="5pt"/>
              <w:rPr>
                <w:color w:val="000000"/>
                <w:sz w:val="20"/>
              </w:rPr>
            </w:pPr>
            <w:r w:rsidRPr="007958B3">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CD" w14:textId="77777777" w:rsidR="00A77B3E" w:rsidRPr="007958B3" w:rsidRDefault="004E68AF">
            <w:pPr>
              <w:spacing w:before="5pt"/>
              <w:rPr>
                <w:color w:val="000000"/>
                <w:sz w:val="20"/>
              </w:rPr>
            </w:pPr>
            <w:r w:rsidRPr="007958B3">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CE" w14:textId="77777777" w:rsidR="00A77B3E" w:rsidRPr="007958B3" w:rsidRDefault="004E68AF">
            <w:pPr>
              <w:spacing w:before="5pt"/>
              <w:rPr>
                <w:color w:val="000000"/>
                <w:sz w:val="20"/>
                <w:lang w:val="ro-RO"/>
              </w:rPr>
            </w:pPr>
            <w:r w:rsidRPr="007958B3">
              <w:rPr>
                <w:color w:val="000000"/>
                <w:sz w:val="20"/>
              </w:rPr>
              <w:t>01. Grant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CF" w14:textId="1F2DE95F" w:rsidR="00A77B3E" w:rsidRPr="007958B3" w:rsidRDefault="006B4ED4">
            <w:pPr>
              <w:spacing w:before="5pt"/>
              <w:jc w:val="end"/>
              <w:rPr>
                <w:color w:val="000000"/>
                <w:sz w:val="20"/>
              </w:rPr>
            </w:pPr>
            <w:r w:rsidRPr="007958B3">
              <w:rPr>
                <w:color w:val="000000"/>
                <w:sz w:val="20"/>
              </w:rPr>
              <w:t>5,897,998.00</w:t>
            </w:r>
          </w:p>
        </w:tc>
      </w:tr>
      <w:tr w:rsidR="004B6B0A" w:rsidRPr="007958B3" w14:paraId="047D09D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D1" w14:textId="77777777" w:rsidR="00A77B3E" w:rsidRPr="007958B3" w:rsidRDefault="004E68AF">
            <w:pPr>
              <w:spacing w:before="5pt"/>
              <w:rPr>
                <w:color w:val="000000"/>
                <w:sz w:val="20"/>
              </w:rPr>
            </w:pPr>
            <w:r w:rsidRPr="007958B3">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D2" w14:textId="77777777" w:rsidR="00A77B3E" w:rsidRPr="007958B3" w:rsidRDefault="004E68AF">
            <w:pPr>
              <w:spacing w:before="5pt"/>
              <w:rPr>
                <w:color w:val="000000"/>
                <w:sz w:val="20"/>
              </w:rPr>
            </w:pPr>
            <w:r w:rsidRPr="007958B3">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D3" w14:textId="77777777" w:rsidR="00A77B3E" w:rsidRPr="007958B3" w:rsidRDefault="004E68AF">
            <w:pPr>
              <w:spacing w:before="5pt"/>
              <w:rPr>
                <w:color w:val="000000"/>
                <w:sz w:val="20"/>
              </w:rPr>
            </w:pPr>
            <w:r w:rsidRPr="007958B3">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D4" w14:textId="77777777" w:rsidR="00A77B3E" w:rsidRPr="007958B3"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D5" w14:textId="77777777" w:rsidR="00A77B3E" w:rsidRPr="007958B3"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D6" w14:textId="3F5EB67B" w:rsidR="00A77B3E" w:rsidRPr="007958B3" w:rsidRDefault="006B4ED4">
            <w:pPr>
              <w:spacing w:before="5pt"/>
              <w:jc w:val="end"/>
              <w:rPr>
                <w:color w:val="000000"/>
                <w:sz w:val="20"/>
              </w:rPr>
            </w:pPr>
            <w:r w:rsidRPr="007958B3">
              <w:rPr>
                <w:color w:val="000000"/>
                <w:sz w:val="20"/>
              </w:rPr>
              <w:t>5,897,998.00</w:t>
            </w:r>
          </w:p>
        </w:tc>
      </w:tr>
    </w:tbl>
    <w:p w14:paraId="047D09D8" w14:textId="77777777" w:rsidR="00A77B3E" w:rsidRPr="007958B3" w:rsidRDefault="00A77B3E">
      <w:pPr>
        <w:spacing w:before="5pt"/>
        <w:rPr>
          <w:color w:val="000000"/>
          <w:sz w:val="20"/>
        </w:rPr>
      </w:pPr>
    </w:p>
    <w:p w14:paraId="047D09D9" w14:textId="77777777" w:rsidR="00A77B3E" w:rsidRPr="007958B3" w:rsidRDefault="004E68AF">
      <w:pPr>
        <w:pStyle w:val="Titlu5"/>
        <w:spacing w:before="5pt" w:after="0pt"/>
        <w:rPr>
          <w:b w:val="0"/>
          <w:i w:val="0"/>
          <w:color w:val="000000"/>
          <w:sz w:val="24"/>
        </w:rPr>
      </w:pPr>
      <w:bookmarkStart w:id="175" w:name="_Toc232609721"/>
      <w:r w:rsidRPr="007958B3">
        <w:rPr>
          <w:b w:val="0"/>
          <w:i w:val="0"/>
          <w:color w:val="000000"/>
          <w:sz w:val="24"/>
        </w:rPr>
        <w:t>Tabelul 6: Dimensiunea 3 – Mecanism teritorial de punere în practică și abordare teritorială</w:t>
      </w:r>
      <w:bookmarkEnd w:id="175"/>
    </w:p>
    <w:p w14:paraId="047D09DA" w14:textId="77777777" w:rsidR="00A77B3E" w:rsidRPr="007958B3"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69"/>
        <w:gridCol w:w="2309"/>
        <w:gridCol w:w="1804"/>
        <w:gridCol w:w="2688"/>
        <w:gridCol w:w="2563"/>
        <w:gridCol w:w="3339"/>
      </w:tblGrid>
      <w:tr w:rsidR="004B6B0A" w:rsidRPr="007958B3" w14:paraId="047D09E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DB" w14:textId="77777777" w:rsidR="00A77B3E" w:rsidRPr="007958B3" w:rsidRDefault="004E68AF">
            <w:pPr>
              <w:spacing w:before="5pt"/>
              <w:jc w:val="center"/>
              <w:rPr>
                <w:color w:val="000000"/>
                <w:sz w:val="20"/>
              </w:rPr>
            </w:pPr>
            <w:r w:rsidRPr="007958B3">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DC" w14:textId="77777777" w:rsidR="00A77B3E" w:rsidRPr="007958B3" w:rsidRDefault="004E68AF">
            <w:pPr>
              <w:spacing w:before="5pt"/>
              <w:jc w:val="center"/>
              <w:rPr>
                <w:color w:val="000000"/>
                <w:sz w:val="20"/>
              </w:rPr>
            </w:pPr>
            <w:r w:rsidRPr="007958B3">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DD" w14:textId="77777777" w:rsidR="00A77B3E" w:rsidRPr="007958B3" w:rsidRDefault="004E68AF">
            <w:pPr>
              <w:spacing w:before="5pt"/>
              <w:jc w:val="center"/>
              <w:rPr>
                <w:color w:val="000000"/>
                <w:sz w:val="20"/>
              </w:rPr>
            </w:pPr>
            <w:r w:rsidRPr="007958B3">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DE" w14:textId="77777777" w:rsidR="00A77B3E" w:rsidRPr="007958B3" w:rsidRDefault="004E68AF">
            <w:pPr>
              <w:spacing w:before="5pt"/>
              <w:jc w:val="center"/>
              <w:rPr>
                <w:color w:val="000000"/>
                <w:sz w:val="20"/>
              </w:rPr>
            </w:pPr>
            <w:r w:rsidRPr="007958B3">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DF" w14:textId="77777777" w:rsidR="00A77B3E" w:rsidRPr="007958B3" w:rsidRDefault="004E68AF">
            <w:pPr>
              <w:spacing w:before="5pt"/>
              <w:jc w:val="center"/>
              <w:rPr>
                <w:color w:val="000000"/>
                <w:sz w:val="20"/>
              </w:rPr>
            </w:pPr>
            <w:r w:rsidRPr="007958B3">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E0" w14:textId="77777777" w:rsidR="00A77B3E" w:rsidRPr="007958B3" w:rsidRDefault="004E68AF">
            <w:pPr>
              <w:spacing w:before="5pt"/>
              <w:jc w:val="center"/>
              <w:rPr>
                <w:color w:val="000000"/>
                <w:sz w:val="20"/>
              </w:rPr>
            </w:pPr>
            <w:r w:rsidRPr="007958B3">
              <w:rPr>
                <w:color w:val="000000"/>
                <w:sz w:val="20"/>
              </w:rPr>
              <w:t>Cuantum (EUR)</w:t>
            </w:r>
          </w:p>
        </w:tc>
      </w:tr>
      <w:tr w:rsidR="004B6B0A" w:rsidRPr="007958B3" w14:paraId="047D09E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E2" w14:textId="77777777" w:rsidR="00A77B3E" w:rsidRPr="007958B3" w:rsidRDefault="004E68AF">
            <w:pPr>
              <w:spacing w:before="5pt"/>
              <w:rPr>
                <w:color w:val="000000"/>
                <w:sz w:val="20"/>
              </w:rPr>
            </w:pPr>
            <w:r w:rsidRPr="007958B3">
              <w:rPr>
                <w:color w:val="000000"/>
                <w:sz w:val="20"/>
              </w:rPr>
              <w:lastRenderedPageBreak/>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E3" w14:textId="77777777" w:rsidR="00A77B3E" w:rsidRPr="007958B3" w:rsidRDefault="004E68AF">
            <w:pPr>
              <w:spacing w:before="5pt"/>
              <w:rPr>
                <w:color w:val="000000"/>
                <w:sz w:val="20"/>
              </w:rPr>
            </w:pPr>
            <w:r w:rsidRPr="007958B3">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E4" w14:textId="77777777" w:rsidR="00A77B3E" w:rsidRPr="007958B3" w:rsidRDefault="004E68AF">
            <w:pPr>
              <w:spacing w:before="5pt"/>
              <w:rPr>
                <w:color w:val="000000"/>
                <w:sz w:val="20"/>
              </w:rPr>
            </w:pPr>
            <w:r w:rsidRPr="007958B3">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E5" w14:textId="77777777" w:rsidR="00A77B3E" w:rsidRPr="007958B3" w:rsidRDefault="004E68AF">
            <w:pPr>
              <w:spacing w:before="5pt"/>
              <w:rPr>
                <w:color w:val="000000"/>
                <w:sz w:val="20"/>
              </w:rPr>
            </w:pPr>
            <w:r w:rsidRPr="007958B3">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E6" w14:textId="77777777" w:rsidR="00A77B3E" w:rsidRPr="007958B3" w:rsidRDefault="004E68AF">
            <w:pPr>
              <w:spacing w:before="5pt"/>
              <w:rPr>
                <w:color w:val="000000"/>
                <w:sz w:val="20"/>
                <w:lang w:val="pt-BR"/>
              </w:rPr>
            </w:pPr>
            <w:r w:rsidRPr="007958B3">
              <w:rPr>
                <w:color w:val="000000"/>
                <w:sz w:val="20"/>
                <w:lang w:val="pt-BR"/>
              </w:rPr>
              <w:t>33. Alte abordări – Nicio orientare teritorială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E7" w14:textId="2F8B65C6" w:rsidR="00A77B3E" w:rsidRPr="007958B3" w:rsidRDefault="006B4ED4">
            <w:pPr>
              <w:spacing w:before="5pt"/>
              <w:jc w:val="end"/>
              <w:rPr>
                <w:color w:val="000000"/>
                <w:sz w:val="20"/>
              </w:rPr>
            </w:pPr>
            <w:r w:rsidRPr="007958B3">
              <w:rPr>
                <w:color w:val="000000"/>
                <w:sz w:val="20"/>
              </w:rPr>
              <w:t>5,897,998.00</w:t>
            </w:r>
          </w:p>
        </w:tc>
      </w:tr>
      <w:tr w:rsidR="004B6B0A" w:rsidRPr="007958B3" w14:paraId="047D09E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E9" w14:textId="77777777" w:rsidR="00A77B3E" w:rsidRPr="007958B3" w:rsidRDefault="004E68AF">
            <w:pPr>
              <w:spacing w:before="5pt"/>
              <w:rPr>
                <w:color w:val="000000"/>
                <w:sz w:val="20"/>
              </w:rPr>
            </w:pPr>
            <w:r w:rsidRPr="007958B3">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EA" w14:textId="77777777" w:rsidR="00A77B3E" w:rsidRPr="007958B3" w:rsidRDefault="004E68AF">
            <w:pPr>
              <w:spacing w:before="5pt"/>
              <w:rPr>
                <w:color w:val="000000"/>
                <w:sz w:val="20"/>
              </w:rPr>
            </w:pPr>
            <w:r w:rsidRPr="007958B3">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EB" w14:textId="77777777" w:rsidR="00A77B3E" w:rsidRPr="007958B3" w:rsidRDefault="004E68AF">
            <w:pPr>
              <w:spacing w:before="5pt"/>
              <w:rPr>
                <w:color w:val="000000"/>
                <w:sz w:val="20"/>
              </w:rPr>
            </w:pPr>
            <w:r w:rsidRPr="007958B3">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EC" w14:textId="77777777" w:rsidR="00A77B3E" w:rsidRPr="007958B3"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ED" w14:textId="77777777" w:rsidR="00A77B3E" w:rsidRPr="007958B3"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EE" w14:textId="11CC35A6" w:rsidR="00A77B3E" w:rsidRPr="007958B3" w:rsidRDefault="006B4ED4">
            <w:pPr>
              <w:spacing w:before="5pt"/>
              <w:jc w:val="end"/>
              <w:rPr>
                <w:color w:val="000000"/>
                <w:sz w:val="20"/>
              </w:rPr>
            </w:pPr>
            <w:r w:rsidRPr="007958B3">
              <w:rPr>
                <w:color w:val="000000"/>
                <w:sz w:val="20"/>
              </w:rPr>
              <w:t>5,897,998.00</w:t>
            </w:r>
          </w:p>
        </w:tc>
      </w:tr>
    </w:tbl>
    <w:p w14:paraId="047D09F0" w14:textId="77777777" w:rsidR="00A77B3E" w:rsidRPr="007958B3" w:rsidRDefault="00A77B3E">
      <w:pPr>
        <w:spacing w:before="5pt"/>
        <w:rPr>
          <w:color w:val="000000"/>
          <w:sz w:val="20"/>
        </w:rPr>
      </w:pPr>
    </w:p>
    <w:p w14:paraId="047D09F1" w14:textId="77777777" w:rsidR="00A77B3E" w:rsidRPr="007958B3" w:rsidRDefault="004E68AF">
      <w:pPr>
        <w:pStyle w:val="Titlu5"/>
        <w:spacing w:before="5pt" w:after="0pt"/>
        <w:rPr>
          <w:b w:val="0"/>
          <w:i w:val="0"/>
          <w:color w:val="000000"/>
          <w:sz w:val="24"/>
        </w:rPr>
      </w:pPr>
      <w:bookmarkStart w:id="176" w:name="_Toc232609722"/>
      <w:r w:rsidRPr="007958B3">
        <w:rPr>
          <w:b w:val="0"/>
          <w:i w:val="0"/>
          <w:color w:val="000000"/>
          <w:sz w:val="24"/>
        </w:rPr>
        <w:t>Tabelul 7: Dimensiunea 6 – Teme secundare în cadrul FSE+</w:t>
      </w:r>
      <w:bookmarkEnd w:id="176"/>
    </w:p>
    <w:p w14:paraId="047D09F2" w14:textId="77777777" w:rsidR="00A77B3E" w:rsidRPr="007958B3"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75"/>
        <w:gridCol w:w="2782"/>
        <w:gridCol w:w="1829"/>
        <w:gridCol w:w="3088"/>
        <w:gridCol w:w="1561"/>
        <w:gridCol w:w="2937"/>
      </w:tblGrid>
      <w:tr w:rsidR="004B6B0A" w:rsidRPr="007958B3" w14:paraId="047D09F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F3" w14:textId="77777777" w:rsidR="00A77B3E" w:rsidRPr="007958B3" w:rsidRDefault="004E68AF">
            <w:pPr>
              <w:spacing w:before="5pt"/>
              <w:jc w:val="center"/>
              <w:rPr>
                <w:color w:val="000000"/>
                <w:sz w:val="20"/>
              </w:rPr>
            </w:pPr>
            <w:r w:rsidRPr="007958B3">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F4" w14:textId="77777777" w:rsidR="00A77B3E" w:rsidRPr="007958B3" w:rsidRDefault="004E68AF">
            <w:pPr>
              <w:spacing w:before="5pt"/>
              <w:jc w:val="center"/>
              <w:rPr>
                <w:color w:val="000000"/>
                <w:sz w:val="20"/>
              </w:rPr>
            </w:pPr>
            <w:r w:rsidRPr="007958B3">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F5" w14:textId="77777777" w:rsidR="00A77B3E" w:rsidRPr="007958B3" w:rsidRDefault="004E68AF">
            <w:pPr>
              <w:spacing w:before="5pt"/>
              <w:jc w:val="center"/>
              <w:rPr>
                <w:color w:val="000000"/>
                <w:sz w:val="20"/>
              </w:rPr>
            </w:pPr>
            <w:r w:rsidRPr="007958B3">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F6" w14:textId="77777777" w:rsidR="00A77B3E" w:rsidRPr="007958B3" w:rsidRDefault="004E68AF">
            <w:pPr>
              <w:spacing w:before="5pt"/>
              <w:jc w:val="center"/>
              <w:rPr>
                <w:color w:val="000000"/>
                <w:sz w:val="20"/>
              </w:rPr>
            </w:pPr>
            <w:r w:rsidRPr="007958B3">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F7" w14:textId="77777777" w:rsidR="00A77B3E" w:rsidRPr="007958B3" w:rsidRDefault="004E68AF">
            <w:pPr>
              <w:spacing w:before="5pt"/>
              <w:jc w:val="center"/>
              <w:rPr>
                <w:color w:val="000000"/>
                <w:sz w:val="20"/>
              </w:rPr>
            </w:pPr>
            <w:r w:rsidRPr="007958B3">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F8" w14:textId="77777777" w:rsidR="00A77B3E" w:rsidRPr="007958B3" w:rsidRDefault="004E68AF">
            <w:pPr>
              <w:spacing w:before="5pt"/>
              <w:jc w:val="center"/>
              <w:rPr>
                <w:color w:val="000000"/>
                <w:sz w:val="20"/>
              </w:rPr>
            </w:pPr>
            <w:r w:rsidRPr="007958B3">
              <w:rPr>
                <w:color w:val="000000"/>
                <w:sz w:val="20"/>
              </w:rPr>
              <w:t>Cuantum (EUR)</w:t>
            </w:r>
          </w:p>
        </w:tc>
      </w:tr>
    </w:tbl>
    <w:p w14:paraId="047D09FA" w14:textId="77777777" w:rsidR="00A77B3E" w:rsidRPr="007958B3" w:rsidRDefault="00A77B3E">
      <w:pPr>
        <w:spacing w:before="5pt"/>
        <w:rPr>
          <w:color w:val="000000"/>
          <w:sz w:val="20"/>
        </w:rPr>
      </w:pPr>
    </w:p>
    <w:p w14:paraId="047D09FB" w14:textId="77777777" w:rsidR="00A77B3E" w:rsidRPr="007958B3" w:rsidRDefault="004E68AF">
      <w:pPr>
        <w:pStyle w:val="Titlu5"/>
        <w:spacing w:before="5pt" w:after="0pt"/>
        <w:rPr>
          <w:b w:val="0"/>
          <w:i w:val="0"/>
          <w:color w:val="000000"/>
          <w:sz w:val="24"/>
        </w:rPr>
      </w:pPr>
      <w:bookmarkStart w:id="177" w:name="_Toc232609723"/>
      <w:r w:rsidRPr="007958B3">
        <w:rPr>
          <w:b w:val="0"/>
          <w:i w:val="0"/>
          <w:color w:val="000000"/>
          <w:sz w:val="24"/>
        </w:rPr>
        <w:t>Tabelul 8: Dimensiunea 7 – Dimensiunea egalității de gen în cadrul FSE+*, FEDR, Fondul de coeziune și FTJ</w:t>
      </w:r>
      <w:bookmarkEnd w:id="177"/>
    </w:p>
    <w:p w14:paraId="047D09FC" w14:textId="77777777" w:rsidR="00A77B3E" w:rsidRPr="007958B3"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57"/>
        <w:gridCol w:w="2203"/>
        <w:gridCol w:w="1721"/>
        <w:gridCol w:w="2565"/>
        <w:gridCol w:w="3140"/>
        <w:gridCol w:w="3186"/>
      </w:tblGrid>
      <w:tr w:rsidR="004B6B0A" w:rsidRPr="007958B3" w14:paraId="047D0A0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FD" w14:textId="77777777" w:rsidR="00A77B3E" w:rsidRPr="007958B3" w:rsidRDefault="004E68AF">
            <w:pPr>
              <w:spacing w:before="5pt"/>
              <w:jc w:val="center"/>
              <w:rPr>
                <w:color w:val="000000"/>
                <w:sz w:val="20"/>
              </w:rPr>
            </w:pPr>
            <w:r w:rsidRPr="007958B3">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FE" w14:textId="77777777" w:rsidR="00A77B3E" w:rsidRPr="007958B3" w:rsidRDefault="004E68AF">
            <w:pPr>
              <w:spacing w:before="5pt"/>
              <w:jc w:val="center"/>
              <w:rPr>
                <w:color w:val="000000"/>
                <w:sz w:val="20"/>
              </w:rPr>
            </w:pPr>
            <w:r w:rsidRPr="007958B3">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FF" w14:textId="77777777" w:rsidR="00A77B3E" w:rsidRPr="007958B3" w:rsidRDefault="004E68AF">
            <w:pPr>
              <w:spacing w:before="5pt"/>
              <w:jc w:val="center"/>
              <w:rPr>
                <w:color w:val="000000"/>
                <w:sz w:val="20"/>
              </w:rPr>
            </w:pPr>
            <w:r w:rsidRPr="007958B3">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00" w14:textId="77777777" w:rsidR="00A77B3E" w:rsidRPr="007958B3" w:rsidRDefault="004E68AF">
            <w:pPr>
              <w:spacing w:before="5pt"/>
              <w:jc w:val="center"/>
              <w:rPr>
                <w:color w:val="000000"/>
                <w:sz w:val="20"/>
              </w:rPr>
            </w:pPr>
            <w:r w:rsidRPr="007958B3">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01" w14:textId="77777777" w:rsidR="00A77B3E" w:rsidRPr="007958B3" w:rsidRDefault="004E68AF">
            <w:pPr>
              <w:spacing w:before="5pt"/>
              <w:jc w:val="center"/>
              <w:rPr>
                <w:color w:val="000000"/>
                <w:sz w:val="20"/>
              </w:rPr>
            </w:pPr>
            <w:r w:rsidRPr="007958B3">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02" w14:textId="77777777" w:rsidR="00A77B3E" w:rsidRPr="007958B3" w:rsidRDefault="004E68AF">
            <w:pPr>
              <w:spacing w:before="5pt"/>
              <w:jc w:val="center"/>
              <w:rPr>
                <w:color w:val="000000"/>
                <w:sz w:val="20"/>
              </w:rPr>
            </w:pPr>
            <w:r w:rsidRPr="007958B3">
              <w:rPr>
                <w:color w:val="000000"/>
                <w:sz w:val="20"/>
              </w:rPr>
              <w:t>Cuantum (EUR)</w:t>
            </w:r>
          </w:p>
        </w:tc>
      </w:tr>
      <w:tr w:rsidR="004B6B0A" w:rsidRPr="007958B3" w14:paraId="047D0A0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04" w14:textId="77777777" w:rsidR="00A77B3E" w:rsidRPr="007958B3" w:rsidRDefault="004E68AF">
            <w:pPr>
              <w:spacing w:before="5pt"/>
              <w:rPr>
                <w:color w:val="000000"/>
                <w:sz w:val="20"/>
              </w:rPr>
            </w:pPr>
            <w:r w:rsidRPr="007958B3">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05" w14:textId="77777777" w:rsidR="00A77B3E" w:rsidRPr="007958B3" w:rsidRDefault="004E68AF">
            <w:pPr>
              <w:spacing w:before="5pt"/>
              <w:rPr>
                <w:color w:val="000000"/>
                <w:sz w:val="20"/>
              </w:rPr>
            </w:pPr>
            <w:r w:rsidRPr="007958B3">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06" w14:textId="77777777" w:rsidR="00A77B3E" w:rsidRPr="007958B3" w:rsidRDefault="004E68AF">
            <w:pPr>
              <w:spacing w:before="5pt"/>
              <w:rPr>
                <w:color w:val="000000"/>
                <w:sz w:val="20"/>
              </w:rPr>
            </w:pPr>
            <w:r w:rsidRPr="007958B3">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07" w14:textId="77777777" w:rsidR="00A77B3E" w:rsidRPr="007958B3" w:rsidRDefault="004E68AF">
            <w:pPr>
              <w:spacing w:before="5pt"/>
              <w:rPr>
                <w:color w:val="000000"/>
                <w:sz w:val="20"/>
              </w:rPr>
            </w:pPr>
            <w:r w:rsidRPr="007958B3">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08" w14:textId="77777777" w:rsidR="00A77B3E" w:rsidRPr="007958B3" w:rsidRDefault="004E68AF">
            <w:pPr>
              <w:spacing w:before="5pt"/>
              <w:rPr>
                <w:color w:val="000000"/>
                <w:sz w:val="20"/>
              </w:rPr>
            </w:pPr>
            <w:r w:rsidRPr="007958B3">
              <w:rPr>
                <w:color w:val="000000"/>
                <w:sz w:val="20"/>
              </w:rPr>
              <w:t>03. Neutralitatea de gen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09" w14:textId="6232D72D" w:rsidR="00A77B3E" w:rsidRPr="007958B3" w:rsidRDefault="006B4ED4">
            <w:pPr>
              <w:spacing w:before="5pt"/>
              <w:jc w:val="end"/>
              <w:rPr>
                <w:color w:val="000000"/>
                <w:sz w:val="20"/>
              </w:rPr>
            </w:pPr>
            <w:r w:rsidRPr="007958B3">
              <w:rPr>
                <w:color w:val="000000"/>
                <w:sz w:val="20"/>
              </w:rPr>
              <w:t>5,897,998.00</w:t>
            </w:r>
          </w:p>
        </w:tc>
      </w:tr>
      <w:tr w:rsidR="004B6B0A" w:rsidRPr="004674C1" w14:paraId="047D0A1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0B" w14:textId="77777777" w:rsidR="00A77B3E" w:rsidRPr="007958B3" w:rsidRDefault="004E68AF">
            <w:pPr>
              <w:spacing w:before="5pt"/>
              <w:rPr>
                <w:color w:val="000000"/>
                <w:sz w:val="20"/>
              </w:rPr>
            </w:pPr>
            <w:r w:rsidRPr="007958B3">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0C" w14:textId="77777777" w:rsidR="00A77B3E" w:rsidRPr="007958B3" w:rsidRDefault="004E68AF">
            <w:pPr>
              <w:spacing w:before="5pt"/>
              <w:rPr>
                <w:color w:val="000000"/>
                <w:sz w:val="20"/>
              </w:rPr>
            </w:pPr>
            <w:r w:rsidRPr="007958B3">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0D" w14:textId="77777777" w:rsidR="00A77B3E" w:rsidRPr="007958B3" w:rsidRDefault="004E68AF">
            <w:pPr>
              <w:spacing w:before="5pt"/>
              <w:rPr>
                <w:color w:val="000000"/>
                <w:sz w:val="20"/>
              </w:rPr>
            </w:pPr>
            <w:r w:rsidRPr="007958B3">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0E" w14:textId="77777777" w:rsidR="00A77B3E" w:rsidRPr="007958B3"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0F" w14:textId="77777777" w:rsidR="00A77B3E" w:rsidRPr="007958B3"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10" w14:textId="5375CA30" w:rsidR="00A77B3E" w:rsidRPr="007958B3" w:rsidRDefault="006B4ED4">
            <w:pPr>
              <w:spacing w:before="5pt"/>
              <w:jc w:val="end"/>
              <w:rPr>
                <w:color w:val="000000"/>
                <w:sz w:val="20"/>
              </w:rPr>
            </w:pPr>
            <w:r w:rsidRPr="007958B3">
              <w:rPr>
                <w:color w:val="000000"/>
                <w:sz w:val="20"/>
              </w:rPr>
              <w:t>5,897,998.00</w:t>
            </w:r>
          </w:p>
        </w:tc>
      </w:tr>
    </w:tbl>
    <w:p w14:paraId="047D0A12" w14:textId="77777777" w:rsidR="00A77B3E" w:rsidRPr="007958B3" w:rsidRDefault="004E68AF">
      <w:pPr>
        <w:spacing w:before="5pt"/>
        <w:rPr>
          <w:color w:val="000000"/>
          <w:sz w:val="20"/>
        </w:rPr>
      </w:pPr>
      <w:r w:rsidRPr="007958B3">
        <w:rPr>
          <w:color w:val="000000"/>
          <w:sz w:val="20"/>
        </w:rPr>
        <w:t>* În principiu, 40 % pentru FSE+ contribuie la monitorizarea dimensiunii de gen. 100 % se aplică atunci când statul membru optează pentru utilizarea articolului 6 din FSE+.</w:t>
      </w:r>
    </w:p>
    <w:p w14:paraId="047D0A13" w14:textId="77777777" w:rsidR="00A77B3E" w:rsidRPr="007958B3" w:rsidRDefault="004E68AF">
      <w:pPr>
        <w:pStyle w:val="Titlu4"/>
        <w:spacing w:before="5pt" w:after="0pt"/>
        <w:rPr>
          <w:b w:val="0"/>
          <w:color w:val="000000"/>
          <w:sz w:val="24"/>
        </w:rPr>
      </w:pPr>
      <w:r w:rsidRPr="007958B3">
        <w:rPr>
          <w:b w:val="0"/>
          <w:color w:val="000000"/>
          <w:sz w:val="24"/>
        </w:rPr>
        <w:br w:type="page"/>
      </w:r>
      <w:bookmarkStart w:id="178" w:name="_Toc232609724"/>
      <w:r w:rsidRPr="007958B3">
        <w:rPr>
          <w:b w:val="0"/>
          <w:color w:val="000000"/>
          <w:sz w:val="24"/>
        </w:rPr>
        <w:lastRenderedPageBreak/>
        <w:t>2.1.1.1. Obiectiv specific: RSO1.3. Intensificarea creșterii sustenabile și creșterea competitivității IMM-urilor și crearea de locuri de muncă în cadrul IMM-urilor, inclusiv prin investiții productive (FEDR)</w:t>
      </w:r>
      <w:bookmarkEnd w:id="178"/>
    </w:p>
    <w:p w14:paraId="047D0A14" w14:textId="77777777" w:rsidR="00A77B3E" w:rsidRPr="007958B3" w:rsidRDefault="00A77B3E">
      <w:pPr>
        <w:spacing w:before="5pt"/>
        <w:rPr>
          <w:color w:val="000000"/>
          <w:sz w:val="0"/>
        </w:rPr>
      </w:pPr>
    </w:p>
    <w:p w14:paraId="047D0A15" w14:textId="77777777" w:rsidR="00A77B3E" w:rsidRPr="007958B3" w:rsidRDefault="004E68AF">
      <w:pPr>
        <w:pStyle w:val="Titlu4"/>
        <w:spacing w:before="5pt" w:after="0pt"/>
        <w:rPr>
          <w:b w:val="0"/>
          <w:color w:val="000000"/>
          <w:sz w:val="24"/>
        </w:rPr>
      </w:pPr>
      <w:bookmarkStart w:id="179" w:name="_Toc232609725"/>
      <w:r w:rsidRPr="007958B3">
        <w:rPr>
          <w:b w:val="0"/>
          <w:color w:val="000000"/>
          <w:sz w:val="24"/>
        </w:rPr>
        <w:t>2.1.1.1.1. Intervenții din fond</w:t>
      </w:r>
      <w:bookmarkEnd w:id="179"/>
    </w:p>
    <w:p w14:paraId="047D0A16" w14:textId="77777777" w:rsidR="00A77B3E" w:rsidRPr="007958B3" w:rsidRDefault="00A77B3E">
      <w:pPr>
        <w:spacing w:before="5pt"/>
        <w:rPr>
          <w:color w:val="000000"/>
          <w:sz w:val="0"/>
        </w:rPr>
      </w:pPr>
    </w:p>
    <w:p w14:paraId="047D0A17" w14:textId="77777777" w:rsidR="00A77B3E" w:rsidRPr="007958B3" w:rsidRDefault="004E68AF">
      <w:pPr>
        <w:spacing w:before="5pt"/>
        <w:rPr>
          <w:color w:val="000000"/>
          <w:sz w:val="0"/>
        </w:rPr>
      </w:pPr>
      <w:r w:rsidRPr="007958B3">
        <w:rPr>
          <w:color w:val="000000"/>
        </w:rPr>
        <w:t>Referință: articolul 22 alineatul (3) litera (d) punctele (i), (iii), (iv), (v), (vi) și (vii) din RDC</w:t>
      </w:r>
    </w:p>
    <w:p w14:paraId="047D0A18" w14:textId="77777777" w:rsidR="00A77B3E" w:rsidRPr="007958B3" w:rsidRDefault="004E68AF">
      <w:pPr>
        <w:pStyle w:val="Titlu5"/>
        <w:spacing w:before="5pt" w:after="0pt"/>
        <w:rPr>
          <w:b w:val="0"/>
          <w:i w:val="0"/>
          <w:color w:val="000000"/>
          <w:sz w:val="24"/>
        </w:rPr>
      </w:pPr>
      <w:bookmarkStart w:id="180" w:name="_Toc232609726"/>
      <w:r w:rsidRPr="007958B3">
        <w:rPr>
          <w:b w:val="0"/>
          <w:i w:val="0"/>
          <w:color w:val="000000"/>
          <w:sz w:val="24"/>
        </w:rPr>
        <w:t>Tipurile de acțiuni aferente – articolul 22 alineatul (3) litera (d) punctul (i) din RDC și articolul 6 din Regulamentul FSE+:</w:t>
      </w:r>
      <w:bookmarkEnd w:id="180"/>
    </w:p>
    <w:p w14:paraId="047D0A19" w14:textId="77777777" w:rsidR="00A77B3E" w:rsidRPr="007958B3"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05224A" w14:paraId="047D0A3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1A" w14:textId="77777777" w:rsidR="00A77B3E" w:rsidRPr="007958B3" w:rsidRDefault="00A77B3E">
            <w:pPr>
              <w:spacing w:before="5pt"/>
              <w:rPr>
                <w:color w:val="000000"/>
                <w:sz w:val="0"/>
              </w:rPr>
            </w:pPr>
          </w:p>
          <w:p w14:paraId="047D0A1B" w14:textId="77777777" w:rsidR="00A77B3E" w:rsidRPr="007958B3" w:rsidRDefault="004E68AF">
            <w:pPr>
              <w:spacing w:before="5pt"/>
              <w:rPr>
                <w:color w:val="000000"/>
              </w:rPr>
            </w:pPr>
            <w:r w:rsidRPr="007958B3">
              <w:rPr>
                <w:color w:val="000000"/>
              </w:rPr>
              <w:t>Performanța economică a RNV este susținută de concentrarea mare de companii, comparativ cu celelalte regiuni ale țării, ocupând locul 2 cu 85.858 companii active în 2018. RNV contribuie cu 10% la formarea cifrei de afaceri la nivel național. Mediul urban concentrează mai mult de 2/3 din total, fiind înregistrate 72,5% din companii, 78,1% din efectivul salarial și 78,3% din cifra de afaceri. Aproximativ 60% din firmele noi în RNV se regăsesc în mediul urban. În 2018, densitatea firmelor în mediul urban (40,59 firme / 1000 loc) este superioară valorii regionale (30,28 firme / 1000 loc).</w:t>
            </w:r>
          </w:p>
          <w:p w14:paraId="047D0A1C" w14:textId="77777777" w:rsidR="00A77B3E" w:rsidRPr="007958B3" w:rsidRDefault="004E68AF">
            <w:pPr>
              <w:spacing w:before="5pt"/>
              <w:rPr>
                <w:color w:val="000000"/>
              </w:rPr>
            </w:pPr>
            <w:r w:rsidRPr="007958B3">
              <w:rPr>
                <w:color w:val="000000"/>
              </w:rPr>
              <w:t>Capacitatea antreprenorială a avut o evoluție pozitivă după 2014, în timp ce sporul natural al companiilor s-a redus ușor. Cluj-Napoca și Oradea se găsesc pe primele 2 poziții, urmate de o serie de orașe medii din apropierea acestora: Beiuș, Dej, Gherla, Salonta, înregistrând și ele valori însemnate.</w:t>
            </w:r>
          </w:p>
          <w:p w14:paraId="047D0A1D" w14:textId="77777777" w:rsidR="00A77B3E" w:rsidRPr="007958B3" w:rsidRDefault="004E68AF">
            <w:pPr>
              <w:spacing w:before="5pt"/>
              <w:rPr>
                <w:color w:val="000000"/>
              </w:rPr>
            </w:pPr>
            <w:r w:rsidRPr="007958B3">
              <w:rPr>
                <w:color w:val="000000"/>
              </w:rPr>
              <w:t>Infrastructura de sprijin a afacerilor este relativ dezvoltată și în creștere la nivel urban, însă concentrarea teritorială indică poziția dominantă pentru Cluj-Napoca și Oradea</w:t>
            </w:r>
            <w:r w:rsidRPr="007958B3">
              <w:rPr>
                <w:i/>
                <w:color w:val="000000"/>
              </w:rPr>
              <w:t xml:space="preserve">. </w:t>
            </w:r>
            <w:r w:rsidRPr="007958B3">
              <w:rPr>
                <w:color w:val="000000"/>
              </w:rPr>
              <w:t>Cele 21 parcuri industriale din RNV au o suprafață de peste 764,57 hectare și găzduiesc 178 de companii. La mijlocul anului 2019 un număr de 5 erau încă în curs de amenajare fără a găzdui firme la momentul respectiv. Din cele 21 parcuri menționate, 6 se află în mediul rural, restul fiind situate în mediul urban. Alături de parcurile acreditate funcționează o serie de zone industriale ( ZI REIF – Câmpia Turzii, PI Nervia – Apahida, PI Sud Satu-Mare).</w:t>
            </w:r>
          </w:p>
          <w:p w14:paraId="047D0A1E" w14:textId="77777777" w:rsidR="00A77B3E" w:rsidRPr="007958B3" w:rsidRDefault="004E68AF">
            <w:pPr>
              <w:spacing w:before="5pt"/>
              <w:rPr>
                <w:color w:val="000000"/>
              </w:rPr>
            </w:pPr>
            <w:r w:rsidRPr="007958B3">
              <w:rPr>
                <w:color w:val="000000"/>
              </w:rPr>
              <w:t>Cu toate acestea, nevoia este mai ridicată decât oferta. Este necesară dezvoltarea în continuare, susținerea inovării și dezvoltarea serviciilor aferente infrastructurilor de sprijin a afacerilor (parcuri de specializare inteligentă) ca operațiune de importanță strategică (Anexa 3).</w:t>
            </w:r>
          </w:p>
          <w:p w14:paraId="047D0A1F" w14:textId="77777777" w:rsidR="00A77B3E" w:rsidRPr="004674C1" w:rsidRDefault="004E68AF">
            <w:pPr>
              <w:spacing w:before="5pt"/>
              <w:rPr>
                <w:color w:val="000000"/>
              </w:rPr>
            </w:pPr>
            <w:r w:rsidRPr="004674C1">
              <w:rPr>
                <w:color w:val="000000"/>
              </w:rPr>
              <w:t>Acțiunile sprijinite au în vedere:</w:t>
            </w:r>
          </w:p>
          <w:p w14:paraId="047D0A20" w14:textId="77777777" w:rsidR="00A77B3E" w:rsidRPr="007958B3" w:rsidRDefault="004E68AF">
            <w:pPr>
              <w:spacing w:before="5pt"/>
              <w:rPr>
                <w:color w:val="000000"/>
              </w:rPr>
            </w:pPr>
            <w:r w:rsidRPr="007958B3">
              <w:rPr>
                <w:b/>
                <w:color w:val="000000"/>
              </w:rPr>
              <w:t>a) Creșterea competitivității IMM-urilor</w:t>
            </w:r>
            <w:r w:rsidRPr="007958B3">
              <w:rPr>
                <w:color w:val="000000"/>
              </w:rPr>
              <w:t>, prin:</w:t>
            </w:r>
          </w:p>
          <w:p w14:paraId="047D0A21" w14:textId="77777777" w:rsidR="00A77B3E" w:rsidRPr="007958B3" w:rsidRDefault="004E68AF">
            <w:pPr>
              <w:numPr>
                <w:ilvl w:val="0"/>
                <w:numId w:val="4"/>
              </w:numPr>
              <w:spacing w:before="5pt"/>
              <w:rPr>
                <w:color w:val="000000"/>
              </w:rPr>
            </w:pPr>
            <w:r w:rsidRPr="007958B3">
              <w:rPr>
                <w:color w:val="000000"/>
              </w:rPr>
              <w:t>achiziția de echipamente, tehnologii, utilaje inovative și investiții în spațiile de producție/prestare servicii aferente, în vederea îmbunătățirii capacităților tehnice ale IMM-urilor;</w:t>
            </w:r>
          </w:p>
          <w:p w14:paraId="047D0A22" w14:textId="77777777" w:rsidR="00A77B3E" w:rsidRPr="007958B3" w:rsidRDefault="004E68AF">
            <w:pPr>
              <w:numPr>
                <w:ilvl w:val="0"/>
                <w:numId w:val="4"/>
              </w:numPr>
              <w:spacing w:before="5pt"/>
              <w:rPr>
                <w:color w:val="000000"/>
              </w:rPr>
            </w:pPr>
            <w:r w:rsidRPr="007958B3">
              <w:rPr>
                <w:color w:val="000000"/>
              </w:rPr>
              <w:t>investiții în tehnici avansate de producție - investiții în active corporale și necorporale în legătură cu modernizarea industrială pentru sectoarele de specializare inteligentă, design industrial, inclusiv inovare bazată pe design, customizare de masă (imprimare 3D, manufacturare digitală directă) activități de marketing;</w:t>
            </w:r>
          </w:p>
          <w:p w14:paraId="047D0A23" w14:textId="77777777" w:rsidR="00A77B3E" w:rsidRPr="007958B3" w:rsidRDefault="004E68AF">
            <w:pPr>
              <w:numPr>
                <w:ilvl w:val="0"/>
                <w:numId w:val="4"/>
              </w:numPr>
              <w:spacing w:before="5pt"/>
              <w:rPr>
                <w:color w:val="000000"/>
              </w:rPr>
            </w:pPr>
            <w:r w:rsidRPr="007958B3">
              <w:rPr>
                <w:color w:val="000000"/>
              </w:rPr>
              <w:t>suport în achiziționarea de către IMM-uri a unor brevete, licențe sau soluții tehnice ne-brevetate, și valorificarea rezultatelor cercetării;</w:t>
            </w:r>
          </w:p>
          <w:p w14:paraId="047D0A24" w14:textId="77777777" w:rsidR="00A77B3E" w:rsidRPr="007958B3" w:rsidRDefault="004E68AF">
            <w:pPr>
              <w:numPr>
                <w:ilvl w:val="0"/>
                <w:numId w:val="4"/>
              </w:numPr>
              <w:spacing w:before="5pt"/>
              <w:rPr>
                <w:color w:val="000000"/>
              </w:rPr>
            </w:pPr>
            <w:r w:rsidRPr="007958B3">
              <w:rPr>
                <w:color w:val="000000"/>
              </w:rPr>
              <w:t>valorificarea cercetării (continuarea inițiativei RVP din cadrul acțiunii cu BM “Supporting catching up regions in Romania”), prin trecerea în producție a rezultatelor cercetării;</w:t>
            </w:r>
          </w:p>
          <w:p w14:paraId="047D0A25" w14:textId="77777777" w:rsidR="00A77B3E" w:rsidRPr="007958B3" w:rsidRDefault="004E68AF">
            <w:pPr>
              <w:numPr>
                <w:ilvl w:val="0"/>
                <w:numId w:val="4"/>
              </w:numPr>
              <w:spacing w:before="5pt"/>
              <w:rPr>
                <w:color w:val="000000"/>
              </w:rPr>
            </w:pPr>
            <w:r w:rsidRPr="007958B3">
              <w:rPr>
                <w:color w:val="000000"/>
              </w:rPr>
              <w:lastRenderedPageBreak/>
              <w:t>suport pentru activitatea de internaționalizare a produselor și serviciilor IMM-urilor, inclusiv prin îmbunătățirea componentei de comercializare (soluții de ambalare, soluții de marketing etc.);</w:t>
            </w:r>
          </w:p>
          <w:p w14:paraId="047D0A26" w14:textId="0C3D7FCC" w:rsidR="00A77B3E" w:rsidRPr="007958B3" w:rsidRDefault="004E68AF">
            <w:pPr>
              <w:numPr>
                <w:ilvl w:val="0"/>
                <w:numId w:val="4"/>
              </w:numPr>
              <w:spacing w:before="5pt"/>
              <w:rPr>
                <w:color w:val="000000"/>
              </w:rPr>
            </w:pPr>
            <w:r w:rsidRPr="007958B3">
              <w:rPr>
                <w:color w:val="000000"/>
              </w:rPr>
              <w:t>achiziția de echipamente, tehnologii, utilaje, precum și investiții în construirea/modernizarea spațiilor de producție/prestare servicii aferente, care să deservească valorificării în piață a rezultatelor din activitățile de cercetare-dezvoltare-inovare/transfer tehnologic pentru IMM-uri, complementar cu acțiuni din OS a(i).</w:t>
            </w:r>
          </w:p>
          <w:p w14:paraId="047D0A27" w14:textId="77777777" w:rsidR="00A77B3E" w:rsidRPr="007958B3" w:rsidRDefault="004E68AF">
            <w:pPr>
              <w:spacing w:before="5pt"/>
              <w:rPr>
                <w:color w:val="000000"/>
              </w:rPr>
            </w:pPr>
            <w:r w:rsidRPr="007958B3">
              <w:rPr>
                <w:color w:val="000000"/>
              </w:rPr>
              <w:t>Vor exista alocări dedicate pentru asigurarea condițiilor necesare IMM-urilor în vederea internaționalizării, prin finanțarea unor dotări și a unor servicii specifice de facilitare a accesului pe noi piețe de desfacere.</w:t>
            </w:r>
          </w:p>
          <w:p w14:paraId="047D0A28" w14:textId="77777777" w:rsidR="00A77B3E" w:rsidRPr="007958B3" w:rsidRDefault="004E68AF">
            <w:pPr>
              <w:spacing w:before="5pt"/>
              <w:rPr>
                <w:color w:val="000000"/>
              </w:rPr>
            </w:pPr>
            <w:r w:rsidRPr="007958B3">
              <w:rPr>
                <w:b/>
                <w:color w:val="000000"/>
              </w:rPr>
              <w:t>b) Sprijinirea ecosistemului antreprenorial regional, încurajarea dezvoltării diferitelor forme specifice de antreprenoriat</w:t>
            </w:r>
            <w:r w:rsidRPr="007958B3">
              <w:rPr>
                <w:color w:val="000000"/>
              </w:rPr>
              <w:t>, precum structuri de sprijin pentru IMM-uri (incubatoare, acceleratoare, parcuri de specializare inteligentă), prin:</w:t>
            </w:r>
          </w:p>
          <w:p w14:paraId="047D0A29" w14:textId="77777777" w:rsidR="00A77B3E" w:rsidRPr="007958B3" w:rsidRDefault="004E68AF">
            <w:pPr>
              <w:spacing w:before="5pt"/>
              <w:rPr>
                <w:color w:val="000000"/>
              </w:rPr>
            </w:pPr>
            <w:r w:rsidRPr="007958B3">
              <w:rPr>
                <w:color w:val="000000"/>
              </w:rPr>
              <w:t>Proiecte de parcuri de specializare inteligentă și proiecte ale IMM-urilor localizate în parcurile de specializare inteligentă, alocarea totală incluzând:</w:t>
            </w:r>
          </w:p>
          <w:p w14:paraId="047D0A2A" w14:textId="77777777" w:rsidR="00A77B3E" w:rsidRPr="004674C1" w:rsidRDefault="004E68AF">
            <w:pPr>
              <w:numPr>
                <w:ilvl w:val="0"/>
                <w:numId w:val="5"/>
              </w:numPr>
              <w:spacing w:before="5pt"/>
              <w:rPr>
                <w:color w:val="000000"/>
              </w:rPr>
            </w:pPr>
            <w:r w:rsidRPr="004674C1">
              <w:rPr>
                <w:color w:val="000000"/>
              </w:rPr>
              <w:t>40% din alocare pentru:</w:t>
            </w:r>
          </w:p>
          <w:p w14:paraId="047D0A2B" w14:textId="77777777" w:rsidR="00A77B3E" w:rsidRPr="004674C1" w:rsidRDefault="004E68AF">
            <w:pPr>
              <w:numPr>
                <w:ilvl w:val="1"/>
                <w:numId w:val="5"/>
              </w:numPr>
              <w:spacing w:before="5pt"/>
              <w:rPr>
                <w:color w:val="000000"/>
              </w:rPr>
            </w:pPr>
            <w:r w:rsidRPr="004674C1">
              <w:rPr>
                <w:color w:val="000000"/>
              </w:rPr>
              <w:t>înființarea și/sau extinderea structurilor de sprijin pentru IMM-uri (pregătirea utilităților și a altor facilități din cadrul parcurilor de specializare inteligentă necesare sprijinirii IMM-urilor);</w:t>
            </w:r>
          </w:p>
          <w:p w14:paraId="047D0A2C" w14:textId="77777777" w:rsidR="00A77B3E" w:rsidRPr="007958B3" w:rsidRDefault="004E68AF">
            <w:pPr>
              <w:numPr>
                <w:ilvl w:val="1"/>
                <w:numId w:val="5"/>
              </w:numPr>
              <w:spacing w:before="5pt"/>
              <w:rPr>
                <w:color w:val="000000"/>
              </w:rPr>
            </w:pPr>
            <w:r w:rsidRPr="007958B3">
              <w:rPr>
                <w:color w:val="000000"/>
              </w:rPr>
              <w:t>sprijin pentru dezvoltarea serviciilor structurilor de sprijin și derularea procesului de selecție a IMM-urilor;</w:t>
            </w:r>
          </w:p>
          <w:p w14:paraId="047D0A2D" w14:textId="77777777" w:rsidR="00A77B3E" w:rsidRPr="004674C1" w:rsidRDefault="004E68AF">
            <w:pPr>
              <w:numPr>
                <w:ilvl w:val="0"/>
                <w:numId w:val="5"/>
              </w:numPr>
              <w:spacing w:before="5pt"/>
              <w:rPr>
                <w:color w:val="000000"/>
              </w:rPr>
            </w:pPr>
            <w:r w:rsidRPr="004674C1">
              <w:rPr>
                <w:color w:val="000000"/>
              </w:rPr>
              <w:t>60% din alocare pentru:</w:t>
            </w:r>
          </w:p>
          <w:p w14:paraId="047D0A2E" w14:textId="77777777" w:rsidR="00A77B3E" w:rsidRPr="007958B3" w:rsidRDefault="004E68AF">
            <w:pPr>
              <w:numPr>
                <w:ilvl w:val="1"/>
                <w:numId w:val="5"/>
              </w:numPr>
              <w:spacing w:before="5pt"/>
              <w:rPr>
                <w:color w:val="000000"/>
              </w:rPr>
            </w:pPr>
            <w:r w:rsidRPr="007958B3">
              <w:rPr>
                <w:color w:val="000000"/>
              </w:rPr>
              <w:t>suport pentru trecerea în producție a unor rezultate CDI, consultanță pentru inovare sau adoptarea unor soluții inovatoare și pregătirea pentru punerea lor pe piață, de către IMM-uri;</w:t>
            </w:r>
          </w:p>
          <w:p w14:paraId="047D0A2F" w14:textId="77777777" w:rsidR="00A77B3E" w:rsidRPr="007958B3" w:rsidRDefault="004E68AF">
            <w:pPr>
              <w:numPr>
                <w:ilvl w:val="1"/>
                <w:numId w:val="5"/>
              </w:numPr>
              <w:spacing w:before="5pt"/>
              <w:rPr>
                <w:color w:val="000000"/>
              </w:rPr>
            </w:pPr>
            <w:r w:rsidRPr="007958B3">
              <w:rPr>
                <w:color w:val="000000"/>
              </w:rPr>
              <w:t>sprijin acordat sub formă de granturi în favoarea dezvoltării activităților economice (ex: investiții pentru dezvoltarea și/sau diversificarea capacității de producție/prestarea de servicii, achiziționarea de noi tehnologii etc) propuse de IMM-uri, pentru a asigura sustenabilitate și reziliență, în cadrul parcurilor de specializare inteligentă.</w:t>
            </w:r>
          </w:p>
          <w:p w14:paraId="047D0A30" w14:textId="77777777" w:rsidR="00A77B3E" w:rsidRPr="004674C1" w:rsidRDefault="004E68AF">
            <w:pPr>
              <w:spacing w:before="5pt"/>
              <w:rPr>
                <w:color w:val="000000"/>
              </w:rPr>
            </w:pPr>
            <w:r w:rsidRPr="004674C1">
              <w:rPr>
                <w:color w:val="000000"/>
              </w:rPr>
              <w:t>Proiecte de sprijinire a incubatoarelor de afaceri și a start-up-urilor, care includ:</w:t>
            </w:r>
          </w:p>
          <w:p w14:paraId="047D0A31" w14:textId="77777777" w:rsidR="00A77B3E" w:rsidRPr="004674C1" w:rsidRDefault="004E68AF">
            <w:pPr>
              <w:numPr>
                <w:ilvl w:val="0"/>
                <w:numId w:val="6"/>
              </w:numPr>
              <w:spacing w:before="5pt"/>
              <w:rPr>
                <w:color w:val="000000"/>
              </w:rPr>
            </w:pPr>
            <w:r w:rsidRPr="004674C1">
              <w:rPr>
                <w:color w:val="000000"/>
              </w:rPr>
              <w:t>suport pentru structuri de sprijin (construirea spațiilor și dotarea incubatoarelor sau/și acceleratoare de afaceri) pentru start-up-uri și dezvoltarea serviciilor specifice, sprijin pentru dezvoltarea serviciilor incubatoarelor și derularea unor cicluri de incubare / programe de accelerare pentru maturizarea ideilor start-up-urilor;</w:t>
            </w:r>
          </w:p>
          <w:p w14:paraId="047D0A32" w14:textId="77777777" w:rsidR="00A77B3E" w:rsidRPr="007958B3" w:rsidRDefault="004E68AF">
            <w:pPr>
              <w:numPr>
                <w:ilvl w:val="0"/>
                <w:numId w:val="6"/>
              </w:numPr>
              <w:spacing w:before="5pt"/>
              <w:rPr>
                <w:color w:val="000000"/>
              </w:rPr>
            </w:pPr>
            <w:r w:rsidRPr="007958B3">
              <w:rPr>
                <w:color w:val="000000"/>
              </w:rPr>
              <w:t>sprijin acordat sub formă de granturi în favoarea dezvoltării activităților economice (ex: investiții pentru dezvoltarea și/sau diversificarea capacității de producție/prestarea de servicii, achiziționarea de noi tehnologii etc) propuse de start-up-uri, pentru a asigura sustenabilitate și reziliență, în urma proceselor derulate în cadrul incubatoarelor.</w:t>
            </w:r>
          </w:p>
          <w:p w14:paraId="195348EE" w14:textId="0034B1D2" w:rsidR="007A5712" w:rsidRPr="007958B3" w:rsidRDefault="007A5712">
            <w:pPr>
              <w:spacing w:before="5pt"/>
              <w:rPr>
                <w:b/>
                <w:color w:val="000000"/>
              </w:rPr>
            </w:pPr>
            <w:r w:rsidRPr="007958B3">
              <w:rPr>
                <w:b/>
                <w:color w:val="000000"/>
              </w:rPr>
              <w:t xml:space="preserve">c) </w:t>
            </w:r>
            <w:r w:rsidR="0064192A" w:rsidRPr="007958B3">
              <w:rPr>
                <w:b/>
                <w:color w:val="000000"/>
              </w:rPr>
              <w:t xml:space="preserve">Pregătirea DTE pentru proiecte care vizează următoarea perioadă de programare </w:t>
            </w:r>
          </w:p>
          <w:p w14:paraId="1821AB05" w14:textId="3895C165" w:rsidR="0064192A" w:rsidRPr="007958B3" w:rsidRDefault="003A221D">
            <w:pPr>
              <w:spacing w:before="5pt"/>
              <w:rPr>
                <w:color w:val="000000"/>
              </w:rPr>
            </w:pPr>
            <w:r w:rsidRPr="007958B3">
              <w:rPr>
                <w:color w:val="000000"/>
              </w:rPr>
              <w:t>Sprijinirea perioadei de programare post 2027 prin pregătirea unor proiecte mature de parcuri de specializare inteligentă în cadrul OS1.3.</w:t>
            </w:r>
          </w:p>
          <w:p w14:paraId="5CFF6EE9" w14:textId="77777777" w:rsidR="00AB1DBC" w:rsidRPr="007958B3" w:rsidRDefault="00AB1DBC">
            <w:pPr>
              <w:spacing w:before="5pt"/>
              <w:rPr>
                <w:color w:val="000000"/>
              </w:rPr>
            </w:pPr>
          </w:p>
          <w:p w14:paraId="4961297E" w14:textId="77777777" w:rsidR="00A6481B" w:rsidRPr="007958B3" w:rsidRDefault="00A6481B">
            <w:pPr>
              <w:spacing w:before="5pt"/>
              <w:rPr>
                <w:color w:val="000000"/>
              </w:rPr>
            </w:pPr>
          </w:p>
          <w:p w14:paraId="02A8918B" w14:textId="7951BF5E" w:rsidR="00D0357B" w:rsidRPr="007958B3" w:rsidRDefault="00A6481B" w:rsidP="00A52384">
            <w:pPr>
              <w:spacing w:before="5pt"/>
              <w:rPr>
                <w:ins w:id="181" w:author="Michaela Mihailescu" w:date="2026-05-19T14:25:00Z" w16du:dateUtc="2026-05-19T11:25:00Z"/>
                <w:color w:val="000000"/>
              </w:rPr>
            </w:pPr>
            <w:ins w:id="182" w:author="Michaela Mihailescu" w:date="2026-05-19T14:24:00Z" w16du:dateUtc="2026-05-19T11:24:00Z">
              <w:r w:rsidRPr="007958B3">
                <w:rPr>
                  <w:b/>
                  <w:color w:val="000000"/>
                </w:rPr>
                <w:t xml:space="preserve">d) </w:t>
              </w:r>
              <w:r w:rsidR="00D0357B" w:rsidRPr="007958B3">
                <w:rPr>
                  <w:b/>
                  <w:color w:val="000000"/>
                </w:rPr>
                <w:t>Creșterea competitivității IMM-urilor care contribuie la STEP</w:t>
              </w:r>
            </w:ins>
          </w:p>
          <w:p w14:paraId="7A56DE16" w14:textId="432D40CB" w:rsidR="00A6481B" w:rsidRPr="007958B3" w:rsidRDefault="00C71512" w:rsidP="00A52384">
            <w:pPr>
              <w:spacing w:before="5pt"/>
              <w:rPr>
                <w:color w:val="000000"/>
              </w:rPr>
            </w:pPr>
            <w:ins w:id="183" w:author="Michaela Mihailescu" w:date="2026-05-19T14:30:00Z" w16du:dateUtc="2026-05-19T11:30:00Z">
              <w:r w:rsidRPr="007958B3">
                <w:rPr>
                  <w:color w:val="000000"/>
                </w:rPr>
                <w:t>•</w:t>
              </w:r>
            </w:ins>
            <w:ins w:id="184" w:author="Michaela Mihailescu" w:date="2026-06-17T16:13:00Z" w16du:dateUtc="2026-06-17T13:13:00Z">
              <w:r w:rsidR="00EA6BE7">
                <w:rPr>
                  <w:color w:val="000000"/>
                </w:rPr>
                <w:t xml:space="preserve"> </w:t>
              </w:r>
              <w:r w:rsidR="00EA6BE7" w:rsidRPr="00EA6BE7">
                <w:rPr>
                  <w:color w:val="000000"/>
                </w:rPr>
                <w:t>Sprijin acordat sub formă de granturi în favoarea pregătirii, dezvoltării și dotării infrastructurilor (ex: creare/ extindere/ modernizare/ dotare a infrastructurilor) propuse de companii, dedicate activităților productive, pentru a asigura sustenabilitate și reziliență investițiilor de tip STEP, în linie cu domeniile vizate de regulamentul STEP, inclusiv investiţii destinate promovării producţiei de energie din surse regenerabile, necesare funcționării infrastructurii productive propuse. Activitățile propuse sunt strâns corelate cu cele vizate de obiectivul specific RSO1.6 de pe Prioritatea 9 (care urmărește dezvoltarea și producția tehnologiilor critice STEP), dar nu se încadrează în domeniul de aplicare al STEP.</w:t>
              </w:r>
            </w:ins>
            <w:ins w:id="185" w:author="Denisa Pop" w:date="2026-06-17T17:10:00Z" w16du:dateUtc="2026-06-17T14:10:00Z">
              <w:r w:rsidR="003B1436">
                <w:rPr>
                  <w:color w:val="000000"/>
                </w:rPr>
                <w:t xml:space="preserve"> </w:t>
              </w:r>
            </w:ins>
            <w:ins w:id="186" w:author="Denisa Pop" w:date="2026-06-17T17:11:00Z" w16du:dateUtc="2026-06-17T14:11:00Z">
              <w:r w:rsidR="003111C5" w:rsidRPr="003111C5">
                <w:rPr>
                  <w:color w:val="000000"/>
                </w:rPr>
                <w:t>Această acțiune va servi doar ca un sprijin complementar pentru operațiunile finanțate sub P9. Nu se vor finanța proiecte de sine stătătoare pe această acțiune.</w:t>
              </w:r>
            </w:ins>
          </w:p>
          <w:p w14:paraId="5E485351" w14:textId="77777777" w:rsidR="00927E11" w:rsidRPr="007958B3" w:rsidRDefault="00927E11">
            <w:pPr>
              <w:spacing w:before="5pt"/>
              <w:rPr>
                <w:color w:val="000000"/>
              </w:rPr>
            </w:pPr>
          </w:p>
          <w:p w14:paraId="047D0A33" w14:textId="290FCD6B" w:rsidR="00A77B3E" w:rsidRPr="007958B3" w:rsidRDefault="004E68AF">
            <w:pPr>
              <w:spacing w:before="5pt"/>
              <w:rPr>
                <w:color w:val="000000"/>
              </w:rPr>
            </w:pPr>
            <w:r w:rsidRPr="007958B3">
              <w:rPr>
                <w:color w:val="000000"/>
              </w:rPr>
              <w:t>Se va acorda o importanță strategică susținerii IMM-urilor cu activitate în domeniile identificate prin RIS3 NV, ca având valoare adăugată ridicată.</w:t>
            </w:r>
          </w:p>
          <w:p w14:paraId="047D0A34" w14:textId="77777777" w:rsidR="00A77B3E" w:rsidRPr="007958B3" w:rsidRDefault="004E68AF">
            <w:pPr>
              <w:spacing w:before="5pt"/>
              <w:rPr>
                <w:color w:val="000000"/>
              </w:rPr>
            </w:pPr>
            <w:r w:rsidRPr="007958B3">
              <w:rPr>
                <w:color w:val="000000"/>
              </w:rPr>
              <w:t>Proiectele care vor include investiții dedicate susținerii tehnologiilor verzi si a economiei circulare vor fi încurajate prin acordarea unui punctaj suplimentar în cadrul etapei de selecție și evaluare.</w:t>
            </w:r>
          </w:p>
          <w:p w14:paraId="047D0A35" w14:textId="77777777" w:rsidR="00A77B3E" w:rsidRPr="007958B3" w:rsidRDefault="004E68AF">
            <w:pPr>
              <w:spacing w:before="5pt"/>
              <w:rPr>
                <w:color w:val="000000"/>
              </w:rPr>
            </w:pPr>
            <w:r w:rsidRPr="007958B3">
              <w:rPr>
                <w:color w:val="000000"/>
              </w:rPr>
              <w:t>Pentru proiectele care presupun dezvoltarea structurilor de sprijin, administratorul sau proprietarul infrastructurii/terenului va aplica ca lider de proiect. O primă etapă va fi de dezvoltare a infrastructurii, iar în a doua etapă va fi acordarea de granturi IMM-urilor/start-up-urilor selectate, împreună cu servicii complementare menite să asigure sustenabilitatea (în cazul incubatoarelor, în urma parcurgeri activităților finanțate de incubare).</w:t>
            </w:r>
          </w:p>
          <w:p w14:paraId="047D0A36" w14:textId="77777777" w:rsidR="00A77B3E" w:rsidRPr="007958B3" w:rsidRDefault="004E68AF">
            <w:pPr>
              <w:spacing w:before="5pt"/>
              <w:rPr>
                <w:color w:val="000000"/>
              </w:rPr>
            </w:pPr>
            <w:r w:rsidRPr="007958B3">
              <w:rPr>
                <w:color w:val="000000"/>
              </w:rPr>
              <w:t>Perioada de durabilitate a proiectelor implementate de IMM-uri va fi conform art.65 din RDC și a legislației naționale în vigoare. Perioada de durabilitate este de 5 ani doar pentru parcurile de specializare inteligentă, pentru restul intervențiilor fiind de 3 ani.</w:t>
            </w:r>
          </w:p>
          <w:p w14:paraId="047D0A37" w14:textId="77777777" w:rsidR="00A77B3E" w:rsidRPr="007958B3" w:rsidRDefault="004E68AF">
            <w:pPr>
              <w:spacing w:before="5pt"/>
              <w:rPr>
                <w:color w:val="000000"/>
              </w:rPr>
            </w:pPr>
            <w:r w:rsidRPr="007958B3">
              <w:rPr>
                <w:color w:val="000000"/>
              </w:rPr>
              <w:t>Dezvoltarea structurilor de sprijinire a afacerilor va avea în vedere intervenții cu scopul maximizării suprafețelor spațiilor verzi, iar acestea vor fi realizate strict cu specii autohtone, din flora locală. De asemenea, se încurajează asigurarea utilităților (energie electrică, agent termic) din surse regenerabile.</w:t>
            </w:r>
          </w:p>
          <w:p w14:paraId="047D0A38" w14:textId="77777777" w:rsidR="00A77B3E" w:rsidRPr="007958B3" w:rsidRDefault="004E68AF">
            <w:pPr>
              <w:spacing w:before="5pt"/>
              <w:rPr>
                <w:color w:val="000000"/>
              </w:rPr>
            </w:pPr>
            <w:r w:rsidRPr="007958B3">
              <w:rPr>
                <w:color w:val="000000"/>
              </w:rPr>
              <w:t>Intervențiile sunt complementare cu PNRR, care sprijină întreprinderile mari, entitățile publice și vehicule financiare cu scop special, prin investiții care contribuie la economia cu emisii scăzute de dioxid de carbon, precum și investiții în digitalizare și în active fixe prin intermediul unui fond de fonduri.</w:t>
            </w:r>
          </w:p>
          <w:p w14:paraId="047D0A39" w14:textId="77777777" w:rsidR="00A77B3E" w:rsidRPr="007958B3" w:rsidRDefault="004E68AF">
            <w:pPr>
              <w:spacing w:before="5pt"/>
              <w:rPr>
                <w:color w:val="000000"/>
              </w:rPr>
            </w:pPr>
            <w:r w:rsidRPr="007958B3">
              <w:rPr>
                <w:color w:val="000000"/>
              </w:rPr>
              <w:t>PR NV va finanța IMM-uri cu activitate neagricolă din mediul urban și rural în complementaritate cu PNDR 2014-2022 și PNS 2023-2027, unde se vor finanța toate IMM-urile cu profil agricol și din industria alimentară la nivel național (urban și rural), microîntreprinderile non-agricole din mediul rural prin înființarea (start-up) și dezvoltarea activităților neagricole, de agrement și activități productive, inclusiv în domeniul bioeconomiei.</w:t>
            </w:r>
          </w:p>
          <w:p w14:paraId="047D0A3A" w14:textId="77777777" w:rsidR="00A77B3E" w:rsidRPr="007958B3" w:rsidRDefault="004E68AF">
            <w:pPr>
              <w:spacing w:before="5pt"/>
              <w:rPr>
                <w:color w:val="000000"/>
              </w:rPr>
            </w:pPr>
            <w:r w:rsidRPr="007958B3">
              <w:rPr>
                <w:color w:val="000000"/>
              </w:rPr>
              <w:t>Activitățile acestui obiectiv specific sunt în acord cu SDDR 2030 și contribuie la realizarea mai multor obiective de dezvoltare durabilă propuse de Agenda 2030 pentru dezvoltare durabilă, dar în special la realizarea ODD 9.</w:t>
            </w:r>
          </w:p>
          <w:p w14:paraId="047D0A3B" w14:textId="7C009D86" w:rsidR="00A77B3E" w:rsidRPr="007958B3" w:rsidRDefault="004E68AF">
            <w:pPr>
              <w:spacing w:before="5pt"/>
              <w:rPr>
                <w:color w:val="000000"/>
              </w:rPr>
            </w:pPr>
            <w:r w:rsidRPr="007958B3">
              <w:rPr>
                <w:color w:val="000000"/>
              </w:rPr>
              <w:t>Acțiunile a)</w:t>
            </w:r>
            <w:r w:rsidR="00F06EC8" w:rsidRPr="007958B3">
              <w:rPr>
                <w:color w:val="000000"/>
              </w:rPr>
              <w:t xml:space="preserve">, </w:t>
            </w:r>
            <w:r w:rsidRPr="007958B3">
              <w:rPr>
                <w:color w:val="000000"/>
              </w:rPr>
              <w:t>b</w:t>
            </w:r>
            <w:r w:rsidRPr="00EA6BE7">
              <w:rPr>
                <w:color w:val="000000"/>
              </w:rPr>
              <w:t xml:space="preserve">) </w:t>
            </w:r>
            <w:del w:id="187" w:author="Michaela Mihailescu" w:date="2026-05-19T14:32:00Z" w16du:dateUtc="2026-05-19T11:32:00Z">
              <w:r w:rsidR="00F06EC8" w:rsidRPr="00EA6BE7" w:rsidDel="001C1669">
                <w:rPr>
                  <w:color w:val="000000"/>
                </w:rPr>
                <w:delText xml:space="preserve">și </w:delText>
              </w:r>
            </w:del>
            <w:r w:rsidR="00F06EC8" w:rsidRPr="00EA6BE7">
              <w:rPr>
                <w:color w:val="000000"/>
              </w:rPr>
              <w:t>c)</w:t>
            </w:r>
            <w:r w:rsidR="00F06EC8" w:rsidRPr="007958B3">
              <w:rPr>
                <w:color w:val="000000"/>
              </w:rPr>
              <w:t xml:space="preserve"> </w:t>
            </w:r>
            <w:ins w:id="188" w:author="Michaela Mihailescu" w:date="2026-05-19T14:32:00Z" w16du:dateUtc="2026-05-19T11:32:00Z">
              <w:r w:rsidR="001C1669" w:rsidRPr="007958B3">
                <w:rPr>
                  <w:color w:val="000000"/>
                </w:rPr>
                <w:t xml:space="preserve">și d) </w:t>
              </w:r>
            </w:ins>
            <w:r w:rsidRPr="007958B3">
              <w:rPr>
                <w:color w:val="000000"/>
              </w:rPr>
              <w:t>au fost evaluate ca fiind conforme în baza Orientărilor tehnice privind aplicarea DNSH emise conform MRR.</w:t>
            </w:r>
          </w:p>
          <w:p w14:paraId="047D0A3C" w14:textId="77777777" w:rsidR="00A77B3E" w:rsidRPr="007958B3" w:rsidRDefault="00A77B3E">
            <w:pPr>
              <w:spacing w:before="5pt"/>
              <w:rPr>
                <w:color w:val="000000"/>
                <w:sz w:val="6"/>
              </w:rPr>
            </w:pPr>
          </w:p>
          <w:p w14:paraId="047D0A3D" w14:textId="77777777" w:rsidR="00A77B3E" w:rsidRPr="007958B3" w:rsidRDefault="00A77B3E">
            <w:pPr>
              <w:spacing w:before="5pt"/>
              <w:rPr>
                <w:color w:val="000000"/>
                <w:sz w:val="6"/>
              </w:rPr>
            </w:pPr>
          </w:p>
        </w:tc>
      </w:tr>
    </w:tbl>
    <w:p w14:paraId="047D0A3F" w14:textId="77777777" w:rsidR="00A77B3E" w:rsidRPr="00EA6BE7" w:rsidRDefault="00A77B3E">
      <w:pPr>
        <w:spacing w:before="5pt"/>
        <w:rPr>
          <w:color w:val="000000"/>
        </w:rPr>
      </w:pPr>
    </w:p>
    <w:p w14:paraId="047D0A40" w14:textId="77777777" w:rsidR="00A77B3E" w:rsidRPr="00EA6BE7" w:rsidRDefault="004E68AF">
      <w:pPr>
        <w:pStyle w:val="Titlu5"/>
        <w:spacing w:before="5pt" w:after="0pt"/>
        <w:rPr>
          <w:b w:val="0"/>
          <w:i w:val="0"/>
          <w:color w:val="000000"/>
          <w:sz w:val="24"/>
        </w:rPr>
      </w:pPr>
      <w:bookmarkStart w:id="189" w:name="_Toc232609727"/>
      <w:r w:rsidRPr="00EA6BE7">
        <w:rPr>
          <w:b w:val="0"/>
          <w:i w:val="0"/>
          <w:color w:val="000000"/>
          <w:sz w:val="24"/>
        </w:rPr>
        <w:t>Principalele grupuri-țintă – articolul 22 alineatul (3) litera (d) punctul (iii) din RDC:</w:t>
      </w:r>
      <w:bookmarkEnd w:id="189"/>
    </w:p>
    <w:p w14:paraId="047D0A41" w14:textId="77777777" w:rsidR="00A77B3E" w:rsidRPr="00EA6BE7"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05224A" w14:paraId="047D0A4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42" w14:textId="77777777" w:rsidR="00A77B3E" w:rsidRPr="00EA6BE7" w:rsidRDefault="00A77B3E">
            <w:pPr>
              <w:spacing w:before="5pt"/>
              <w:rPr>
                <w:color w:val="000000"/>
                <w:sz w:val="0"/>
              </w:rPr>
            </w:pPr>
          </w:p>
          <w:p w14:paraId="047D0A43" w14:textId="77777777" w:rsidR="00A77B3E" w:rsidRPr="00EA6BE7" w:rsidRDefault="004E68AF">
            <w:pPr>
              <w:spacing w:before="5pt"/>
              <w:rPr>
                <w:color w:val="000000"/>
              </w:rPr>
            </w:pPr>
            <w:r w:rsidRPr="00EA6BE7">
              <w:rPr>
                <w:color w:val="000000"/>
              </w:rPr>
              <w:lastRenderedPageBreak/>
              <w:t>Sunt avute în vedere următoarele categorii de grupuri țintă:</w:t>
            </w:r>
          </w:p>
          <w:p w14:paraId="047D0A44" w14:textId="77777777" w:rsidR="00A77B3E" w:rsidRPr="00EA6BE7" w:rsidRDefault="004E68AF">
            <w:pPr>
              <w:spacing w:before="5pt"/>
              <w:rPr>
                <w:color w:val="000000"/>
              </w:rPr>
            </w:pPr>
            <w:r w:rsidRPr="00EA6BE7">
              <w:rPr>
                <w:color w:val="000000"/>
              </w:rPr>
              <w:t>·  Microîntreprinderi;</w:t>
            </w:r>
          </w:p>
          <w:p w14:paraId="047D0A45" w14:textId="77777777" w:rsidR="00A77B3E" w:rsidRPr="00EA6BE7" w:rsidRDefault="004E68AF">
            <w:pPr>
              <w:spacing w:before="5pt"/>
              <w:rPr>
                <w:color w:val="000000"/>
              </w:rPr>
            </w:pPr>
            <w:r w:rsidRPr="00EA6BE7">
              <w:rPr>
                <w:color w:val="000000"/>
              </w:rPr>
              <w:t>·  Întreprinderi mici și mijlocii;</w:t>
            </w:r>
          </w:p>
          <w:p w14:paraId="047D0A46" w14:textId="77777777" w:rsidR="00A77B3E" w:rsidRPr="004674C1" w:rsidRDefault="004E68AF">
            <w:pPr>
              <w:spacing w:before="5pt"/>
              <w:rPr>
                <w:color w:val="000000"/>
              </w:rPr>
            </w:pPr>
            <w:r w:rsidRPr="004674C1">
              <w:rPr>
                <w:color w:val="000000"/>
              </w:rPr>
              <w:t>·  Întreprinderi nou înființate (start-up-uri);</w:t>
            </w:r>
          </w:p>
          <w:p w14:paraId="047D0A47" w14:textId="77777777" w:rsidR="00A77B3E" w:rsidRPr="00EA6BE7" w:rsidRDefault="004E68AF">
            <w:pPr>
              <w:numPr>
                <w:ilvl w:val="0"/>
                <w:numId w:val="7"/>
              </w:numPr>
              <w:spacing w:before="5pt"/>
              <w:rPr>
                <w:color w:val="000000"/>
              </w:rPr>
            </w:pPr>
            <w:r w:rsidRPr="00EA6BE7">
              <w:rPr>
                <w:color w:val="000000"/>
              </w:rPr>
              <w:t>·  Alte organizații din sistemul regional: incubatoare, acceleratoare, autorități publice locale/județene, organizații de cercetare, universități, clustere, camere de comerț, asociații și fundații și societăți de administrare a infrastructurii parcurilor de specializare inteligentă etc.</w:t>
            </w:r>
          </w:p>
          <w:p w14:paraId="047D0A48" w14:textId="77777777" w:rsidR="00A77B3E" w:rsidRPr="00EA6BE7" w:rsidRDefault="00A77B3E">
            <w:pPr>
              <w:spacing w:before="5pt"/>
              <w:rPr>
                <w:color w:val="000000"/>
                <w:sz w:val="6"/>
              </w:rPr>
            </w:pPr>
          </w:p>
          <w:p w14:paraId="047D0A49" w14:textId="77777777" w:rsidR="00A77B3E" w:rsidRPr="00EA6BE7" w:rsidRDefault="00A77B3E">
            <w:pPr>
              <w:spacing w:before="5pt"/>
              <w:rPr>
                <w:color w:val="000000"/>
                <w:sz w:val="6"/>
              </w:rPr>
            </w:pPr>
          </w:p>
        </w:tc>
      </w:tr>
    </w:tbl>
    <w:p w14:paraId="047D0A4B" w14:textId="77777777" w:rsidR="00A77B3E" w:rsidRPr="00EA6BE7" w:rsidRDefault="00A77B3E">
      <w:pPr>
        <w:spacing w:before="5pt"/>
        <w:rPr>
          <w:color w:val="000000"/>
        </w:rPr>
      </w:pPr>
    </w:p>
    <w:p w14:paraId="047D0A4C" w14:textId="77777777" w:rsidR="00A77B3E" w:rsidRPr="00EA6BE7" w:rsidRDefault="004E68AF">
      <w:pPr>
        <w:pStyle w:val="Titlu5"/>
        <w:spacing w:before="5pt" w:after="0pt"/>
        <w:rPr>
          <w:b w:val="0"/>
          <w:i w:val="0"/>
          <w:color w:val="000000"/>
          <w:sz w:val="24"/>
        </w:rPr>
      </w:pPr>
      <w:bookmarkStart w:id="190" w:name="_Toc232609728"/>
      <w:r w:rsidRPr="00EA6BE7">
        <w:rPr>
          <w:b w:val="0"/>
          <w:i w:val="0"/>
          <w:color w:val="000000"/>
          <w:sz w:val="24"/>
        </w:rPr>
        <w:t>Acțiuni menite să garanteze egalitatea, incluziunea și nediscriminarea – articolul 22 alineatul (3) litera (d) punctul (iv) din RDC și articolul 6 din Regulamentul FSE+</w:t>
      </w:r>
      <w:bookmarkEnd w:id="190"/>
    </w:p>
    <w:p w14:paraId="047D0A4D" w14:textId="77777777" w:rsidR="00A77B3E" w:rsidRPr="00EA6BE7"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05224A" w14:paraId="047D0A5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4E" w14:textId="77777777" w:rsidR="00A77B3E" w:rsidRPr="00EA6BE7" w:rsidRDefault="00A77B3E">
            <w:pPr>
              <w:spacing w:before="5pt"/>
              <w:rPr>
                <w:color w:val="000000"/>
                <w:sz w:val="0"/>
              </w:rPr>
            </w:pPr>
          </w:p>
          <w:p w14:paraId="047D0A4F" w14:textId="77777777" w:rsidR="00A77B3E" w:rsidRPr="00EA6BE7" w:rsidRDefault="004E68AF">
            <w:pPr>
              <w:spacing w:before="5pt"/>
              <w:rPr>
                <w:color w:val="000000"/>
              </w:rPr>
            </w:pPr>
            <w:r w:rsidRPr="00EA6BE7">
              <w:rPr>
                <w:color w:val="000000"/>
              </w:rPr>
              <w:t xml:space="preserve">Programul urmărește aplicarea principiilor orizontale privind </w:t>
            </w:r>
            <w:r w:rsidRPr="00EA6BE7">
              <w:rPr>
                <w:b/>
                <w:color w:val="000000"/>
              </w:rPr>
              <w:t>egalitatea de șanse, incluziunea și nediscriminarea</w:t>
            </w:r>
            <w:r w:rsidRPr="00EA6BE7">
              <w:rPr>
                <w:color w:val="000000"/>
              </w:rPr>
              <w:t xml:space="preserve"> prin </w:t>
            </w:r>
            <w:r w:rsidRPr="00EA6BE7">
              <w:rPr>
                <w:b/>
                <w:color w:val="000000"/>
              </w:rPr>
              <w:t>respectarea prevederilor naționale</w:t>
            </w:r>
            <w:r w:rsidRPr="00EA6BE7">
              <w:rPr>
                <w:color w:val="000000"/>
              </w:rPr>
              <w:t xml:space="preserve"> în vigoare, condiție de eligibilitate pentru accesarea fondurilor.</w:t>
            </w:r>
          </w:p>
          <w:p w14:paraId="047D0A50" w14:textId="77777777" w:rsidR="00A77B3E" w:rsidRPr="00EA6BE7" w:rsidRDefault="004E68AF">
            <w:pPr>
              <w:spacing w:before="5pt"/>
              <w:rPr>
                <w:color w:val="000000"/>
              </w:rPr>
            </w:pPr>
            <w:r w:rsidRPr="00EA6BE7">
              <w:rPr>
                <w:color w:val="000000"/>
              </w:rPr>
              <w:t>Câteva din măsurile posibile de sprijinire a implementării principiilor de egalitate, incluziune și nediscriminare :</w:t>
            </w:r>
          </w:p>
          <w:p w14:paraId="047D0A51" w14:textId="77777777" w:rsidR="00A77B3E" w:rsidRPr="00EA6BE7" w:rsidRDefault="004E68AF">
            <w:pPr>
              <w:spacing w:before="5pt"/>
              <w:rPr>
                <w:color w:val="000000"/>
              </w:rPr>
            </w:pPr>
            <w:r w:rsidRPr="00EA6BE7">
              <w:rPr>
                <w:color w:val="000000"/>
              </w:rPr>
              <w:t>·  Încurajarea accesului egal și nediscriminatoriu la procesul de recrutare și la toate nivelurile profesionale în cadrul echipei de management și de implementare a proiectului;</w:t>
            </w:r>
          </w:p>
          <w:p w14:paraId="047D0A52" w14:textId="77777777" w:rsidR="00A77B3E" w:rsidRPr="00EA6BE7" w:rsidRDefault="004E68AF">
            <w:pPr>
              <w:spacing w:before="5pt"/>
              <w:rPr>
                <w:color w:val="000000"/>
              </w:rPr>
            </w:pPr>
            <w:r w:rsidRPr="00EA6BE7">
              <w:rPr>
                <w:color w:val="000000"/>
              </w:rPr>
              <w:t xml:space="preserve">·  Asigurarea de condiții echitabile și sigure de muncă pentru toți angajații și beneficiarii; </w:t>
            </w:r>
          </w:p>
          <w:p w14:paraId="047D0A53" w14:textId="77777777" w:rsidR="00A77B3E" w:rsidRPr="00EA6BE7" w:rsidRDefault="004E68AF">
            <w:pPr>
              <w:spacing w:before="5pt"/>
              <w:rPr>
                <w:color w:val="000000"/>
              </w:rPr>
            </w:pPr>
            <w:r w:rsidRPr="00EA6BE7">
              <w:rPr>
                <w:color w:val="000000"/>
              </w:rPr>
              <w:t>·  Colectarea de date cu privire la distribuția pe sexe și la implicarea persoanelor cu dizabilități și a persoanelor care fac parte din grupuri dezavantajate în echipa de implementare și în grupul beneficiarilor finali.</w:t>
            </w:r>
          </w:p>
          <w:p w14:paraId="047D0A54" w14:textId="77777777" w:rsidR="00A77B3E" w:rsidRPr="00EA6BE7" w:rsidRDefault="004E68AF">
            <w:pPr>
              <w:spacing w:before="5pt"/>
              <w:rPr>
                <w:color w:val="000000"/>
              </w:rPr>
            </w:pPr>
            <w:r w:rsidRPr="00EA6BE7">
              <w:rPr>
                <w:color w:val="000000"/>
              </w:rPr>
              <w:t xml:space="preserve">Programul va asigura îndeplinirea acestor obiective la nivelul intervențiilor finanțate, prin includerea de </w:t>
            </w:r>
            <w:r w:rsidRPr="00EA6BE7">
              <w:rPr>
                <w:b/>
                <w:color w:val="000000"/>
              </w:rPr>
              <w:t>condiții</w:t>
            </w:r>
            <w:r w:rsidRPr="00EA6BE7">
              <w:rPr>
                <w:color w:val="000000"/>
              </w:rPr>
              <w:t xml:space="preserve"> în ghidurile solicitanților cu privire la egalitatea de șanse între femei și bărbați, interzicerea oricăror acțiuni care au potențialul de a discrimina pe bază de sex, rasă, origine etnică, dizabilitate, vârstă sau orientare sexuală; interzicerea oricăror acțiuni care contribuie, sub orice formă, la segregare sau excluziune; facilitarea accesului persoanelor cu mobilitate redusă. Ghidurile solicitanților dedicate acestui obiectiv specific vor face trimitere înspre legislația națională și europeană unde pot fi identificate detalii despre măsurile specifice principiilor orizontale.</w:t>
            </w:r>
          </w:p>
          <w:p w14:paraId="047D0A55" w14:textId="77777777" w:rsidR="00A77B3E" w:rsidRPr="00EA6BE7" w:rsidRDefault="00A77B3E">
            <w:pPr>
              <w:spacing w:before="5pt"/>
              <w:rPr>
                <w:color w:val="000000"/>
                <w:sz w:val="6"/>
              </w:rPr>
            </w:pPr>
          </w:p>
          <w:p w14:paraId="047D0A56" w14:textId="77777777" w:rsidR="00A77B3E" w:rsidRPr="00EA6BE7" w:rsidRDefault="00A77B3E">
            <w:pPr>
              <w:spacing w:before="5pt"/>
              <w:rPr>
                <w:color w:val="000000"/>
                <w:sz w:val="6"/>
              </w:rPr>
            </w:pPr>
          </w:p>
        </w:tc>
      </w:tr>
    </w:tbl>
    <w:p w14:paraId="047D0A58" w14:textId="77777777" w:rsidR="00A77B3E" w:rsidRPr="00EA6BE7" w:rsidRDefault="00A77B3E">
      <w:pPr>
        <w:spacing w:before="5pt"/>
        <w:rPr>
          <w:color w:val="000000"/>
        </w:rPr>
      </w:pPr>
    </w:p>
    <w:p w14:paraId="047D0A59" w14:textId="77777777" w:rsidR="00A77B3E" w:rsidRPr="00EA6BE7" w:rsidRDefault="004E68AF">
      <w:pPr>
        <w:pStyle w:val="Titlu5"/>
        <w:spacing w:before="5pt" w:after="0pt"/>
        <w:rPr>
          <w:b w:val="0"/>
          <w:i w:val="0"/>
          <w:color w:val="000000"/>
          <w:sz w:val="24"/>
        </w:rPr>
      </w:pPr>
      <w:bookmarkStart w:id="191" w:name="_Toc232609729"/>
      <w:r w:rsidRPr="00EA6BE7">
        <w:rPr>
          <w:b w:val="0"/>
          <w:i w:val="0"/>
          <w:color w:val="000000"/>
          <w:sz w:val="24"/>
        </w:rPr>
        <w:t>Indicarea teritoriilor specifice vizate, inclusiv utilizarea planificată a instrumentelor teritoriale – articolul 22 alineatul (3) litera (d) punctul (v) din RDC</w:t>
      </w:r>
      <w:bookmarkEnd w:id="191"/>
    </w:p>
    <w:p w14:paraId="047D0A5A" w14:textId="77777777" w:rsidR="00A77B3E" w:rsidRPr="00EA6BE7"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0A5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5B" w14:textId="77777777" w:rsidR="00A77B3E" w:rsidRPr="00EA6BE7" w:rsidRDefault="00A77B3E">
            <w:pPr>
              <w:spacing w:before="5pt"/>
              <w:rPr>
                <w:color w:val="000000"/>
                <w:sz w:val="0"/>
              </w:rPr>
            </w:pPr>
          </w:p>
          <w:p w14:paraId="047D0A5C" w14:textId="77777777" w:rsidR="00A77B3E" w:rsidRPr="004674C1" w:rsidRDefault="004E68AF">
            <w:pPr>
              <w:spacing w:before="5pt"/>
              <w:rPr>
                <w:color w:val="000000"/>
              </w:rPr>
            </w:pPr>
            <w:r w:rsidRPr="004674C1">
              <w:rPr>
                <w:color w:val="000000"/>
              </w:rPr>
              <w:t>Nu sunt utilizate instrumente teritoriale</w:t>
            </w:r>
          </w:p>
          <w:p w14:paraId="047D0A5D" w14:textId="77777777" w:rsidR="00A77B3E" w:rsidRPr="004674C1" w:rsidRDefault="00A77B3E">
            <w:pPr>
              <w:spacing w:before="5pt"/>
              <w:rPr>
                <w:color w:val="000000"/>
                <w:sz w:val="6"/>
              </w:rPr>
            </w:pPr>
          </w:p>
          <w:p w14:paraId="047D0A5E" w14:textId="77777777" w:rsidR="00A77B3E" w:rsidRPr="004674C1" w:rsidRDefault="00A77B3E">
            <w:pPr>
              <w:spacing w:before="5pt"/>
              <w:rPr>
                <w:color w:val="000000"/>
                <w:sz w:val="6"/>
              </w:rPr>
            </w:pPr>
          </w:p>
        </w:tc>
      </w:tr>
    </w:tbl>
    <w:p w14:paraId="047D0A60" w14:textId="77777777" w:rsidR="00A77B3E" w:rsidRPr="004674C1" w:rsidRDefault="00A77B3E">
      <w:pPr>
        <w:spacing w:before="5pt"/>
        <w:rPr>
          <w:color w:val="000000"/>
        </w:rPr>
      </w:pPr>
    </w:p>
    <w:p w14:paraId="047D0A61" w14:textId="77777777" w:rsidR="00A77B3E" w:rsidRPr="00EA6BE7" w:rsidRDefault="004E68AF">
      <w:pPr>
        <w:pStyle w:val="Titlu5"/>
        <w:spacing w:before="5pt" w:after="0pt"/>
        <w:rPr>
          <w:b w:val="0"/>
          <w:i w:val="0"/>
          <w:color w:val="000000"/>
          <w:sz w:val="24"/>
        </w:rPr>
      </w:pPr>
      <w:bookmarkStart w:id="192" w:name="_Toc232609730"/>
      <w:r w:rsidRPr="00EA6BE7">
        <w:rPr>
          <w:b w:val="0"/>
          <w:i w:val="0"/>
          <w:color w:val="000000"/>
          <w:sz w:val="24"/>
        </w:rPr>
        <w:t>Acțiuni interregionale, transfrontaliere și transnaționale – articolul 22 alineatul (3) litera (d) punctul (vi) din RDC</w:t>
      </w:r>
      <w:bookmarkEnd w:id="192"/>
    </w:p>
    <w:p w14:paraId="047D0A62" w14:textId="77777777" w:rsidR="00A77B3E" w:rsidRPr="00EA6BE7"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05224A" w14:paraId="047D0A6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63" w14:textId="77777777" w:rsidR="00A77B3E" w:rsidRPr="00EA6BE7" w:rsidRDefault="00A77B3E">
            <w:pPr>
              <w:spacing w:before="5pt"/>
              <w:rPr>
                <w:color w:val="000000"/>
                <w:sz w:val="0"/>
              </w:rPr>
            </w:pPr>
          </w:p>
          <w:p w14:paraId="047D0A64" w14:textId="77777777" w:rsidR="00A77B3E" w:rsidRPr="00EA6BE7" w:rsidRDefault="004E68AF">
            <w:pPr>
              <w:spacing w:before="5pt"/>
              <w:rPr>
                <w:color w:val="000000"/>
              </w:rPr>
            </w:pPr>
            <w:r w:rsidRPr="00EA6BE7">
              <w:rPr>
                <w:color w:val="000000"/>
              </w:rPr>
              <w:t>Acțiunile propuse sprijină îndeplinirea obiectivelor Strategiei UE pentru Regiunea Dunării (SUERD), Aria Prioritară 8. Competitivitatea întreprinderilor, Acțiunea 3 : „Îmbunătățirea condițiilor cadru, a programelor de sprijin și a consolidării capacităților părților interesate, pentru a consolida colaborarea dintre inițiativele cluster și strategiile de inovarea regională, cu accent pe zonele rurale”. Se are în vedere promovarea unor investiții în conformitate cu ariile prioritare SUERD în scopul maximizării impactului acesteia la nivel regional. Sunt sprijinite schimburi de bune practici, campanii de comunicare pentru promovarea cooperării între actorii, fiind create premisele unei colaborări complementare la nivel transnațional, în concordanță cu nevoile zonei dunărene și ale politicii europene de coeziune.</w:t>
            </w:r>
          </w:p>
          <w:p w14:paraId="047D0A65" w14:textId="77777777" w:rsidR="00A77B3E" w:rsidRPr="00EA6BE7" w:rsidRDefault="004E68AF">
            <w:pPr>
              <w:spacing w:before="5pt"/>
              <w:rPr>
                <w:color w:val="000000"/>
              </w:rPr>
            </w:pPr>
            <w:r w:rsidRPr="00EA6BE7">
              <w:rPr>
                <w:color w:val="000000"/>
              </w:rPr>
              <w:t xml:space="preserve">Prin PR NV vor fi sprijinite și încurajate activitățile de cooperare interregionale și internaționale în cadrul tuturor proiectelor finanțate, prin intermediul rețelei pan-europene pentru sprijinirea întreprinderilor Enterprise Europe Network (EEN), ADR NV fiind membră în această rețea din anul 2009. Prin proiectul BISNet Transylvania (finanțat în cadrul programului european Piața Unică), pentru perioada 2022-2025 la nivelul RNV, întreprinderile beneficiare prin PR NV vor putea primi asistență și pentru identificarea de parteneri europeni și internaționali de afaceri, prin intermediul EEN. </w:t>
            </w:r>
          </w:p>
          <w:p w14:paraId="047D0A66" w14:textId="77777777" w:rsidR="00A77B3E" w:rsidRPr="00EA6BE7" w:rsidRDefault="00A77B3E">
            <w:pPr>
              <w:spacing w:before="5pt"/>
              <w:rPr>
                <w:color w:val="000000"/>
                <w:sz w:val="6"/>
              </w:rPr>
            </w:pPr>
          </w:p>
          <w:p w14:paraId="047D0A67" w14:textId="77777777" w:rsidR="00A77B3E" w:rsidRPr="00EA6BE7" w:rsidRDefault="00A77B3E">
            <w:pPr>
              <w:spacing w:before="5pt"/>
              <w:rPr>
                <w:color w:val="000000"/>
                <w:sz w:val="6"/>
              </w:rPr>
            </w:pPr>
          </w:p>
        </w:tc>
      </w:tr>
    </w:tbl>
    <w:p w14:paraId="047D0A69" w14:textId="77777777" w:rsidR="00A77B3E" w:rsidRPr="00EA6BE7" w:rsidRDefault="00A77B3E">
      <w:pPr>
        <w:spacing w:before="5pt"/>
        <w:rPr>
          <w:color w:val="000000"/>
        </w:rPr>
      </w:pPr>
    </w:p>
    <w:p w14:paraId="047D0A6A" w14:textId="77777777" w:rsidR="00A77B3E" w:rsidRPr="00EA6BE7" w:rsidRDefault="004E68AF">
      <w:pPr>
        <w:pStyle w:val="Titlu5"/>
        <w:spacing w:before="5pt" w:after="0pt"/>
        <w:rPr>
          <w:b w:val="0"/>
          <w:i w:val="0"/>
          <w:color w:val="000000"/>
          <w:sz w:val="24"/>
        </w:rPr>
      </w:pPr>
      <w:bookmarkStart w:id="193" w:name="_Toc232609731"/>
      <w:r w:rsidRPr="00EA6BE7">
        <w:rPr>
          <w:b w:val="0"/>
          <w:i w:val="0"/>
          <w:color w:val="000000"/>
          <w:sz w:val="24"/>
        </w:rPr>
        <w:t>Utilizarea planificată a instrumentelor financiare – articolul 22 alineatul (3) litera (d) punctul (vii) din RDC</w:t>
      </w:r>
      <w:bookmarkEnd w:id="193"/>
    </w:p>
    <w:p w14:paraId="047D0A6B" w14:textId="77777777" w:rsidR="00A77B3E" w:rsidRPr="00EA6BE7"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05224A" w14:paraId="047D0A7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6C" w14:textId="77777777" w:rsidR="00A77B3E" w:rsidRPr="00EA6BE7" w:rsidRDefault="00A77B3E">
            <w:pPr>
              <w:spacing w:before="5pt"/>
              <w:rPr>
                <w:color w:val="000000"/>
                <w:sz w:val="0"/>
              </w:rPr>
            </w:pPr>
          </w:p>
          <w:p w14:paraId="047D0A6D" w14:textId="77777777" w:rsidR="00A77B3E" w:rsidRPr="00EA6BE7" w:rsidRDefault="004E68AF">
            <w:pPr>
              <w:spacing w:before="5pt"/>
              <w:rPr>
                <w:color w:val="000000"/>
              </w:rPr>
            </w:pPr>
            <w:r w:rsidRPr="00EA6BE7">
              <w:rPr>
                <w:color w:val="000000"/>
              </w:rPr>
              <w:t>Pentru o parte din alocarea pe acțiunea a) este posibilă utilizarea IF de tip capital, în combinație cu grant pentru programele de mentorat ale intermediarului financiar. Utilizarea IF se va face în funcție de rezultatele analizei ex-ante, care va identifica eșecul de piață și va propune IF adecvate redresării acestor aspecte. Start-up-urile implică un risc de reușită pe piață, astfel că ele nu sunt eligibile și nici nu sunt potrivite pentru împrumuturi bancare, prin urmare se intenționează încurajarea start-up-urile prin furnizarea de IF bazate pe investiții în capitaluri proprii.</w:t>
            </w:r>
          </w:p>
          <w:p w14:paraId="047D0A6E" w14:textId="77777777" w:rsidR="00A77B3E" w:rsidRPr="00EA6BE7" w:rsidRDefault="004E68AF">
            <w:pPr>
              <w:spacing w:before="5pt"/>
              <w:rPr>
                <w:color w:val="000000"/>
              </w:rPr>
            </w:pPr>
            <w:r w:rsidRPr="00EA6BE7">
              <w:rPr>
                <w:color w:val="000000"/>
              </w:rPr>
              <w:t>Pentru restul acțiunilor de la a) se vizează sprijinirea IMM-urilor prin granturi, pentru acel tip de investiții care prezintă bancabilitate redusă, dar care prezintă viabilitate economică și creșterea competitivității.</w:t>
            </w:r>
          </w:p>
          <w:p w14:paraId="047D0A6F" w14:textId="77777777" w:rsidR="00A77B3E" w:rsidRPr="00EA6BE7" w:rsidRDefault="004E68AF">
            <w:pPr>
              <w:spacing w:before="5pt"/>
              <w:rPr>
                <w:color w:val="000000"/>
              </w:rPr>
            </w:pPr>
            <w:r w:rsidRPr="00EA6BE7">
              <w:rPr>
                <w:color w:val="000000"/>
              </w:rPr>
              <w:t>Pentru acțiunea b) forma de sprijin este grantul, justificat prin faptul că sprijinul acordat nu este de natură să genereze venituri directe suficiente, iar beneficiile vor fi transferate utilizatorilor capacităților create. Impactul financiar este unul indirect și pe termen lung, astfel de structuri nu sunt pretabile unor finanțări de tip IF.</w:t>
            </w:r>
          </w:p>
          <w:p w14:paraId="047D0A70" w14:textId="77777777" w:rsidR="00A77B3E" w:rsidRPr="00EA6BE7" w:rsidRDefault="00A77B3E">
            <w:pPr>
              <w:spacing w:before="5pt"/>
              <w:rPr>
                <w:color w:val="000000"/>
                <w:sz w:val="6"/>
              </w:rPr>
            </w:pPr>
          </w:p>
          <w:p w14:paraId="047D0A71" w14:textId="77777777" w:rsidR="00A77B3E" w:rsidRPr="00EA6BE7" w:rsidRDefault="00A77B3E">
            <w:pPr>
              <w:spacing w:before="5pt"/>
              <w:rPr>
                <w:color w:val="000000"/>
                <w:sz w:val="6"/>
              </w:rPr>
            </w:pPr>
          </w:p>
        </w:tc>
      </w:tr>
    </w:tbl>
    <w:p w14:paraId="047D0A73" w14:textId="77777777" w:rsidR="00A77B3E" w:rsidRPr="00EA6BE7" w:rsidRDefault="00A77B3E">
      <w:pPr>
        <w:spacing w:before="5pt"/>
        <w:rPr>
          <w:color w:val="000000"/>
        </w:rPr>
      </w:pPr>
    </w:p>
    <w:p w14:paraId="047D0A74" w14:textId="77777777" w:rsidR="00A77B3E" w:rsidRPr="00EA6BE7" w:rsidRDefault="004E68AF">
      <w:pPr>
        <w:pStyle w:val="Titlu4"/>
        <w:spacing w:before="5pt" w:after="0pt"/>
        <w:rPr>
          <w:b w:val="0"/>
          <w:color w:val="000000"/>
          <w:sz w:val="24"/>
        </w:rPr>
      </w:pPr>
      <w:bookmarkStart w:id="194" w:name="_Toc232609732"/>
      <w:r w:rsidRPr="00EA6BE7">
        <w:rPr>
          <w:b w:val="0"/>
          <w:color w:val="000000"/>
          <w:sz w:val="24"/>
        </w:rPr>
        <w:t>2.1.1.1.2. Indicatori</w:t>
      </w:r>
      <w:bookmarkEnd w:id="194"/>
    </w:p>
    <w:p w14:paraId="047D0A75" w14:textId="77777777" w:rsidR="00A77B3E" w:rsidRPr="00EA6BE7" w:rsidRDefault="00A77B3E">
      <w:pPr>
        <w:spacing w:before="5pt"/>
        <w:rPr>
          <w:color w:val="000000"/>
          <w:sz w:val="0"/>
        </w:rPr>
      </w:pPr>
    </w:p>
    <w:p w14:paraId="047D0A76" w14:textId="2E5C6DAF" w:rsidR="00A77B3E" w:rsidRPr="00EA6BE7" w:rsidRDefault="004E68AF">
      <w:pPr>
        <w:spacing w:before="5pt"/>
        <w:rPr>
          <w:color w:val="000000"/>
          <w:sz w:val="0"/>
        </w:rPr>
      </w:pPr>
      <w:r w:rsidRPr="00EA6BE7">
        <w:rPr>
          <w:color w:val="000000"/>
        </w:rPr>
        <w:t>Referință: articolul 22 alineatul (3) litera (d) punctul (ii) din RDC și articolul 8 din Regulamentul FEDR și FC</w:t>
      </w:r>
    </w:p>
    <w:p w14:paraId="047D0A77" w14:textId="77777777" w:rsidR="00A77B3E" w:rsidRPr="004674C1" w:rsidRDefault="004E68AF">
      <w:pPr>
        <w:pStyle w:val="Titlu5"/>
        <w:spacing w:before="5pt" w:after="0pt"/>
        <w:rPr>
          <w:b w:val="0"/>
          <w:i w:val="0"/>
          <w:color w:val="000000"/>
          <w:sz w:val="24"/>
        </w:rPr>
      </w:pPr>
      <w:bookmarkStart w:id="195" w:name="_Toc232609733"/>
      <w:r w:rsidRPr="004674C1">
        <w:rPr>
          <w:b w:val="0"/>
          <w:i w:val="0"/>
          <w:color w:val="000000"/>
          <w:sz w:val="24"/>
        </w:rPr>
        <w:t>Tabelul 2: Indicatori de realizare</w:t>
      </w:r>
      <w:bookmarkEnd w:id="195"/>
    </w:p>
    <w:p w14:paraId="047D0A78"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02"/>
        <w:gridCol w:w="1592"/>
        <w:gridCol w:w="1244"/>
        <w:gridCol w:w="1854"/>
        <w:gridCol w:w="1440"/>
        <w:gridCol w:w="2226"/>
        <w:gridCol w:w="2204"/>
        <w:gridCol w:w="1592"/>
        <w:gridCol w:w="1318"/>
      </w:tblGrid>
      <w:tr w:rsidR="004B6B0A" w:rsidRPr="004674C1" w14:paraId="047D0A8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79" w14:textId="77777777" w:rsidR="00A77B3E" w:rsidRPr="004674C1" w:rsidRDefault="004E68AF">
            <w:pPr>
              <w:spacing w:before="5pt"/>
              <w:jc w:val="center"/>
              <w:rPr>
                <w:color w:val="000000"/>
                <w:sz w:val="20"/>
              </w:rPr>
            </w:pPr>
            <w:r w:rsidRPr="004674C1">
              <w:rPr>
                <w:color w:val="000000"/>
                <w:sz w:val="20"/>
              </w:rPr>
              <w:lastRenderedPageBreak/>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7A"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7B"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7C"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7D" w14:textId="77777777" w:rsidR="00A77B3E" w:rsidRPr="004674C1" w:rsidRDefault="004E68AF">
            <w:pPr>
              <w:spacing w:before="5pt"/>
              <w:jc w:val="center"/>
              <w:rPr>
                <w:color w:val="000000"/>
                <w:sz w:val="20"/>
              </w:rPr>
            </w:pPr>
            <w:r w:rsidRPr="004674C1">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7E" w14:textId="77777777" w:rsidR="00A77B3E" w:rsidRPr="004674C1" w:rsidRDefault="004E68AF">
            <w:pPr>
              <w:spacing w:before="5pt"/>
              <w:jc w:val="center"/>
              <w:rPr>
                <w:color w:val="000000"/>
                <w:sz w:val="20"/>
              </w:rPr>
            </w:pPr>
            <w:r w:rsidRPr="004674C1">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7F" w14:textId="77777777" w:rsidR="00A77B3E" w:rsidRPr="004674C1" w:rsidRDefault="004E68AF">
            <w:pPr>
              <w:spacing w:before="5pt"/>
              <w:jc w:val="center"/>
              <w:rPr>
                <w:color w:val="000000"/>
                <w:sz w:val="20"/>
              </w:rPr>
            </w:pPr>
            <w:r w:rsidRPr="004674C1">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80" w14:textId="77777777" w:rsidR="00A77B3E" w:rsidRPr="004674C1" w:rsidRDefault="004E68AF">
            <w:pPr>
              <w:spacing w:before="5pt"/>
              <w:jc w:val="center"/>
              <w:rPr>
                <w:color w:val="000000"/>
                <w:sz w:val="20"/>
              </w:rPr>
            </w:pPr>
            <w:r w:rsidRPr="004674C1">
              <w:rPr>
                <w:color w:val="000000"/>
                <w:sz w:val="20"/>
              </w:rPr>
              <w:t>Obiectiv de etapă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81" w14:textId="77777777" w:rsidR="00A77B3E" w:rsidRPr="004674C1" w:rsidRDefault="004E68AF">
            <w:pPr>
              <w:spacing w:before="5pt"/>
              <w:jc w:val="center"/>
              <w:rPr>
                <w:color w:val="000000"/>
                <w:sz w:val="20"/>
              </w:rPr>
            </w:pPr>
            <w:r w:rsidRPr="004674C1">
              <w:rPr>
                <w:color w:val="000000"/>
                <w:sz w:val="20"/>
              </w:rPr>
              <w:t>Ținta (2029)</w:t>
            </w:r>
          </w:p>
        </w:tc>
      </w:tr>
      <w:tr w:rsidR="004B6B0A" w:rsidRPr="004674C1" w14:paraId="047D0A8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83"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84" w14:textId="77777777" w:rsidR="00A77B3E" w:rsidRPr="004674C1" w:rsidRDefault="004E68AF">
            <w:pPr>
              <w:spacing w:before="5pt"/>
              <w:rPr>
                <w:color w:val="000000"/>
                <w:sz w:val="20"/>
              </w:rPr>
            </w:pPr>
            <w:r w:rsidRPr="004674C1">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85"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86"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87" w14:textId="77777777" w:rsidR="00A77B3E" w:rsidRPr="004674C1" w:rsidRDefault="004E68AF">
            <w:pPr>
              <w:spacing w:before="5pt"/>
              <w:rPr>
                <w:color w:val="000000"/>
                <w:sz w:val="20"/>
              </w:rPr>
            </w:pPr>
            <w:r w:rsidRPr="004674C1">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88" w14:textId="77777777" w:rsidR="00A77B3E" w:rsidRPr="004674C1" w:rsidRDefault="004E68AF">
            <w:pPr>
              <w:spacing w:before="5pt"/>
              <w:rPr>
                <w:color w:val="000000"/>
                <w:sz w:val="20"/>
              </w:rPr>
            </w:pPr>
            <w:r w:rsidRPr="004674C1">
              <w:rPr>
                <w:color w:val="000000"/>
                <w:sz w:val="20"/>
              </w:rPr>
              <w:t>Întreprinderi care beneficiază de sprijin (din care: micro, mici, medii, mari)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89" w14:textId="77777777" w:rsidR="00A77B3E" w:rsidRPr="004674C1" w:rsidRDefault="004E68AF">
            <w:pPr>
              <w:spacing w:before="5pt"/>
              <w:rPr>
                <w:color w:val="000000"/>
                <w:sz w:val="20"/>
              </w:rPr>
            </w:pPr>
            <w:r w:rsidRPr="004674C1">
              <w:rPr>
                <w:color w:val="000000"/>
                <w:sz w:val="20"/>
              </w:rPr>
              <w:t>întreprinderi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8A" w14:textId="77777777" w:rsidR="00A77B3E" w:rsidRPr="004674C1" w:rsidRDefault="004E68AF">
            <w:pPr>
              <w:spacing w:before="5pt"/>
              <w:jc w:val="end"/>
              <w:rPr>
                <w:color w:val="000000"/>
                <w:sz w:val="20"/>
              </w:rPr>
            </w:pPr>
            <w:r w:rsidRPr="004674C1">
              <w:rPr>
                <w:color w:val="000000"/>
                <w:sz w:val="20"/>
              </w:rPr>
              <w:t>39,00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8B" w14:textId="21C9A9FF" w:rsidR="00A77B3E" w:rsidRPr="00EA6BE7" w:rsidRDefault="00AD3DA6">
            <w:pPr>
              <w:spacing w:before="5pt"/>
              <w:jc w:val="end"/>
              <w:rPr>
                <w:color w:val="000000"/>
                <w:sz w:val="20"/>
              </w:rPr>
            </w:pPr>
            <w:r w:rsidRPr="00EA6BE7">
              <w:rPr>
                <w:color w:val="000000"/>
                <w:sz w:val="20"/>
              </w:rPr>
              <w:t>297</w:t>
            </w:r>
            <w:r w:rsidR="00B8544C" w:rsidRPr="00EA6BE7">
              <w:rPr>
                <w:color w:val="000000"/>
                <w:sz w:val="20"/>
              </w:rPr>
              <w:t>,00</w:t>
            </w:r>
          </w:p>
        </w:tc>
      </w:tr>
      <w:tr w:rsidR="004B6B0A" w:rsidRPr="004674C1" w14:paraId="047D0A9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8D"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8E" w14:textId="77777777" w:rsidR="00A77B3E" w:rsidRPr="004674C1" w:rsidRDefault="004E68AF">
            <w:pPr>
              <w:spacing w:before="5pt"/>
              <w:rPr>
                <w:color w:val="000000"/>
                <w:sz w:val="20"/>
              </w:rPr>
            </w:pPr>
            <w:r w:rsidRPr="004674C1">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8F"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90"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91" w14:textId="77777777" w:rsidR="00A77B3E" w:rsidRPr="004674C1" w:rsidRDefault="004E68AF">
            <w:pPr>
              <w:spacing w:before="5pt"/>
              <w:rPr>
                <w:color w:val="000000"/>
                <w:sz w:val="20"/>
              </w:rPr>
            </w:pPr>
            <w:r w:rsidRPr="004674C1">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92" w14:textId="77777777" w:rsidR="00A77B3E" w:rsidRPr="004674C1" w:rsidRDefault="004E68AF">
            <w:pPr>
              <w:spacing w:before="5pt"/>
              <w:rPr>
                <w:color w:val="000000"/>
                <w:sz w:val="20"/>
              </w:rPr>
            </w:pPr>
            <w:r w:rsidRPr="004674C1">
              <w:rPr>
                <w:color w:val="000000"/>
                <w:sz w:val="20"/>
              </w:rPr>
              <w:t>Întreprinderi care beneficiază de sprijin prin granturi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93" w14:textId="77777777" w:rsidR="00A77B3E" w:rsidRPr="004674C1" w:rsidRDefault="004E68AF">
            <w:pPr>
              <w:spacing w:before="5pt"/>
              <w:rPr>
                <w:color w:val="000000"/>
                <w:sz w:val="20"/>
              </w:rPr>
            </w:pPr>
            <w:r w:rsidRPr="004674C1">
              <w:rPr>
                <w:color w:val="000000"/>
                <w:sz w:val="20"/>
              </w:rPr>
              <w:t>întreprinderi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94" w14:textId="77777777" w:rsidR="00A77B3E" w:rsidRPr="004674C1" w:rsidRDefault="004E68AF">
            <w:pPr>
              <w:spacing w:before="5pt"/>
              <w:jc w:val="end"/>
              <w:rPr>
                <w:color w:val="000000"/>
                <w:sz w:val="20"/>
              </w:rPr>
            </w:pPr>
            <w:r w:rsidRPr="004674C1">
              <w:rPr>
                <w:color w:val="000000"/>
                <w:sz w:val="20"/>
              </w:rPr>
              <w:t>39,00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95" w14:textId="508B69C9" w:rsidR="00A77B3E" w:rsidRPr="004674C1" w:rsidRDefault="00263C58">
            <w:pPr>
              <w:spacing w:before="5pt"/>
              <w:jc w:val="end"/>
              <w:rPr>
                <w:color w:val="000000"/>
                <w:sz w:val="20"/>
              </w:rPr>
            </w:pPr>
            <w:r w:rsidRPr="00EA6BE7">
              <w:rPr>
                <w:color w:val="000000"/>
                <w:sz w:val="20"/>
              </w:rPr>
              <w:t>252</w:t>
            </w:r>
            <w:r w:rsidR="00561064" w:rsidRPr="00EA6BE7">
              <w:rPr>
                <w:color w:val="000000"/>
                <w:sz w:val="20"/>
              </w:rPr>
              <w:t>,00</w:t>
            </w:r>
          </w:p>
        </w:tc>
      </w:tr>
      <w:tr w:rsidR="004B6B0A" w:rsidRPr="004674C1" w14:paraId="047D0AA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97"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98" w14:textId="77777777" w:rsidR="00A77B3E" w:rsidRPr="004674C1" w:rsidRDefault="004E68AF">
            <w:pPr>
              <w:spacing w:before="5pt"/>
              <w:rPr>
                <w:color w:val="000000"/>
                <w:sz w:val="20"/>
              </w:rPr>
            </w:pPr>
            <w:r w:rsidRPr="004674C1">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99"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9A"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9B" w14:textId="77777777" w:rsidR="00A77B3E" w:rsidRPr="004674C1" w:rsidRDefault="004E68AF">
            <w:pPr>
              <w:spacing w:before="5pt"/>
              <w:rPr>
                <w:color w:val="000000"/>
                <w:sz w:val="20"/>
              </w:rPr>
            </w:pPr>
            <w:r w:rsidRPr="004674C1">
              <w:rPr>
                <w:color w:val="000000"/>
                <w:sz w:val="20"/>
              </w:rPr>
              <w:t>RCO03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9C" w14:textId="77777777" w:rsidR="00A77B3E" w:rsidRPr="004674C1" w:rsidRDefault="004E68AF">
            <w:pPr>
              <w:spacing w:before="5pt"/>
              <w:rPr>
                <w:color w:val="000000"/>
                <w:sz w:val="20"/>
              </w:rPr>
            </w:pPr>
            <w:r w:rsidRPr="004674C1">
              <w:rPr>
                <w:color w:val="000000"/>
                <w:sz w:val="20"/>
              </w:rPr>
              <w:t>Întreprinderi care beneficiază de sprijin prin instrumente financiare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9D" w14:textId="77777777" w:rsidR="00A77B3E" w:rsidRPr="004674C1" w:rsidRDefault="004E68AF">
            <w:pPr>
              <w:spacing w:before="5pt"/>
              <w:rPr>
                <w:color w:val="000000"/>
                <w:sz w:val="20"/>
              </w:rPr>
            </w:pPr>
            <w:r w:rsidRPr="004674C1">
              <w:rPr>
                <w:color w:val="000000"/>
                <w:sz w:val="20"/>
              </w:rPr>
              <w:t>întreprinderi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9E" w14:textId="77777777" w:rsidR="00A77B3E" w:rsidRPr="004674C1" w:rsidRDefault="004E68AF">
            <w:pPr>
              <w:spacing w:before="5pt"/>
              <w:jc w:val="end"/>
              <w:rPr>
                <w:color w:val="000000"/>
                <w:sz w:val="20"/>
              </w:rPr>
            </w:pPr>
            <w:r w:rsidRPr="004674C1">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9F" w14:textId="0F662F2C" w:rsidR="00A77B3E" w:rsidRPr="004674C1" w:rsidRDefault="00A24A41">
            <w:pPr>
              <w:spacing w:before="5pt"/>
              <w:jc w:val="end"/>
              <w:rPr>
                <w:color w:val="000000"/>
                <w:sz w:val="20"/>
              </w:rPr>
            </w:pPr>
            <w:r w:rsidRPr="00EA6BE7">
              <w:rPr>
                <w:color w:val="000000"/>
                <w:sz w:val="20"/>
              </w:rPr>
              <w:t>45</w:t>
            </w:r>
            <w:r w:rsidR="00FF3970" w:rsidRPr="00EA6BE7">
              <w:rPr>
                <w:color w:val="000000"/>
                <w:sz w:val="20"/>
              </w:rPr>
              <w:t>,</w:t>
            </w:r>
            <w:r w:rsidR="008A218F" w:rsidRPr="00EA6BE7">
              <w:rPr>
                <w:color w:val="000000"/>
                <w:sz w:val="20"/>
              </w:rPr>
              <w:t>00</w:t>
            </w:r>
          </w:p>
        </w:tc>
      </w:tr>
      <w:tr w:rsidR="004B6B0A" w:rsidRPr="004674C1" w14:paraId="047D0AA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A1" w14:textId="5E2C54B8"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A2" w14:textId="65BAF759"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A3" w14:textId="50B00FBC"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A4" w14:textId="0D58898C"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A5" w14:textId="18A18911"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A6" w14:textId="0814166A"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A7" w14:textId="05AC8DB2"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A8" w14:textId="47C48715" w:rsidR="00A77B3E" w:rsidRPr="004674C1" w:rsidRDefault="00A77B3E">
            <w:pPr>
              <w:spacing w:before="5pt"/>
              <w:jc w:val="end"/>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A9" w14:textId="597F0AEB" w:rsidR="00A77B3E" w:rsidRPr="004674C1" w:rsidRDefault="00A77B3E">
            <w:pPr>
              <w:spacing w:before="5pt"/>
              <w:jc w:val="end"/>
              <w:rPr>
                <w:color w:val="000000"/>
                <w:sz w:val="20"/>
              </w:rPr>
            </w:pPr>
          </w:p>
        </w:tc>
      </w:tr>
      <w:tr w:rsidR="004B6B0A" w:rsidRPr="004674C1" w14:paraId="047D0AB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AB"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AC" w14:textId="77777777" w:rsidR="00A77B3E" w:rsidRPr="004674C1" w:rsidRDefault="004E68AF">
            <w:pPr>
              <w:spacing w:before="5pt"/>
              <w:rPr>
                <w:color w:val="000000"/>
                <w:sz w:val="20"/>
              </w:rPr>
            </w:pPr>
            <w:r w:rsidRPr="004674C1">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AD"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AE"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AF" w14:textId="77777777" w:rsidR="00A77B3E" w:rsidRPr="004674C1" w:rsidRDefault="004E68AF">
            <w:pPr>
              <w:spacing w:before="5pt"/>
              <w:rPr>
                <w:color w:val="000000"/>
                <w:sz w:val="20"/>
              </w:rPr>
            </w:pPr>
            <w:r w:rsidRPr="004674C1">
              <w:rPr>
                <w:color w:val="000000"/>
                <w:sz w:val="20"/>
              </w:rPr>
              <w:t>RCO15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B0" w14:textId="77777777" w:rsidR="00A77B3E" w:rsidRPr="00EA6BE7" w:rsidRDefault="004E68AF">
            <w:pPr>
              <w:spacing w:before="5pt"/>
              <w:rPr>
                <w:color w:val="000000"/>
                <w:sz w:val="20"/>
              </w:rPr>
            </w:pPr>
            <w:r w:rsidRPr="00EA6BE7">
              <w:rPr>
                <w:color w:val="000000"/>
                <w:sz w:val="20"/>
              </w:rPr>
              <w:t>Capacități create pentru pepinierele de afaceri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B1" w14:textId="77777777" w:rsidR="00A77B3E" w:rsidRPr="004674C1" w:rsidRDefault="004E68AF">
            <w:pPr>
              <w:spacing w:before="5pt"/>
              <w:rPr>
                <w:color w:val="000000"/>
                <w:sz w:val="20"/>
              </w:rPr>
            </w:pPr>
            <w:r w:rsidRPr="004674C1">
              <w:rPr>
                <w:color w:val="000000"/>
                <w:sz w:val="20"/>
              </w:rPr>
              <w:t>întreprinderi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B2" w14:textId="77777777" w:rsidR="00A77B3E" w:rsidRPr="004674C1" w:rsidRDefault="004E68AF">
            <w:pPr>
              <w:spacing w:before="5pt"/>
              <w:jc w:val="end"/>
              <w:rPr>
                <w:color w:val="000000"/>
                <w:sz w:val="20"/>
              </w:rPr>
            </w:pPr>
            <w:r w:rsidRPr="004674C1">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B3" w14:textId="77777777" w:rsidR="00A77B3E" w:rsidRPr="004674C1" w:rsidRDefault="004E68AF">
            <w:pPr>
              <w:spacing w:before="5pt"/>
              <w:jc w:val="end"/>
              <w:rPr>
                <w:color w:val="000000"/>
                <w:sz w:val="20"/>
              </w:rPr>
            </w:pPr>
            <w:r w:rsidRPr="004674C1">
              <w:rPr>
                <w:color w:val="000000"/>
                <w:sz w:val="20"/>
              </w:rPr>
              <w:t>34,00</w:t>
            </w:r>
          </w:p>
        </w:tc>
      </w:tr>
      <w:tr w:rsidR="004B6B0A" w:rsidRPr="004674C1" w14:paraId="047D0AB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B5"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B6" w14:textId="77777777" w:rsidR="00A77B3E" w:rsidRPr="004674C1" w:rsidRDefault="004E68AF">
            <w:pPr>
              <w:spacing w:before="5pt"/>
              <w:rPr>
                <w:color w:val="000000"/>
                <w:sz w:val="20"/>
              </w:rPr>
            </w:pPr>
            <w:r w:rsidRPr="004674C1">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B7"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B8"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B9" w14:textId="77777777" w:rsidR="00A77B3E" w:rsidRPr="004674C1" w:rsidRDefault="004E68AF">
            <w:pPr>
              <w:spacing w:before="5pt"/>
              <w:rPr>
                <w:color w:val="000000"/>
                <w:sz w:val="20"/>
              </w:rPr>
            </w:pPr>
            <w:r w:rsidRPr="004674C1">
              <w:rPr>
                <w:color w:val="000000"/>
                <w:sz w:val="20"/>
              </w:rPr>
              <w:t>12S6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BA" w14:textId="77777777" w:rsidR="00A77B3E" w:rsidRPr="00EA6BE7" w:rsidRDefault="004E68AF">
            <w:pPr>
              <w:spacing w:before="5pt"/>
              <w:rPr>
                <w:color w:val="000000"/>
                <w:sz w:val="20"/>
              </w:rPr>
            </w:pPr>
            <w:r w:rsidRPr="00EA6BE7">
              <w:rPr>
                <w:color w:val="000000"/>
                <w:sz w:val="20"/>
              </w:rPr>
              <w:t>Structuri de sprijinire a afacerilor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BB" w14:textId="77777777" w:rsidR="00A77B3E" w:rsidRPr="004674C1" w:rsidRDefault="004E68AF">
            <w:pPr>
              <w:spacing w:before="5pt"/>
              <w:rPr>
                <w:color w:val="000000"/>
                <w:sz w:val="20"/>
              </w:rPr>
            </w:pPr>
            <w:r w:rsidRPr="004674C1">
              <w:rPr>
                <w:color w:val="000000"/>
                <w:sz w:val="20"/>
              </w:rPr>
              <w:t>număr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BC" w14:textId="77777777" w:rsidR="00A77B3E" w:rsidRPr="004674C1" w:rsidRDefault="004E68AF">
            <w:pPr>
              <w:spacing w:before="5pt"/>
              <w:jc w:val="end"/>
              <w:rPr>
                <w:color w:val="000000"/>
                <w:sz w:val="20"/>
              </w:rPr>
            </w:pPr>
            <w:r w:rsidRPr="004674C1">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BD" w14:textId="77777777" w:rsidR="00A77B3E" w:rsidRPr="004674C1" w:rsidRDefault="004E68AF">
            <w:pPr>
              <w:spacing w:before="5pt"/>
              <w:jc w:val="end"/>
              <w:rPr>
                <w:color w:val="000000"/>
                <w:sz w:val="20"/>
              </w:rPr>
            </w:pPr>
            <w:r w:rsidRPr="004674C1">
              <w:rPr>
                <w:color w:val="000000"/>
                <w:sz w:val="20"/>
              </w:rPr>
              <w:t>6,00</w:t>
            </w:r>
          </w:p>
        </w:tc>
      </w:tr>
    </w:tbl>
    <w:p w14:paraId="047D0ABF" w14:textId="77777777" w:rsidR="00A77B3E" w:rsidRPr="004674C1" w:rsidRDefault="00A77B3E">
      <w:pPr>
        <w:spacing w:before="5pt"/>
        <w:rPr>
          <w:color w:val="000000"/>
          <w:sz w:val="20"/>
        </w:rPr>
      </w:pPr>
    </w:p>
    <w:p w14:paraId="047D0AC0" w14:textId="77777777" w:rsidR="00A77B3E" w:rsidRPr="00A34189" w:rsidRDefault="004E68AF">
      <w:pPr>
        <w:spacing w:before="5pt"/>
        <w:rPr>
          <w:color w:val="000000"/>
          <w:sz w:val="0"/>
        </w:rPr>
      </w:pPr>
      <w:r w:rsidRPr="00A34189">
        <w:rPr>
          <w:color w:val="000000"/>
        </w:rPr>
        <w:t>Referință: articolul 22 alineatul (3) litera (d) punctul (ii) din RDC</w:t>
      </w:r>
    </w:p>
    <w:p w14:paraId="047D0AC1" w14:textId="77777777" w:rsidR="00A77B3E" w:rsidRPr="004674C1" w:rsidRDefault="004E68AF">
      <w:pPr>
        <w:pStyle w:val="Titlu5"/>
        <w:spacing w:before="5pt" w:after="0pt"/>
        <w:rPr>
          <w:b w:val="0"/>
          <w:i w:val="0"/>
          <w:color w:val="000000"/>
          <w:sz w:val="24"/>
        </w:rPr>
      </w:pPr>
      <w:bookmarkStart w:id="196" w:name="_Toc232609734"/>
      <w:r w:rsidRPr="004674C1">
        <w:rPr>
          <w:b w:val="0"/>
          <w:i w:val="0"/>
          <w:color w:val="000000"/>
          <w:sz w:val="24"/>
        </w:rPr>
        <w:t>Tabelul 3: Indicatori de rezultat</w:t>
      </w:r>
      <w:bookmarkEnd w:id="196"/>
    </w:p>
    <w:p w14:paraId="047D0AC2"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38"/>
        <w:gridCol w:w="1159"/>
        <w:gridCol w:w="905"/>
        <w:gridCol w:w="1349"/>
        <w:gridCol w:w="1033"/>
        <w:gridCol w:w="1620"/>
        <w:gridCol w:w="1954"/>
        <w:gridCol w:w="1206"/>
        <w:gridCol w:w="1143"/>
        <w:gridCol w:w="960"/>
        <w:gridCol w:w="1239"/>
        <w:gridCol w:w="1366"/>
      </w:tblGrid>
      <w:tr w:rsidR="004B6B0A" w:rsidRPr="004674C1" w14:paraId="047D0AC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C3"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C4"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C5"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C6"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C7" w14:textId="77777777" w:rsidR="00A77B3E" w:rsidRPr="004674C1" w:rsidRDefault="004E68AF">
            <w:pPr>
              <w:spacing w:before="5pt"/>
              <w:jc w:val="center"/>
              <w:rPr>
                <w:color w:val="000000"/>
                <w:sz w:val="20"/>
              </w:rPr>
            </w:pPr>
            <w:r w:rsidRPr="004674C1">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C8" w14:textId="77777777" w:rsidR="00A77B3E" w:rsidRPr="004674C1" w:rsidRDefault="004E68AF">
            <w:pPr>
              <w:spacing w:before="5pt"/>
              <w:jc w:val="center"/>
              <w:rPr>
                <w:color w:val="000000"/>
                <w:sz w:val="20"/>
              </w:rPr>
            </w:pPr>
            <w:r w:rsidRPr="004674C1">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C9" w14:textId="77777777" w:rsidR="00A77B3E" w:rsidRPr="004674C1" w:rsidRDefault="004E68AF">
            <w:pPr>
              <w:spacing w:before="5pt"/>
              <w:jc w:val="center"/>
              <w:rPr>
                <w:color w:val="000000"/>
                <w:sz w:val="20"/>
              </w:rPr>
            </w:pPr>
            <w:r w:rsidRPr="004674C1">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CA" w14:textId="77777777" w:rsidR="00A77B3E" w:rsidRPr="004674C1" w:rsidRDefault="004E68AF">
            <w:pPr>
              <w:spacing w:before="5pt"/>
              <w:jc w:val="center"/>
              <w:rPr>
                <w:color w:val="000000"/>
                <w:sz w:val="20"/>
              </w:rPr>
            </w:pPr>
            <w:r w:rsidRPr="004674C1">
              <w:rPr>
                <w:color w:val="000000"/>
                <w:sz w:val="20"/>
              </w:rPr>
              <w:t>Valoarea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CB" w14:textId="77777777" w:rsidR="00A77B3E" w:rsidRPr="004674C1" w:rsidRDefault="004E68AF">
            <w:pPr>
              <w:spacing w:before="5pt"/>
              <w:jc w:val="center"/>
              <w:rPr>
                <w:color w:val="000000"/>
                <w:sz w:val="20"/>
              </w:rPr>
            </w:pPr>
            <w:r w:rsidRPr="004674C1">
              <w:rPr>
                <w:color w:val="000000"/>
                <w:sz w:val="20"/>
              </w:rPr>
              <w:t>Anul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CC" w14:textId="77777777" w:rsidR="00A77B3E" w:rsidRPr="004674C1" w:rsidRDefault="004E68AF">
            <w:pPr>
              <w:spacing w:before="5pt"/>
              <w:jc w:val="center"/>
              <w:rPr>
                <w:color w:val="000000"/>
                <w:sz w:val="20"/>
              </w:rPr>
            </w:pPr>
            <w:r w:rsidRPr="004674C1">
              <w:rPr>
                <w:color w:val="000000"/>
                <w:sz w:val="20"/>
              </w:rPr>
              <w:t>Ținta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CD" w14:textId="77777777" w:rsidR="00A77B3E" w:rsidRPr="004674C1" w:rsidRDefault="004E68AF">
            <w:pPr>
              <w:spacing w:before="5pt"/>
              <w:jc w:val="center"/>
              <w:rPr>
                <w:color w:val="000000"/>
                <w:sz w:val="20"/>
              </w:rPr>
            </w:pPr>
            <w:r w:rsidRPr="004674C1">
              <w:rPr>
                <w:color w:val="000000"/>
                <w:sz w:val="20"/>
              </w:rPr>
              <w:t>Sursa datelor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CE" w14:textId="77777777" w:rsidR="00A77B3E" w:rsidRPr="004674C1" w:rsidRDefault="004E68AF">
            <w:pPr>
              <w:spacing w:before="5pt"/>
              <w:jc w:val="center"/>
              <w:rPr>
                <w:color w:val="000000"/>
                <w:sz w:val="20"/>
              </w:rPr>
            </w:pPr>
            <w:r w:rsidRPr="004674C1">
              <w:rPr>
                <w:color w:val="000000"/>
                <w:sz w:val="20"/>
              </w:rPr>
              <w:t>Observații</w:t>
            </w:r>
          </w:p>
        </w:tc>
      </w:tr>
      <w:tr w:rsidR="004B6B0A" w:rsidRPr="004674C1" w14:paraId="047D0AD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D0"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D1" w14:textId="77777777" w:rsidR="00A77B3E" w:rsidRPr="004674C1" w:rsidRDefault="004E68AF">
            <w:pPr>
              <w:spacing w:before="5pt"/>
              <w:rPr>
                <w:color w:val="000000"/>
                <w:sz w:val="20"/>
              </w:rPr>
            </w:pPr>
            <w:r w:rsidRPr="004674C1">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D2"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D3"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D4" w14:textId="77777777" w:rsidR="00A77B3E" w:rsidRPr="004674C1" w:rsidRDefault="004E68AF">
            <w:pPr>
              <w:spacing w:before="5pt"/>
              <w:rPr>
                <w:color w:val="000000"/>
                <w:sz w:val="20"/>
              </w:rPr>
            </w:pPr>
            <w:r w:rsidRPr="004674C1">
              <w:rPr>
                <w:color w:val="000000"/>
                <w:sz w:val="20"/>
              </w:rPr>
              <w:t>RCR01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D5" w14:textId="77777777" w:rsidR="00A77B3E" w:rsidRPr="004674C1" w:rsidRDefault="004E68AF">
            <w:pPr>
              <w:spacing w:before="5pt"/>
              <w:rPr>
                <w:color w:val="000000"/>
                <w:sz w:val="20"/>
              </w:rPr>
            </w:pPr>
            <w:r w:rsidRPr="004674C1">
              <w:rPr>
                <w:color w:val="000000"/>
                <w:sz w:val="20"/>
              </w:rPr>
              <w:t>Locuri de muncă create în entitățile care beneficiază de sprijin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D6" w14:textId="77777777" w:rsidR="00A77B3E" w:rsidRPr="004674C1" w:rsidRDefault="004E68AF">
            <w:pPr>
              <w:spacing w:before="5pt"/>
              <w:rPr>
                <w:color w:val="000000"/>
                <w:sz w:val="20"/>
              </w:rPr>
            </w:pPr>
            <w:r w:rsidRPr="004674C1">
              <w:rPr>
                <w:color w:val="000000"/>
                <w:sz w:val="20"/>
              </w:rPr>
              <w:t>ENI anual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D7" w14:textId="77777777" w:rsidR="00A77B3E" w:rsidRPr="004674C1" w:rsidRDefault="004E68AF">
            <w:pPr>
              <w:spacing w:before="5pt"/>
              <w:jc w:val="end"/>
              <w:rPr>
                <w:color w:val="000000"/>
                <w:sz w:val="20"/>
              </w:rPr>
            </w:pPr>
            <w:r w:rsidRPr="004674C1">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D8" w14:textId="77777777" w:rsidR="00A77B3E" w:rsidRPr="004674C1" w:rsidRDefault="004E68AF">
            <w:pPr>
              <w:spacing w:before="5pt"/>
              <w:jc w:val="center"/>
              <w:rPr>
                <w:color w:val="000000"/>
                <w:sz w:val="20"/>
              </w:rPr>
            </w:pPr>
            <w:r w:rsidRPr="004674C1">
              <w:rPr>
                <w:color w:val="000000"/>
                <w:sz w:val="20"/>
              </w:rPr>
              <w:t>2021-2029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D9" w14:textId="79D2AE7D" w:rsidR="00A77B3E" w:rsidRPr="004674C1" w:rsidRDefault="00F81BE5">
            <w:pPr>
              <w:spacing w:before="5pt"/>
              <w:jc w:val="end"/>
              <w:rPr>
                <w:color w:val="000000"/>
                <w:sz w:val="20"/>
              </w:rPr>
            </w:pPr>
            <w:r w:rsidRPr="00EA6BE7">
              <w:rPr>
                <w:color w:val="000000"/>
                <w:sz w:val="20"/>
              </w:rPr>
              <w:t>563</w:t>
            </w:r>
            <w:r w:rsidR="0011457C" w:rsidRPr="00EA6BE7">
              <w:rPr>
                <w:color w:val="000000"/>
                <w:sz w:val="20"/>
              </w:rPr>
              <w:t>,00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DA" w14:textId="77777777" w:rsidR="00A77B3E" w:rsidRPr="004674C1" w:rsidRDefault="004E68AF">
            <w:pPr>
              <w:spacing w:before="5pt"/>
              <w:rPr>
                <w:color w:val="000000"/>
                <w:sz w:val="20"/>
              </w:rPr>
            </w:pPr>
            <w:r w:rsidRPr="004674C1">
              <w:rPr>
                <w:color w:val="000000"/>
                <w:sz w:val="20"/>
              </w:rPr>
              <w:t>MySMIS Proiecte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DB" w14:textId="77777777" w:rsidR="00A77B3E" w:rsidRPr="004674C1" w:rsidRDefault="00A77B3E">
            <w:pPr>
              <w:spacing w:before="5pt"/>
              <w:rPr>
                <w:color w:val="000000"/>
                <w:sz w:val="20"/>
              </w:rPr>
            </w:pPr>
          </w:p>
        </w:tc>
      </w:tr>
      <w:tr w:rsidR="004B6B0A" w:rsidRPr="004674C1" w14:paraId="047D0AE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DD"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DE" w14:textId="77777777" w:rsidR="00A77B3E" w:rsidRPr="004674C1" w:rsidRDefault="004E68AF">
            <w:pPr>
              <w:spacing w:before="5pt"/>
              <w:rPr>
                <w:color w:val="000000"/>
                <w:sz w:val="20"/>
              </w:rPr>
            </w:pPr>
            <w:r w:rsidRPr="004674C1">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DF"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E0"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E1" w14:textId="77777777" w:rsidR="00A77B3E" w:rsidRPr="004674C1" w:rsidRDefault="004E68AF">
            <w:pPr>
              <w:spacing w:before="5pt"/>
              <w:rPr>
                <w:color w:val="000000"/>
                <w:sz w:val="20"/>
              </w:rPr>
            </w:pPr>
            <w:r w:rsidRPr="004674C1">
              <w:rPr>
                <w:color w:val="000000"/>
                <w:sz w:val="20"/>
              </w:rPr>
              <w:t>RCR03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E2" w14:textId="77777777" w:rsidR="00A77B3E" w:rsidRPr="00EA6BE7" w:rsidRDefault="004E68AF">
            <w:pPr>
              <w:spacing w:before="5pt"/>
              <w:rPr>
                <w:color w:val="000000"/>
                <w:sz w:val="20"/>
              </w:rPr>
            </w:pPr>
            <w:r w:rsidRPr="00EA6BE7">
              <w:rPr>
                <w:color w:val="000000"/>
                <w:sz w:val="20"/>
              </w:rPr>
              <w:t>Întreprinderi mici și mijlocii (IMM-uri) care introduc inovații în materie de produse sau procese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E3" w14:textId="77777777" w:rsidR="00A77B3E" w:rsidRPr="004674C1" w:rsidRDefault="004E68AF">
            <w:pPr>
              <w:spacing w:before="5pt"/>
              <w:rPr>
                <w:color w:val="000000"/>
                <w:sz w:val="20"/>
              </w:rPr>
            </w:pPr>
            <w:r w:rsidRPr="004674C1">
              <w:rPr>
                <w:color w:val="000000"/>
                <w:sz w:val="20"/>
              </w:rPr>
              <w:t>întreprinderi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E4" w14:textId="77777777" w:rsidR="00A77B3E" w:rsidRPr="004674C1" w:rsidRDefault="004E68AF">
            <w:pPr>
              <w:spacing w:before="5pt"/>
              <w:jc w:val="end"/>
              <w:rPr>
                <w:color w:val="000000"/>
                <w:sz w:val="20"/>
              </w:rPr>
            </w:pPr>
            <w:r w:rsidRPr="004674C1">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E5" w14:textId="77777777" w:rsidR="00A77B3E" w:rsidRPr="004674C1" w:rsidRDefault="004E68AF">
            <w:pPr>
              <w:spacing w:before="5pt"/>
              <w:jc w:val="center"/>
              <w:rPr>
                <w:color w:val="000000"/>
                <w:sz w:val="20"/>
              </w:rPr>
            </w:pPr>
            <w:r w:rsidRPr="004674C1">
              <w:rPr>
                <w:color w:val="000000"/>
                <w:sz w:val="20"/>
              </w:rPr>
              <w:t>2021-2029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E6" w14:textId="42B0E77F" w:rsidR="00A77B3E" w:rsidRPr="004674C1" w:rsidRDefault="00D462B5">
            <w:pPr>
              <w:spacing w:before="5pt"/>
              <w:jc w:val="end"/>
              <w:rPr>
                <w:color w:val="000000"/>
                <w:sz w:val="20"/>
              </w:rPr>
            </w:pPr>
            <w:r w:rsidRPr="004674C1">
              <w:rPr>
                <w:color w:val="000000"/>
                <w:sz w:val="20"/>
              </w:rPr>
              <w:t>52</w:t>
            </w:r>
            <w:r w:rsidR="00AB2BF6" w:rsidRPr="004674C1">
              <w:rPr>
                <w:color w:val="000000"/>
                <w:sz w:val="20"/>
              </w:rPr>
              <w:t>,00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E7" w14:textId="77777777" w:rsidR="00A77B3E" w:rsidRPr="004674C1" w:rsidRDefault="004E68AF">
            <w:pPr>
              <w:spacing w:before="5pt"/>
              <w:rPr>
                <w:color w:val="000000"/>
                <w:sz w:val="20"/>
              </w:rPr>
            </w:pPr>
            <w:r w:rsidRPr="004674C1">
              <w:rPr>
                <w:color w:val="000000"/>
                <w:sz w:val="20"/>
              </w:rPr>
              <w:t>MySMIS Proiecte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E8" w14:textId="77777777" w:rsidR="00A77B3E" w:rsidRPr="004674C1" w:rsidRDefault="00A77B3E">
            <w:pPr>
              <w:spacing w:before="5pt"/>
              <w:rPr>
                <w:color w:val="000000"/>
                <w:sz w:val="20"/>
              </w:rPr>
            </w:pPr>
          </w:p>
        </w:tc>
      </w:tr>
      <w:tr w:rsidR="004B6B0A" w:rsidRPr="004674C1" w14:paraId="047D0AF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EA" w14:textId="227CD870"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EB" w14:textId="2A88113D"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EC" w14:textId="410A0EC0"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ED" w14:textId="39E4C16E"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EE" w14:textId="17DD5F19"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EF" w14:textId="2295F629"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F0" w14:textId="6E113F95"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F1" w14:textId="26C13C47" w:rsidR="00A77B3E" w:rsidRPr="004674C1" w:rsidRDefault="00A77B3E">
            <w:pPr>
              <w:spacing w:before="5pt"/>
              <w:jc w:val="end"/>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F2" w14:textId="5E324117" w:rsidR="00A77B3E" w:rsidRPr="004674C1" w:rsidRDefault="00A77B3E">
            <w:pPr>
              <w:spacing w:before="5pt"/>
              <w:jc w:val="center"/>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F3" w14:textId="48F7EC44" w:rsidR="00A77B3E" w:rsidRPr="004674C1" w:rsidRDefault="00A77B3E">
            <w:pPr>
              <w:spacing w:before="5pt"/>
              <w:jc w:val="end"/>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F4" w14:textId="6A2FCF88"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F5" w14:textId="77777777" w:rsidR="00A77B3E" w:rsidRPr="004674C1" w:rsidRDefault="00A77B3E">
            <w:pPr>
              <w:spacing w:before="5pt"/>
              <w:rPr>
                <w:color w:val="000000"/>
                <w:sz w:val="20"/>
              </w:rPr>
            </w:pPr>
          </w:p>
        </w:tc>
      </w:tr>
      <w:tr w:rsidR="004B6B0A" w:rsidRPr="004674C1" w14:paraId="047D0B0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F7" w14:textId="77777777" w:rsidR="00A77B3E" w:rsidRPr="004674C1" w:rsidRDefault="004E68AF">
            <w:pPr>
              <w:spacing w:before="5pt"/>
              <w:rPr>
                <w:color w:val="000000"/>
                <w:sz w:val="20"/>
              </w:rPr>
            </w:pPr>
            <w:r w:rsidRPr="004674C1">
              <w:rPr>
                <w:color w:val="000000"/>
                <w:sz w:val="20"/>
              </w:rPr>
              <w:lastRenderedPageBreak/>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F8" w14:textId="77777777" w:rsidR="00A77B3E" w:rsidRPr="004674C1" w:rsidRDefault="004E68AF">
            <w:pPr>
              <w:spacing w:before="5pt"/>
              <w:rPr>
                <w:color w:val="000000"/>
                <w:sz w:val="20"/>
              </w:rPr>
            </w:pPr>
            <w:r w:rsidRPr="004674C1">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F9"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FA"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FB" w14:textId="77777777" w:rsidR="00A77B3E" w:rsidRPr="004674C1" w:rsidRDefault="004E68AF">
            <w:pPr>
              <w:spacing w:before="5pt"/>
              <w:rPr>
                <w:color w:val="000000"/>
                <w:sz w:val="20"/>
              </w:rPr>
            </w:pPr>
            <w:r w:rsidRPr="004674C1">
              <w:rPr>
                <w:color w:val="000000"/>
                <w:sz w:val="20"/>
              </w:rPr>
              <w:t>RCR18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FC" w14:textId="77777777" w:rsidR="00A77B3E" w:rsidRPr="004674C1" w:rsidRDefault="004E68AF">
            <w:pPr>
              <w:spacing w:before="5pt"/>
              <w:rPr>
                <w:color w:val="000000"/>
                <w:sz w:val="20"/>
              </w:rPr>
            </w:pPr>
            <w:r w:rsidRPr="004674C1">
              <w:rPr>
                <w:color w:val="000000"/>
                <w:sz w:val="20"/>
              </w:rPr>
              <w:t>IMM-uri care utilizează servicii ale unor pepiniere de afaceri după crearea pepinierelor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FD" w14:textId="77777777" w:rsidR="00A77B3E" w:rsidRPr="004674C1" w:rsidRDefault="004E68AF">
            <w:pPr>
              <w:spacing w:before="5pt"/>
              <w:rPr>
                <w:color w:val="000000"/>
                <w:sz w:val="20"/>
              </w:rPr>
            </w:pPr>
            <w:r w:rsidRPr="004674C1">
              <w:rPr>
                <w:color w:val="000000"/>
                <w:sz w:val="20"/>
              </w:rPr>
              <w:t>întreprinderi/an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FE" w14:textId="77777777" w:rsidR="00A77B3E" w:rsidRPr="004674C1" w:rsidRDefault="004E68AF">
            <w:pPr>
              <w:spacing w:before="5pt"/>
              <w:jc w:val="end"/>
              <w:rPr>
                <w:color w:val="000000"/>
                <w:sz w:val="20"/>
              </w:rPr>
            </w:pPr>
            <w:r w:rsidRPr="004674C1">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FF" w14:textId="77777777" w:rsidR="00A77B3E" w:rsidRPr="004674C1" w:rsidRDefault="004E68AF">
            <w:pPr>
              <w:spacing w:before="5pt"/>
              <w:jc w:val="center"/>
              <w:rPr>
                <w:color w:val="000000"/>
                <w:sz w:val="20"/>
              </w:rPr>
            </w:pPr>
            <w:r w:rsidRPr="004674C1">
              <w:rPr>
                <w:color w:val="000000"/>
                <w:sz w:val="20"/>
              </w:rPr>
              <w:t>2021-2029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00" w14:textId="77777777" w:rsidR="00A77B3E" w:rsidRPr="004674C1" w:rsidRDefault="004E68AF">
            <w:pPr>
              <w:spacing w:before="5pt"/>
              <w:jc w:val="end"/>
              <w:rPr>
                <w:color w:val="000000"/>
                <w:sz w:val="20"/>
              </w:rPr>
            </w:pPr>
            <w:r w:rsidRPr="004674C1">
              <w:rPr>
                <w:color w:val="000000"/>
                <w:sz w:val="20"/>
              </w:rPr>
              <w:t>25,00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01" w14:textId="77777777" w:rsidR="00A77B3E" w:rsidRPr="004674C1" w:rsidRDefault="004E68AF">
            <w:pPr>
              <w:spacing w:before="5pt"/>
              <w:rPr>
                <w:color w:val="000000"/>
                <w:sz w:val="20"/>
              </w:rPr>
            </w:pPr>
            <w:r w:rsidRPr="004674C1">
              <w:rPr>
                <w:color w:val="000000"/>
                <w:sz w:val="20"/>
              </w:rPr>
              <w:t>MySMIS Proiecte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02" w14:textId="77777777" w:rsidR="00A77B3E" w:rsidRPr="004674C1" w:rsidRDefault="00A77B3E">
            <w:pPr>
              <w:spacing w:before="5pt"/>
              <w:rPr>
                <w:color w:val="000000"/>
                <w:sz w:val="20"/>
              </w:rPr>
            </w:pPr>
          </w:p>
        </w:tc>
      </w:tr>
      <w:tr w:rsidR="004B6B0A" w:rsidRPr="004674C1" w14:paraId="047D0B1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04"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05" w14:textId="77777777" w:rsidR="00A77B3E" w:rsidRPr="004674C1" w:rsidRDefault="004E68AF">
            <w:pPr>
              <w:spacing w:before="5pt"/>
              <w:rPr>
                <w:color w:val="000000"/>
                <w:sz w:val="20"/>
              </w:rPr>
            </w:pPr>
            <w:r w:rsidRPr="004674C1">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06"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07"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08" w14:textId="77777777" w:rsidR="00A77B3E" w:rsidRPr="004674C1" w:rsidRDefault="004E68AF">
            <w:pPr>
              <w:spacing w:before="5pt"/>
              <w:rPr>
                <w:color w:val="000000"/>
                <w:sz w:val="20"/>
              </w:rPr>
            </w:pPr>
            <w:r w:rsidRPr="004674C1">
              <w:rPr>
                <w:color w:val="000000"/>
                <w:sz w:val="20"/>
              </w:rPr>
              <w:t>RCR19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09" w14:textId="77777777" w:rsidR="00A77B3E" w:rsidRPr="00EA6BE7" w:rsidRDefault="004E68AF">
            <w:pPr>
              <w:spacing w:before="5pt"/>
              <w:rPr>
                <w:color w:val="000000"/>
                <w:sz w:val="20"/>
              </w:rPr>
            </w:pPr>
            <w:r w:rsidRPr="00EA6BE7">
              <w:rPr>
                <w:color w:val="000000"/>
                <w:sz w:val="20"/>
              </w:rPr>
              <w:t>Întreprinderi cu cifră de afaceri crescută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0A" w14:textId="77777777" w:rsidR="00A77B3E" w:rsidRPr="004674C1" w:rsidRDefault="004E68AF">
            <w:pPr>
              <w:spacing w:before="5pt"/>
              <w:rPr>
                <w:color w:val="000000"/>
                <w:sz w:val="20"/>
              </w:rPr>
            </w:pPr>
            <w:r w:rsidRPr="004674C1">
              <w:rPr>
                <w:color w:val="000000"/>
                <w:sz w:val="20"/>
              </w:rPr>
              <w:t>întreprinderi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0B" w14:textId="77777777" w:rsidR="00A77B3E" w:rsidRPr="004674C1" w:rsidRDefault="004E68AF">
            <w:pPr>
              <w:spacing w:before="5pt"/>
              <w:jc w:val="end"/>
              <w:rPr>
                <w:color w:val="000000"/>
                <w:sz w:val="20"/>
              </w:rPr>
            </w:pPr>
            <w:r w:rsidRPr="004674C1">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0C" w14:textId="77777777" w:rsidR="00A77B3E" w:rsidRPr="004674C1" w:rsidRDefault="004E68AF">
            <w:pPr>
              <w:spacing w:before="5pt"/>
              <w:jc w:val="center"/>
              <w:rPr>
                <w:color w:val="000000"/>
                <w:sz w:val="20"/>
              </w:rPr>
            </w:pPr>
            <w:r w:rsidRPr="004674C1">
              <w:rPr>
                <w:color w:val="000000"/>
                <w:sz w:val="20"/>
              </w:rPr>
              <w:t>2021-2029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0D" w14:textId="708F4CA5" w:rsidR="00A77B3E" w:rsidRPr="004674C1" w:rsidRDefault="00121791">
            <w:pPr>
              <w:spacing w:before="5pt"/>
              <w:jc w:val="end"/>
              <w:rPr>
                <w:color w:val="000000"/>
                <w:sz w:val="20"/>
              </w:rPr>
            </w:pPr>
            <w:r w:rsidRPr="00EA6BE7">
              <w:rPr>
                <w:color w:val="000000"/>
                <w:sz w:val="20"/>
              </w:rPr>
              <w:t>253</w:t>
            </w:r>
            <w:r w:rsidR="00654E29" w:rsidRPr="00EA6BE7">
              <w:rPr>
                <w:color w:val="000000"/>
                <w:sz w:val="20"/>
              </w:rPr>
              <w:t>,00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0E" w14:textId="77777777" w:rsidR="00A77B3E" w:rsidRPr="004674C1" w:rsidRDefault="004E68AF">
            <w:pPr>
              <w:spacing w:before="5pt"/>
              <w:rPr>
                <w:color w:val="000000"/>
                <w:sz w:val="20"/>
              </w:rPr>
            </w:pPr>
            <w:r w:rsidRPr="004674C1">
              <w:rPr>
                <w:color w:val="000000"/>
                <w:sz w:val="20"/>
              </w:rPr>
              <w:t>MySMIS Proiecte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0F" w14:textId="77777777" w:rsidR="00A77B3E" w:rsidRPr="004674C1" w:rsidRDefault="00A77B3E">
            <w:pPr>
              <w:spacing w:before="5pt"/>
              <w:rPr>
                <w:color w:val="000000"/>
                <w:sz w:val="20"/>
              </w:rPr>
            </w:pPr>
          </w:p>
        </w:tc>
      </w:tr>
      <w:tr w:rsidR="004B6B0A" w:rsidRPr="004674C1" w14:paraId="047D0B1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11" w14:textId="016C86B2"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12" w14:textId="3B780706"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13" w14:textId="06B2390A"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14" w14:textId="7E42FAFD"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15" w14:textId="6AA3AB40"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16" w14:textId="23EDB375"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17" w14:textId="710A56FC"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18" w14:textId="34B7E654" w:rsidR="00A77B3E" w:rsidRPr="004674C1" w:rsidRDefault="00A77B3E">
            <w:pPr>
              <w:spacing w:before="5pt"/>
              <w:jc w:val="end"/>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19" w14:textId="0E0BE3D5" w:rsidR="00A77B3E" w:rsidRPr="004674C1" w:rsidRDefault="00A77B3E">
            <w:pPr>
              <w:spacing w:before="5pt"/>
              <w:jc w:val="center"/>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1A" w14:textId="79302882" w:rsidR="00A77B3E" w:rsidRPr="004674C1" w:rsidRDefault="00A77B3E">
            <w:pPr>
              <w:spacing w:before="5pt"/>
              <w:jc w:val="end"/>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1B" w14:textId="478F040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1C" w14:textId="77777777" w:rsidR="00A77B3E" w:rsidRPr="004674C1" w:rsidRDefault="00A77B3E">
            <w:pPr>
              <w:spacing w:before="5pt"/>
              <w:rPr>
                <w:color w:val="000000"/>
                <w:sz w:val="20"/>
              </w:rPr>
            </w:pPr>
          </w:p>
        </w:tc>
      </w:tr>
    </w:tbl>
    <w:p w14:paraId="047D0B1E" w14:textId="77777777" w:rsidR="00A77B3E" w:rsidRPr="004674C1" w:rsidRDefault="00A77B3E">
      <w:pPr>
        <w:spacing w:before="5pt"/>
        <w:rPr>
          <w:color w:val="000000"/>
          <w:sz w:val="20"/>
        </w:rPr>
      </w:pPr>
    </w:p>
    <w:p w14:paraId="047D0B1F" w14:textId="77777777" w:rsidR="00A77B3E" w:rsidRPr="004674C1" w:rsidRDefault="004E68AF">
      <w:pPr>
        <w:pStyle w:val="Titlu4"/>
        <w:spacing w:before="5pt" w:after="0pt"/>
        <w:rPr>
          <w:b w:val="0"/>
          <w:color w:val="000000"/>
          <w:sz w:val="24"/>
        </w:rPr>
      </w:pPr>
      <w:bookmarkStart w:id="197" w:name="_Toc232609735"/>
      <w:r w:rsidRPr="004674C1">
        <w:rPr>
          <w:b w:val="0"/>
          <w:color w:val="000000"/>
          <w:sz w:val="24"/>
        </w:rPr>
        <w:t>2.1.1.1.3. Defalcare orientativă a resurselor programate (UE), per tip de intervenție</w:t>
      </w:r>
      <w:bookmarkEnd w:id="197"/>
    </w:p>
    <w:p w14:paraId="047D0B20" w14:textId="77777777" w:rsidR="00A77B3E" w:rsidRPr="004674C1" w:rsidRDefault="00A77B3E">
      <w:pPr>
        <w:spacing w:before="5pt"/>
        <w:rPr>
          <w:color w:val="000000"/>
          <w:sz w:val="0"/>
        </w:rPr>
      </w:pPr>
    </w:p>
    <w:p w14:paraId="047D0B21" w14:textId="77777777" w:rsidR="00A77B3E" w:rsidRPr="00EA6BE7" w:rsidRDefault="004E68AF">
      <w:pPr>
        <w:spacing w:before="5pt"/>
        <w:rPr>
          <w:color w:val="000000"/>
          <w:sz w:val="0"/>
        </w:rPr>
      </w:pPr>
      <w:r w:rsidRPr="00EA6BE7">
        <w:rPr>
          <w:color w:val="000000"/>
        </w:rPr>
        <w:t>Referință: articolul 22 alineatul (3) litera (d) punctul (viii) din RDC</w:t>
      </w:r>
    </w:p>
    <w:p w14:paraId="047D0B22" w14:textId="77777777" w:rsidR="00A77B3E" w:rsidRPr="004674C1" w:rsidRDefault="004E68AF">
      <w:pPr>
        <w:pStyle w:val="Titlu5"/>
        <w:spacing w:before="5pt" w:after="0pt"/>
        <w:rPr>
          <w:b w:val="0"/>
          <w:i w:val="0"/>
          <w:color w:val="000000"/>
          <w:sz w:val="24"/>
        </w:rPr>
      </w:pPr>
      <w:bookmarkStart w:id="198" w:name="_Toc232609736"/>
      <w:r w:rsidRPr="004674C1">
        <w:rPr>
          <w:b w:val="0"/>
          <w:i w:val="0"/>
          <w:color w:val="000000"/>
          <w:sz w:val="24"/>
        </w:rPr>
        <w:t>Tabelul 4: Dimensiunea 1 – Domeniu de intervenție</w:t>
      </w:r>
      <w:bookmarkEnd w:id="198"/>
    </w:p>
    <w:p w14:paraId="047D0B23"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44"/>
        <w:gridCol w:w="1898"/>
        <w:gridCol w:w="1246"/>
        <w:gridCol w:w="1246"/>
        <w:gridCol w:w="2129"/>
        <w:gridCol w:w="7509"/>
      </w:tblGrid>
      <w:tr w:rsidR="004B6B0A" w:rsidRPr="004674C1" w14:paraId="047D0B2A" w14:textId="77777777" w:rsidTr="00502B10">
        <w:tc>
          <w:tcPr>
            <w:tcW w:w="57.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24" w14:textId="77777777" w:rsidR="00A77B3E" w:rsidRPr="004674C1" w:rsidRDefault="004E68AF">
            <w:pPr>
              <w:spacing w:before="5pt"/>
              <w:jc w:val="center"/>
              <w:rPr>
                <w:color w:val="000000"/>
                <w:sz w:val="20"/>
              </w:rPr>
            </w:pPr>
            <w:r w:rsidRPr="004674C1">
              <w:rPr>
                <w:color w:val="000000"/>
                <w:sz w:val="20"/>
              </w:rPr>
              <w:t>Prioritate</w:t>
            </w:r>
          </w:p>
        </w:tc>
        <w:tc>
          <w:tcPr>
            <w:tcW w:w="94.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25" w14:textId="77777777" w:rsidR="00A77B3E" w:rsidRPr="004674C1" w:rsidRDefault="004E68AF">
            <w:pPr>
              <w:spacing w:before="5pt"/>
              <w:jc w:val="center"/>
              <w:rPr>
                <w:color w:val="000000"/>
                <w:sz w:val="20"/>
              </w:rPr>
            </w:pPr>
            <w:r w:rsidRPr="004674C1">
              <w:rPr>
                <w:color w:val="000000"/>
                <w:sz w:val="20"/>
              </w:rPr>
              <w:t>Obiectiv specific</w:t>
            </w:r>
          </w:p>
        </w:tc>
        <w:tc>
          <w:tcPr>
            <w:tcW w:w="62.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26" w14:textId="77777777" w:rsidR="00A77B3E" w:rsidRPr="004674C1" w:rsidRDefault="004E68AF">
            <w:pPr>
              <w:spacing w:before="5pt"/>
              <w:jc w:val="center"/>
              <w:rPr>
                <w:color w:val="000000"/>
                <w:sz w:val="20"/>
              </w:rPr>
            </w:pPr>
            <w:r w:rsidRPr="004674C1">
              <w:rPr>
                <w:color w:val="000000"/>
                <w:sz w:val="20"/>
              </w:rPr>
              <w:t>Fond</w:t>
            </w:r>
          </w:p>
        </w:tc>
        <w:tc>
          <w:tcPr>
            <w:tcW w:w="62.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27" w14:textId="77777777" w:rsidR="00A77B3E" w:rsidRPr="004674C1" w:rsidRDefault="004E68AF">
            <w:pPr>
              <w:spacing w:before="5pt"/>
              <w:jc w:val="center"/>
              <w:rPr>
                <w:color w:val="000000"/>
                <w:sz w:val="20"/>
              </w:rPr>
            </w:pPr>
            <w:r w:rsidRPr="004674C1">
              <w:rPr>
                <w:color w:val="000000"/>
                <w:sz w:val="20"/>
              </w:rPr>
              <w:t>Categoria de regiune</w:t>
            </w:r>
          </w:p>
        </w:tc>
        <w:tc>
          <w:tcPr>
            <w:tcW w:w="10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28" w14:textId="77777777" w:rsidR="00A77B3E" w:rsidRPr="004674C1" w:rsidRDefault="004E68AF">
            <w:pPr>
              <w:spacing w:before="5pt"/>
              <w:jc w:val="center"/>
              <w:rPr>
                <w:color w:val="000000"/>
                <w:sz w:val="20"/>
              </w:rPr>
            </w:pPr>
            <w:r w:rsidRPr="004674C1">
              <w:rPr>
                <w:color w:val="000000"/>
                <w:sz w:val="20"/>
              </w:rPr>
              <w:t>Cod</w:t>
            </w:r>
          </w:p>
        </w:tc>
        <w:tc>
          <w:tcPr>
            <w:tcW w:w="375.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29"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0B31" w14:textId="77777777" w:rsidTr="00502B10">
        <w:tc>
          <w:tcPr>
            <w:tcW w:w="57.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2B" w14:textId="77777777" w:rsidR="00A77B3E" w:rsidRPr="004674C1" w:rsidRDefault="004E68AF">
            <w:pPr>
              <w:spacing w:before="5pt"/>
              <w:rPr>
                <w:color w:val="000000"/>
                <w:sz w:val="20"/>
              </w:rPr>
            </w:pPr>
            <w:r w:rsidRPr="004674C1">
              <w:rPr>
                <w:color w:val="000000"/>
                <w:sz w:val="20"/>
              </w:rPr>
              <w:t>P1</w:t>
            </w:r>
          </w:p>
        </w:tc>
        <w:tc>
          <w:tcPr>
            <w:tcW w:w="94.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2C" w14:textId="77777777" w:rsidR="00A77B3E" w:rsidRPr="004674C1" w:rsidRDefault="004E68AF">
            <w:pPr>
              <w:spacing w:before="5pt"/>
              <w:rPr>
                <w:color w:val="000000"/>
                <w:sz w:val="20"/>
              </w:rPr>
            </w:pPr>
            <w:r w:rsidRPr="004674C1">
              <w:rPr>
                <w:color w:val="000000"/>
                <w:sz w:val="20"/>
              </w:rPr>
              <w:t>RSO1.3</w:t>
            </w:r>
          </w:p>
        </w:tc>
        <w:tc>
          <w:tcPr>
            <w:tcW w:w="62.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2D" w14:textId="77777777" w:rsidR="00A77B3E" w:rsidRPr="004674C1" w:rsidRDefault="004E68AF">
            <w:pPr>
              <w:spacing w:before="5pt"/>
              <w:rPr>
                <w:color w:val="000000"/>
                <w:sz w:val="20"/>
              </w:rPr>
            </w:pPr>
            <w:r w:rsidRPr="004674C1">
              <w:rPr>
                <w:color w:val="000000"/>
                <w:sz w:val="20"/>
              </w:rPr>
              <w:t>FEDR</w:t>
            </w:r>
          </w:p>
        </w:tc>
        <w:tc>
          <w:tcPr>
            <w:tcW w:w="62.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2E" w14:textId="77777777" w:rsidR="00A77B3E" w:rsidRPr="004674C1" w:rsidRDefault="004E68AF">
            <w:pPr>
              <w:spacing w:before="5pt"/>
              <w:rPr>
                <w:color w:val="000000"/>
                <w:sz w:val="20"/>
              </w:rPr>
            </w:pPr>
            <w:r w:rsidRPr="004674C1">
              <w:rPr>
                <w:color w:val="000000"/>
                <w:sz w:val="20"/>
              </w:rPr>
              <w:t>Mai puțin dezvoltate</w:t>
            </w:r>
          </w:p>
        </w:tc>
        <w:tc>
          <w:tcPr>
            <w:tcW w:w="10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2F" w14:textId="77777777" w:rsidR="00A77B3E" w:rsidRPr="00765C3D" w:rsidRDefault="004E68AF">
            <w:pPr>
              <w:spacing w:before="5pt"/>
              <w:rPr>
                <w:color w:val="000000"/>
                <w:sz w:val="20"/>
              </w:rPr>
            </w:pPr>
            <w:r w:rsidRPr="00765C3D">
              <w:rPr>
                <w:color w:val="000000"/>
                <w:sz w:val="20"/>
              </w:rPr>
              <w:t>020. Infrastructuri comerciale pentru IMM-uri (inclusiv parcuri și situri industriale)</w:t>
            </w:r>
          </w:p>
        </w:tc>
        <w:tc>
          <w:tcPr>
            <w:tcW w:w="375.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30" w14:textId="2634BD18" w:rsidR="00A77B3E" w:rsidRPr="004674C1" w:rsidRDefault="001740D6">
            <w:pPr>
              <w:spacing w:before="5pt"/>
              <w:jc w:val="end"/>
              <w:rPr>
                <w:color w:val="000000"/>
                <w:sz w:val="20"/>
              </w:rPr>
            </w:pPr>
            <w:r w:rsidRPr="004674C1">
              <w:rPr>
                <w:color w:val="000000"/>
                <w:sz w:val="20"/>
              </w:rPr>
              <w:t>28.403.285,00</w:t>
            </w:r>
          </w:p>
        </w:tc>
      </w:tr>
      <w:tr w:rsidR="004B6B0A" w:rsidRPr="004674C1" w14:paraId="047D0B38" w14:textId="77777777" w:rsidTr="00502B10">
        <w:tc>
          <w:tcPr>
            <w:tcW w:w="57.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32" w14:textId="77777777" w:rsidR="00A77B3E" w:rsidRPr="004674C1" w:rsidRDefault="004E68AF">
            <w:pPr>
              <w:spacing w:before="5pt"/>
              <w:rPr>
                <w:color w:val="000000"/>
                <w:sz w:val="20"/>
              </w:rPr>
            </w:pPr>
            <w:r w:rsidRPr="004674C1">
              <w:rPr>
                <w:color w:val="000000"/>
                <w:sz w:val="20"/>
              </w:rPr>
              <w:t>P1</w:t>
            </w:r>
          </w:p>
        </w:tc>
        <w:tc>
          <w:tcPr>
            <w:tcW w:w="94.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33" w14:textId="77777777" w:rsidR="00A77B3E" w:rsidRPr="004674C1" w:rsidRDefault="004E68AF">
            <w:pPr>
              <w:spacing w:before="5pt"/>
              <w:rPr>
                <w:color w:val="000000"/>
                <w:sz w:val="20"/>
              </w:rPr>
            </w:pPr>
            <w:r w:rsidRPr="004674C1">
              <w:rPr>
                <w:color w:val="000000"/>
                <w:sz w:val="20"/>
              </w:rPr>
              <w:t>RSO1.3</w:t>
            </w:r>
          </w:p>
        </w:tc>
        <w:tc>
          <w:tcPr>
            <w:tcW w:w="62.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34" w14:textId="77777777" w:rsidR="00A77B3E" w:rsidRPr="004674C1" w:rsidRDefault="004E68AF">
            <w:pPr>
              <w:spacing w:before="5pt"/>
              <w:rPr>
                <w:color w:val="000000"/>
                <w:sz w:val="20"/>
              </w:rPr>
            </w:pPr>
            <w:r w:rsidRPr="004674C1">
              <w:rPr>
                <w:color w:val="000000"/>
                <w:sz w:val="20"/>
              </w:rPr>
              <w:t>FEDR</w:t>
            </w:r>
          </w:p>
        </w:tc>
        <w:tc>
          <w:tcPr>
            <w:tcW w:w="62.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35" w14:textId="77777777" w:rsidR="00A77B3E" w:rsidRPr="004674C1" w:rsidRDefault="004E68AF">
            <w:pPr>
              <w:spacing w:before="5pt"/>
              <w:rPr>
                <w:color w:val="000000"/>
                <w:sz w:val="20"/>
              </w:rPr>
            </w:pPr>
            <w:r w:rsidRPr="004674C1">
              <w:rPr>
                <w:color w:val="000000"/>
                <w:sz w:val="20"/>
              </w:rPr>
              <w:t>Mai puțin dezvoltate</w:t>
            </w:r>
          </w:p>
        </w:tc>
        <w:tc>
          <w:tcPr>
            <w:tcW w:w="10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36" w14:textId="77777777" w:rsidR="00A77B3E" w:rsidRPr="00765C3D" w:rsidRDefault="004E68AF">
            <w:pPr>
              <w:spacing w:before="5pt"/>
              <w:rPr>
                <w:color w:val="000000"/>
                <w:sz w:val="20"/>
              </w:rPr>
            </w:pPr>
            <w:r w:rsidRPr="00765C3D">
              <w:rPr>
                <w:color w:val="000000"/>
                <w:sz w:val="20"/>
              </w:rPr>
              <w:t>021. Dezvoltarea comercială și internaționalizarea IMM-urilor, inclusiv investiții productive</w:t>
            </w:r>
          </w:p>
        </w:tc>
        <w:tc>
          <w:tcPr>
            <w:tcW w:w="375.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37" w14:textId="6E21A337" w:rsidR="00A77B3E" w:rsidRPr="004674C1" w:rsidRDefault="009C0189">
            <w:pPr>
              <w:spacing w:before="5pt"/>
              <w:jc w:val="end"/>
              <w:rPr>
                <w:color w:val="000000"/>
                <w:sz w:val="20"/>
              </w:rPr>
            </w:pPr>
            <w:ins w:id="199" w:author="Michaela Mihailescu" w:date="2026-05-19T15:16:00Z" w16du:dateUtc="2026-05-19T12:16:00Z">
              <w:r w:rsidRPr="009C0189">
                <w:rPr>
                  <w:color w:val="000000"/>
                  <w:sz w:val="20"/>
                </w:rPr>
                <w:t>169.566.255,00</w:t>
              </w:r>
            </w:ins>
            <w:ins w:id="200" w:author="Michaela Mihailescu" w:date="2026-05-25T10:39:00Z" w16du:dateUtc="2026-05-25T07:39:00Z">
              <w:r w:rsidR="005352F9">
                <w:rPr>
                  <w:color w:val="000000"/>
                  <w:sz w:val="20"/>
                </w:rPr>
                <w:t xml:space="preserve"> </w:t>
              </w:r>
            </w:ins>
            <w:del w:id="201" w:author="Michaela Mihailescu" w:date="2026-06-17T16:15:00Z" w16du:dateUtc="2026-06-17T13:15:00Z">
              <w:r w:rsidR="00FA6AB8" w:rsidRPr="00765C3D" w:rsidDel="00765C3D">
                <w:rPr>
                  <w:color w:val="000000"/>
                  <w:sz w:val="20"/>
                </w:rPr>
                <w:delText>162.516.769,00</w:delText>
              </w:r>
            </w:del>
          </w:p>
        </w:tc>
      </w:tr>
      <w:tr w:rsidR="004B6B0A" w:rsidRPr="004674C1" w14:paraId="047D0B3F" w14:textId="1EA4EC6E" w:rsidTr="00502B10">
        <w:tc>
          <w:tcPr>
            <w:tcW w:w="57.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39" w14:textId="0E8A04F2" w:rsidR="00A77B3E" w:rsidRPr="004674C1" w:rsidRDefault="004E68AF">
            <w:pPr>
              <w:spacing w:before="5pt"/>
              <w:rPr>
                <w:color w:val="000000"/>
                <w:sz w:val="20"/>
              </w:rPr>
            </w:pPr>
            <w:r w:rsidRPr="004674C1">
              <w:rPr>
                <w:color w:val="000000"/>
                <w:sz w:val="20"/>
              </w:rPr>
              <w:t>P1</w:t>
            </w:r>
          </w:p>
        </w:tc>
        <w:tc>
          <w:tcPr>
            <w:tcW w:w="94.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3A" w14:textId="0CDAC1C1" w:rsidR="00A77B3E" w:rsidRPr="004674C1" w:rsidRDefault="004E68AF">
            <w:pPr>
              <w:spacing w:before="5pt"/>
              <w:rPr>
                <w:color w:val="000000"/>
                <w:sz w:val="20"/>
              </w:rPr>
            </w:pPr>
            <w:r w:rsidRPr="004674C1">
              <w:rPr>
                <w:color w:val="000000"/>
                <w:sz w:val="20"/>
              </w:rPr>
              <w:t>RSO1.3</w:t>
            </w:r>
          </w:p>
        </w:tc>
        <w:tc>
          <w:tcPr>
            <w:tcW w:w="62.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3B" w14:textId="3C0CB632" w:rsidR="00A77B3E" w:rsidRPr="004674C1" w:rsidRDefault="004E68AF">
            <w:pPr>
              <w:spacing w:before="5pt"/>
              <w:rPr>
                <w:color w:val="000000"/>
                <w:sz w:val="20"/>
              </w:rPr>
            </w:pPr>
            <w:r w:rsidRPr="004674C1">
              <w:rPr>
                <w:color w:val="000000"/>
                <w:sz w:val="20"/>
              </w:rPr>
              <w:t>FEDR</w:t>
            </w:r>
          </w:p>
        </w:tc>
        <w:tc>
          <w:tcPr>
            <w:tcW w:w="62.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3C" w14:textId="46D18D71" w:rsidR="00A77B3E" w:rsidRPr="004674C1" w:rsidRDefault="004E68AF">
            <w:pPr>
              <w:spacing w:before="5pt"/>
              <w:rPr>
                <w:color w:val="000000"/>
                <w:sz w:val="20"/>
              </w:rPr>
            </w:pPr>
            <w:r w:rsidRPr="004674C1">
              <w:rPr>
                <w:color w:val="000000"/>
                <w:sz w:val="20"/>
              </w:rPr>
              <w:t>Mai puțin dezvoltate</w:t>
            </w:r>
          </w:p>
        </w:tc>
        <w:tc>
          <w:tcPr>
            <w:tcW w:w="10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3D" w14:textId="65CC9CEB" w:rsidR="00A77B3E" w:rsidRPr="00765C3D" w:rsidRDefault="004E68AF">
            <w:pPr>
              <w:spacing w:before="5pt"/>
              <w:rPr>
                <w:color w:val="000000"/>
                <w:sz w:val="20"/>
              </w:rPr>
            </w:pPr>
            <w:r w:rsidRPr="00765C3D">
              <w:rPr>
                <w:color w:val="000000"/>
                <w:sz w:val="20"/>
              </w:rPr>
              <w:t>024. Servicii avansate de sprijin pentru IMM-uri și grupuri de IMM-uri (inclusiv servicii de gestionare, comercializare și proiectare)</w:t>
            </w:r>
          </w:p>
        </w:tc>
        <w:tc>
          <w:tcPr>
            <w:tcW w:w="375.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3E" w14:textId="005381BD" w:rsidR="00A77B3E" w:rsidRPr="004674C1" w:rsidRDefault="004E68AF">
            <w:pPr>
              <w:spacing w:before="5pt"/>
              <w:jc w:val="end"/>
              <w:rPr>
                <w:color w:val="000000"/>
                <w:sz w:val="20"/>
              </w:rPr>
            </w:pPr>
            <w:r w:rsidRPr="004674C1">
              <w:rPr>
                <w:color w:val="000000"/>
                <w:sz w:val="20"/>
              </w:rPr>
              <w:t>5.500.000,00</w:t>
            </w:r>
          </w:p>
        </w:tc>
      </w:tr>
      <w:tr w:rsidR="004B6B0A" w:rsidRPr="004674C1" w14:paraId="047D0B46" w14:textId="77777777" w:rsidTr="00502B10">
        <w:tc>
          <w:tcPr>
            <w:tcW w:w="57.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40" w14:textId="77777777" w:rsidR="00A77B3E" w:rsidRPr="004674C1" w:rsidRDefault="004E68AF">
            <w:pPr>
              <w:spacing w:before="5pt"/>
              <w:rPr>
                <w:color w:val="000000"/>
                <w:sz w:val="20"/>
              </w:rPr>
            </w:pPr>
            <w:r w:rsidRPr="004674C1">
              <w:rPr>
                <w:color w:val="000000"/>
                <w:sz w:val="20"/>
              </w:rPr>
              <w:t>P1</w:t>
            </w:r>
          </w:p>
        </w:tc>
        <w:tc>
          <w:tcPr>
            <w:tcW w:w="94.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41" w14:textId="77777777" w:rsidR="00A77B3E" w:rsidRPr="004674C1" w:rsidRDefault="004E68AF">
            <w:pPr>
              <w:spacing w:before="5pt"/>
              <w:rPr>
                <w:color w:val="000000"/>
                <w:sz w:val="20"/>
              </w:rPr>
            </w:pPr>
            <w:r w:rsidRPr="004674C1">
              <w:rPr>
                <w:color w:val="000000"/>
                <w:sz w:val="20"/>
              </w:rPr>
              <w:t>RSO1.3</w:t>
            </w:r>
          </w:p>
        </w:tc>
        <w:tc>
          <w:tcPr>
            <w:tcW w:w="62.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42" w14:textId="77777777" w:rsidR="00A77B3E" w:rsidRPr="004674C1" w:rsidRDefault="004E68AF">
            <w:pPr>
              <w:spacing w:before="5pt"/>
              <w:rPr>
                <w:color w:val="000000"/>
                <w:sz w:val="20"/>
              </w:rPr>
            </w:pPr>
            <w:r w:rsidRPr="004674C1">
              <w:rPr>
                <w:color w:val="000000"/>
                <w:sz w:val="20"/>
              </w:rPr>
              <w:t>FEDR</w:t>
            </w:r>
          </w:p>
        </w:tc>
        <w:tc>
          <w:tcPr>
            <w:tcW w:w="62.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43" w14:textId="77777777" w:rsidR="00A77B3E" w:rsidRPr="004674C1" w:rsidRDefault="004E68AF">
            <w:pPr>
              <w:spacing w:before="5pt"/>
              <w:rPr>
                <w:color w:val="000000"/>
                <w:sz w:val="20"/>
              </w:rPr>
            </w:pPr>
            <w:r w:rsidRPr="004674C1">
              <w:rPr>
                <w:color w:val="000000"/>
                <w:sz w:val="20"/>
              </w:rPr>
              <w:t>Mai puțin dezvoltate</w:t>
            </w:r>
          </w:p>
        </w:tc>
        <w:tc>
          <w:tcPr>
            <w:tcW w:w="10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44" w14:textId="77777777" w:rsidR="00A77B3E" w:rsidRPr="004674C1" w:rsidRDefault="004E68AF">
            <w:pPr>
              <w:spacing w:before="5pt"/>
              <w:rPr>
                <w:color w:val="000000"/>
                <w:sz w:val="20"/>
              </w:rPr>
            </w:pPr>
            <w:r w:rsidRPr="004674C1">
              <w:rPr>
                <w:color w:val="000000"/>
                <w:sz w:val="20"/>
              </w:rPr>
              <w:t xml:space="preserve">025. Incubatoare, sprijin pentru societățile spin </w:t>
            </w:r>
            <w:r w:rsidRPr="004674C1">
              <w:rPr>
                <w:color w:val="000000"/>
                <w:sz w:val="20"/>
              </w:rPr>
              <w:lastRenderedPageBreak/>
              <w:t>off și spin-out și pentru start-up-uri</w:t>
            </w:r>
          </w:p>
        </w:tc>
        <w:tc>
          <w:tcPr>
            <w:tcW w:w="375.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45" w14:textId="77777777" w:rsidR="00A77B3E" w:rsidRPr="004674C1" w:rsidRDefault="004E68AF">
            <w:pPr>
              <w:spacing w:before="5pt"/>
              <w:jc w:val="end"/>
              <w:rPr>
                <w:color w:val="000000"/>
                <w:sz w:val="20"/>
              </w:rPr>
            </w:pPr>
            <w:r w:rsidRPr="004674C1">
              <w:rPr>
                <w:color w:val="000000"/>
                <w:sz w:val="20"/>
              </w:rPr>
              <w:lastRenderedPageBreak/>
              <w:t>1.900.000,00</w:t>
            </w:r>
          </w:p>
        </w:tc>
      </w:tr>
      <w:tr w:rsidR="00FC4EAE" w:rsidRPr="004674C1" w14:paraId="7CC61713" w14:textId="77777777" w:rsidTr="00FC4EAE">
        <w:tc>
          <w:tcPr>
            <w:tcW w:w="57.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8A91E7" w14:textId="6F1A9B88" w:rsidR="00FC4EAE" w:rsidRPr="00765C3D" w:rsidRDefault="00FC4EAE" w:rsidP="00FC4EAE">
            <w:pPr>
              <w:spacing w:before="5pt"/>
              <w:rPr>
                <w:color w:val="000000"/>
                <w:sz w:val="20"/>
              </w:rPr>
            </w:pPr>
            <w:r w:rsidRPr="00765C3D">
              <w:rPr>
                <w:color w:val="000000"/>
                <w:sz w:val="20"/>
              </w:rPr>
              <w:t>P1</w:t>
            </w:r>
          </w:p>
        </w:tc>
        <w:tc>
          <w:tcPr>
            <w:tcW w:w="94.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0C33E4" w14:textId="6ACDAF68" w:rsidR="00FC4EAE" w:rsidRPr="00765C3D" w:rsidRDefault="00FC4EAE" w:rsidP="00FC4EAE">
            <w:pPr>
              <w:spacing w:before="5pt"/>
              <w:rPr>
                <w:color w:val="000000"/>
                <w:sz w:val="20"/>
              </w:rPr>
            </w:pPr>
            <w:r w:rsidRPr="00765C3D">
              <w:rPr>
                <w:color w:val="000000"/>
                <w:sz w:val="20"/>
              </w:rPr>
              <w:t>RSO1.3</w:t>
            </w:r>
          </w:p>
        </w:tc>
        <w:tc>
          <w:tcPr>
            <w:tcW w:w="62.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2F9E19" w14:textId="6FCF247C" w:rsidR="00FC4EAE" w:rsidRPr="00765C3D" w:rsidRDefault="00FC4EAE" w:rsidP="00FC4EAE">
            <w:pPr>
              <w:spacing w:before="5pt"/>
              <w:rPr>
                <w:color w:val="000000"/>
                <w:sz w:val="20"/>
              </w:rPr>
            </w:pPr>
            <w:r w:rsidRPr="00765C3D">
              <w:rPr>
                <w:color w:val="000000"/>
                <w:sz w:val="20"/>
              </w:rPr>
              <w:t>FEDR</w:t>
            </w:r>
          </w:p>
        </w:tc>
        <w:tc>
          <w:tcPr>
            <w:tcW w:w="62.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D110FC" w14:textId="78B7A50D" w:rsidR="00FC4EAE" w:rsidRPr="00765C3D" w:rsidRDefault="00FC4EAE" w:rsidP="00FC4EAE">
            <w:pPr>
              <w:spacing w:before="5pt"/>
              <w:rPr>
                <w:color w:val="000000"/>
                <w:sz w:val="20"/>
              </w:rPr>
            </w:pPr>
            <w:r w:rsidRPr="00765C3D">
              <w:rPr>
                <w:color w:val="000000"/>
                <w:sz w:val="20"/>
              </w:rPr>
              <w:t>Mai puțin dezvoltate</w:t>
            </w:r>
          </w:p>
        </w:tc>
        <w:tc>
          <w:tcPr>
            <w:tcW w:w="10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85363D" w14:textId="67EE33CD" w:rsidR="00FC4EAE" w:rsidRPr="00765C3D" w:rsidRDefault="00FC4EAE" w:rsidP="00FC4EAE">
            <w:pPr>
              <w:spacing w:before="5pt"/>
              <w:rPr>
                <w:color w:val="000000"/>
                <w:sz w:val="20"/>
              </w:rPr>
            </w:pPr>
            <w:r w:rsidRPr="00765C3D">
              <w:rPr>
                <w:color w:val="000000"/>
                <w:sz w:val="20"/>
              </w:rPr>
              <w:t>170. Îmbunătăţirea capacităţii autorităţilor responsabile de programe și a organismelor implicate în execuţia fondurilor</w:t>
            </w:r>
          </w:p>
        </w:tc>
        <w:tc>
          <w:tcPr>
            <w:tcW w:w="375.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7E9FD3" w14:textId="0CF74D2A" w:rsidR="00FC4EAE" w:rsidRPr="00765C3D" w:rsidRDefault="00FC4EAE" w:rsidP="00FC4EAE">
            <w:pPr>
              <w:spacing w:before="5pt"/>
              <w:jc w:val="end"/>
              <w:rPr>
                <w:color w:val="000000"/>
                <w:sz w:val="20"/>
              </w:rPr>
            </w:pPr>
            <w:r w:rsidRPr="00765C3D">
              <w:rPr>
                <w:color w:val="000000"/>
                <w:sz w:val="20"/>
              </w:rPr>
              <w:t>1.700.000,00</w:t>
            </w:r>
          </w:p>
        </w:tc>
      </w:tr>
      <w:tr w:rsidR="00FC4EAE" w:rsidRPr="004674C1" w14:paraId="047D0B4D" w14:textId="77777777" w:rsidTr="00175450">
        <w:tc>
          <w:tcPr>
            <w:tcW w:w="57.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47" w14:textId="77777777" w:rsidR="00FC4EAE" w:rsidRPr="004674C1" w:rsidRDefault="00FC4EAE" w:rsidP="00FC4EAE">
            <w:pPr>
              <w:spacing w:before="5pt"/>
              <w:rPr>
                <w:color w:val="000000"/>
                <w:sz w:val="20"/>
              </w:rPr>
            </w:pPr>
            <w:r w:rsidRPr="004674C1">
              <w:rPr>
                <w:color w:val="000000"/>
                <w:sz w:val="20"/>
              </w:rPr>
              <w:t>P1</w:t>
            </w:r>
          </w:p>
        </w:tc>
        <w:tc>
          <w:tcPr>
            <w:tcW w:w="94.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48" w14:textId="77777777" w:rsidR="00FC4EAE" w:rsidRPr="004674C1" w:rsidRDefault="00FC4EAE" w:rsidP="00FC4EAE">
            <w:pPr>
              <w:spacing w:before="5pt"/>
              <w:rPr>
                <w:color w:val="000000"/>
                <w:sz w:val="20"/>
              </w:rPr>
            </w:pPr>
            <w:r w:rsidRPr="004674C1">
              <w:rPr>
                <w:color w:val="000000"/>
                <w:sz w:val="20"/>
              </w:rPr>
              <w:t>RSO1.3</w:t>
            </w:r>
          </w:p>
        </w:tc>
        <w:tc>
          <w:tcPr>
            <w:tcW w:w="62.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49" w14:textId="77777777" w:rsidR="00FC4EAE" w:rsidRPr="004674C1" w:rsidRDefault="00FC4EAE" w:rsidP="00FC4EAE">
            <w:pPr>
              <w:spacing w:before="5pt"/>
              <w:rPr>
                <w:color w:val="000000"/>
                <w:sz w:val="20"/>
              </w:rPr>
            </w:pPr>
            <w:r w:rsidRPr="004674C1">
              <w:rPr>
                <w:color w:val="000000"/>
                <w:sz w:val="20"/>
              </w:rPr>
              <w:t>Total</w:t>
            </w:r>
          </w:p>
        </w:tc>
        <w:tc>
          <w:tcPr>
            <w:tcW w:w="62.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4A" w14:textId="77777777" w:rsidR="00FC4EAE" w:rsidRPr="004674C1" w:rsidRDefault="00FC4EAE" w:rsidP="00FC4EAE">
            <w:pPr>
              <w:spacing w:before="5pt"/>
              <w:rPr>
                <w:color w:val="000000"/>
                <w:sz w:val="20"/>
              </w:rPr>
            </w:pPr>
          </w:p>
        </w:tc>
        <w:tc>
          <w:tcPr>
            <w:tcW w:w="10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4B" w14:textId="77777777" w:rsidR="00FC4EAE" w:rsidRPr="004674C1" w:rsidRDefault="00FC4EAE" w:rsidP="00FC4EAE">
            <w:pPr>
              <w:spacing w:before="5pt"/>
              <w:rPr>
                <w:color w:val="000000"/>
                <w:sz w:val="20"/>
              </w:rPr>
            </w:pPr>
          </w:p>
        </w:tc>
        <w:tc>
          <w:tcPr>
            <w:tcW w:w="375.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4C" w14:textId="45BB731C" w:rsidR="00FC4EAE" w:rsidRPr="004674C1" w:rsidRDefault="007A0216" w:rsidP="00FC4EAE">
            <w:pPr>
              <w:spacing w:before="5pt"/>
              <w:jc w:val="end"/>
              <w:rPr>
                <w:color w:val="000000"/>
                <w:sz w:val="20"/>
              </w:rPr>
            </w:pPr>
            <w:ins w:id="202" w:author="Michaela Mihailescu" w:date="2026-05-26T14:36:00Z" w16du:dateUtc="2026-05-26T11:36:00Z">
              <w:r w:rsidRPr="002655D4">
                <w:rPr>
                  <w:color w:val="000000"/>
                  <w:sz w:val="20"/>
                </w:rPr>
                <w:t>207.069.540,00</w:t>
              </w:r>
              <w:r>
                <w:rPr>
                  <w:color w:val="000000"/>
                  <w:sz w:val="20"/>
                </w:rPr>
                <w:t xml:space="preserve"> </w:t>
              </w:r>
            </w:ins>
            <w:del w:id="203" w:author="Michaela Mihailescu" w:date="2026-06-17T16:15:00Z" w16du:dateUtc="2026-06-17T13:15:00Z">
              <w:r w:rsidR="00FC4EAE" w:rsidRPr="00765C3D" w:rsidDel="00765C3D">
                <w:rPr>
                  <w:color w:val="000000"/>
                  <w:sz w:val="20"/>
                </w:rPr>
                <w:delText>200.020.054,00</w:delText>
              </w:r>
            </w:del>
          </w:p>
        </w:tc>
      </w:tr>
    </w:tbl>
    <w:p w14:paraId="047D0B4E" w14:textId="77777777" w:rsidR="00A77B3E" w:rsidRPr="004674C1" w:rsidRDefault="00A77B3E">
      <w:pPr>
        <w:spacing w:before="5pt"/>
        <w:rPr>
          <w:color w:val="000000"/>
          <w:sz w:val="20"/>
        </w:rPr>
      </w:pPr>
    </w:p>
    <w:p w14:paraId="047D0B4F" w14:textId="77777777" w:rsidR="00A77B3E" w:rsidRPr="004674C1" w:rsidRDefault="004E68AF">
      <w:pPr>
        <w:pStyle w:val="Titlu5"/>
        <w:spacing w:before="5pt" w:after="0pt"/>
        <w:rPr>
          <w:b w:val="0"/>
          <w:i w:val="0"/>
          <w:color w:val="000000"/>
          <w:sz w:val="24"/>
        </w:rPr>
      </w:pPr>
      <w:bookmarkStart w:id="204" w:name="_Toc232609737"/>
      <w:r w:rsidRPr="004674C1">
        <w:rPr>
          <w:b w:val="0"/>
          <w:i w:val="0"/>
          <w:color w:val="000000"/>
          <w:sz w:val="24"/>
        </w:rPr>
        <w:t>Tabelul 5: Dimensiunea 2 – Formă de finanțare</w:t>
      </w:r>
      <w:bookmarkEnd w:id="204"/>
    </w:p>
    <w:p w14:paraId="047D0B50"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81"/>
        <w:gridCol w:w="2135"/>
        <w:gridCol w:w="1668"/>
        <w:gridCol w:w="2486"/>
        <w:gridCol w:w="2987"/>
        <w:gridCol w:w="3615"/>
      </w:tblGrid>
      <w:tr w:rsidR="004B6B0A" w:rsidRPr="004674C1" w14:paraId="047D0B5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51"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52"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53"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54"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55"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56"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0B5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58"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59" w14:textId="77777777" w:rsidR="00A77B3E" w:rsidRPr="004674C1" w:rsidRDefault="004E68AF">
            <w:pPr>
              <w:spacing w:before="5pt"/>
              <w:rPr>
                <w:color w:val="000000"/>
                <w:sz w:val="20"/>
              </w:rPr>
            </w:pPr>
            <w:r w:rsidRPr="004674C1">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5A"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5B"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5C" w14:textId="12D3E79D" w:rsidR="00A77B3E" w:rsidRPr="004674C1" w:rsidRDefault="004E68AF">
            <w:pPr>
              <w:spacing w:before="5pt"/>
              <w:rPr>
                <w:color w:val="000000"/>
                <w:sz w:val="20"/>
              </w:rPr>
            </w:pPr>
            <w:r w:rsidRPr="004674C1">
              <w:rPr>
                <w:color w:val="000000"/>
                <w:sz w:val="20"/>
              </w:rPr>
              <w:t>01. Grant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5D" w14:textId="175EF06B" w:rsidR="00CF40D9" w:rsidRPr="004674C1" w:rsidRDefault="00CF40D9">
            <w:pPr>
              <w:spacing w:before="5pt"/>
              <w:jc w:val="end"/>
              <w:rPr>
                <w:color w:val="000000"/>
                <w:sz w:val="20"/>
              </w:rPr>
            </w:pPr>
            <w:ins w:id="205" w:author="Michaela Mihailescu" w:date="2026-05-19T15:26:00Z" w16du:dateUtc="2026-05-19T12:26:00Z">
              <w:r>
                <w:rPr>
                  <w:color w:val="000000"/>
                  <w:sz w:val="20"/>
                </w:rPr>
                <w:t>187</w:t>
              </w:r>
              <w:r w:rsidR="00045166">
                <w:rPr>
                  <w:color w:val="000000"/>
                  <w:sz w:val="20"/>
                </w:rPr>
                <w:t>.069.540</w:t>
              </w:r>
            </w:ins>
            <w:ins w:id="206" w:author="Michaela Mihailescu" w:date="2026-05-19T15:27:00Z" w16du:dateUtc="2026-05-19T12:27:00Z">
              <w:r w:rsidR="00045166">
                <w:rPr>
                  <w:color w:val="000000"/>
                  <w:sz w:val="20"/>
                </w:rPr>
                <w:t>,00</w:t>
              </w:r>
            </w:ins>
            <w:ins w:id="207" w:author="Michaela Mihailescu" w:date="2026-05-25T10:36:00Z" w16du:dateUtc="2026-05-25T07:36:00Z">
              <w:r w:rsidR="00FE710C">
                <w:rPr>
                  <w:color w:val="000000"/>
                  <w:sz w:val="20"/>
                </w:rPr>
                <w:t xml:space="preserve"> </w:t>
              </w:r>
            </w:ins>
            <w:del w:id="208" w:author="Michaela Mihailescu" w:date="2026-06-17T16:15:00Z" w16du:dateUtc="2026-06-17T13:15:00Z">
              <w:r w:rsidR="00960626" w:rsidRPr="00765C3D" w:rsidDel="00765C3D">
                <w:rPr>
                  <w:color w:val="000000"/>
                  <w:sz w:val="20"/>
                </w:rPr>
                <w:delText>18</w:delText>
              </w:r>
              <w:r w:rsidR="00FF4206" w:rsidRPr="00765C3D" w:rsidDel="00765C3D">
                <w:rPr>
                  <w:color w:val="000000"/>
                  <w:sz w:val="20"/>
                </w:rPr>
                <w:delText>0</w:delText>
              </w:r>
              <w:r w:rsidR="00960626" w:rsidRPr="00765C3D" w:rsidDel="00765C3D">
                <w:rPr>
                  <w:color w:val="000000"/>
                  <w:sz w:val="20"/>
                </w:rPr>
                <w:delText>.</w:delText>
              </w:r>
              <w:r w:rsidR="00505A3E" w:rsidRPr="00765C3D" w:rsidDel="00765C3D">
                <w:rPr>
                  <w:color w:val="000000"/>
                  <w:sz w:val="20"/>
                </w:rPr>
                <w:delText>020</w:delText>
              </w:r>
              <w:r w:rsidR="00960626" w:rsidRPr="00765C3D" w:rsidDel="00765C3D">
                <w:rPr>
                  <w:color w:val="000000"/>
                  <w:sz w:val="20"/>
                </w:rPr>
                <w:delText>.</w:delText>
              </w:r>
              <w:r w:rsidR="00505A3E" w:rsidRPr="00765C3D" w:rsidDel="00765C3D">
                <w:rPr>
                  <w:color w:val="000000"/>
                  <w:sz w:val="20"/>
                </w:rPr>
                <w:delText>054</w:delText>
              </w:r>
              <w:r w:rsidR="00960626" w:rsidRPr="00765C3D" w:rsidDel="00765C3D">
                <w:rPr>
                  <w:color w:val="000000"/>
                  <w:sz w:val="20"/>
                </w:rPr>
                <w:delText>,00</w:delText>
              </w:r>
            </w:del>
          </w:p>
        </w:tc>
      </w:tr>
      <w:tr w:rsidR="004B6B0A" w:rsidRPr="004674C1" w14:paraId="047D0B6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5F"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60" w14:textId="77777777" w:rsidR="00A77B3E" w:rsidRPr="004674C1" w:rsidRDefault="004E68AF">
            <w:pPr>
              <w:spacing w:before="5pt"/>
              <w:rPr>
                <w:color w:val="000000"/>
                <w:sz w:val="20"/>
              </w:rPr>
            </w:pPr>
            <w:r w:rsidRPr="004674C1">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61"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62"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63" w14:textId="77777777" w:rsidR="00A77B3E" w:rsidRPr="004674C1" w:rsidRDefault="004E68AF">
            <w:pPr>
              <w:spacing w:before="5pt"/>
              <w:rPr>
                <w:color w:val="000000"/>
                <w:sz w:val="20"/>
              </w:rPr>
            </w:pPr>
            <w:r w:rsidRPr="004674C1">
              <w:rPr>
                <w:color w:val="000000"/>
                <w:sz w:val="20"/>
              </w:rPr>
              <w:t>02. Sprijin prin instrumente financiare: capital sau cvasi-capital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64" w14:textId="77777777" w:rsidR="00A77B3E" w:rsidRPr="004674C1" w:rsidRDefault="004E68AF">
            <w:pPr>
              <w:spacing w:before="5pt"/>
              <w:jc w:val="end"/>
              <w:rPr>
                <w:color w:val="000000"/>
                <w:sz w:val="20"/>
              </w:rPr>
            </w:pPr>
            <w:r w:rsidRPr="004674C1">
              <w:rPr>
                <w:color w:val="000000"/>
                <w:sz w:val="20"/>
              </w:rPr>
              <w:t>18.500.000,00</w:t>
            </w:r>
          </w:p>
        </w:tc>
      </w:tr>
      <w:tr w:rsidR="004B6B0A" w:rsidRPr="004674C1" w14:paraId="047D0B6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66"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67" w14:textId="77777777" w:rsidR="00A77B3E" w:rsidRPr="004674C1" w:rsidRDefault="004E68AF">
            <w:pPr>
              <w:spacing w:before="5pt"/>
              <w:rPr>
                <w:color w:val="000000"/>
                <w:sz w:val="20"/>
              </w:rPr>
            </w:pPr>
            <w:r w:rsidRPr="004674C1">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68"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69"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6A" w14:textId="77777777" w:rsidR="00A77B3E" w:rsidRPr="004674C1" w:rsidRDefault="004E68AF">
            <w:pPr>
              <w:spacing w:before="5pt"/>
              <w:rPr>
                <w:color w:val="000000"/>
                <w:sz w:val="20"/>
              </w:rPr>
            </w:pPr>
            <w:r w:rsidRPr="004674C1">
              <w:rPr>
                <w:color w:val="000000"/>
                <w:sz w:val="20"/>
              </w:rPr>
              <w:t>05. Sprijin prin instrumente financiare: Granturi în cadrul unei operațiuni privind instrumentul financiar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6B" w14:textId="77777777" w:rsidR="00A77B3E" w:rsidRPr="004674C1" w:rsidRDefault="004E68AF">
            <w:pPr>
              <w:spacing w:before="5pt"/>
              <w:jc w:val="end"/>
              <w:rPr>
                <w:color w:val="000000"/>
                <w:sz w:val="20"/>
              </w:rPr>
            </w:pPr>
            <w:r w:rsidRPr="004674C1">
              <w:rPr>
                <w:color w:val="000000"/>
                <w:sz w:val="20"/>
              </w:rPr>
              <w:t>1.500.000,00</w:t>
            </w:r>
          </w:p>
        </w:tc>
      </w:tr>
      <w:tr w:rsidR="004B6B0A" w:rsidRPr="004674C1" w14:paraId="047D0B7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6D"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6E" w14:textId="77777777" w:rsidR="00A77B3E" w:rsidRPr="004674C1" w:rsidRDefault="004E68AF">
            <w:pPr>
              <w:spacing w:before="5pt"/>
              <w:rPr>
                <w:color w:val="000000"/>
                <w:sz w:val="20"/>
              </w:rPr>
            </w:pPr>
            <w:r w:rsidRPr="004674C1">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6F" w14:textId="77777777" w:rsidR="00A77B3E" w:rsidRPr="004674C1" w:rsidRDefault="004E68AF">
            <w:pPr>
              <w:spacing w:before="5pt"/>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70"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71"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72" w14:textId="4FFB6F3F" w:rsidR="00A77B3E" w:rsidRPr="004674C1" w:rsidRDefault="00D84B2F">
            <w:pPr>
              <w:spacing w:before="5pt"/>
              <w:jc w:val="end"/>
              <w:rPr>
                <w:color w:val="000000"/>
                <w:sz w:val="20"/>
              </w:rPr>
            </w:pPr>
            <w:ins w:id="209" w:author="Michaela Mihailescu" w:date="2026-05-19T15:25:00Z" w16du:dateUtc="2026-05-19T12:25:00Z">
              <w:r w:rsidRPr="00D84B2F">
                <w:rPr>
                  <w:color w:val="000000"/>
                  <w:sz w:val="20"/>
                </w:rPr>
                <w:t>207.069.540,00</w:t>
              </w:r>
            </w:ins>
            <w:ins w:id="210" w:author="Michaela Mihailescu" w:date="2026-05-25T10:37:00Z" w16du:dateUtc="2026-05-25T07:37:00Z">
              <w:r w:rsidR="00FE710C">
                <w:rPr>
                  <w:color w:val="000000"/>
                  <w:sz w:val="20"/>
                </w:rPr>
                <w:t xml:space="preserve"> </w:t>
              </w:r>
            </w:ins>
            <w:del w:id="211" w:author="Michaela Mihailescu" w:date="2026-06-17T16:16:00Z" w16du:dateUtc="2026-06-17T13:16:00Z">
              <w:r w:rsidR="00505A3E" w:rsidRPr="00765C3D" w:rsidDel="00765C3D">
                <w:rPr>
                  <w:color w:val="000000"/>
                  <w:sz w:val="20"/>
                </w:rPr>
                <w:delText>200.020.054,00</w:delText>
              </w:r>
            </w:del>
          </w:p>
        </w:tc>
      </w:tr>
    </w:tbl>
    <w:p w14:paraId="047D0B74" w14:textId="77777777" w:rsidR="00A77B3E" w:rsidRPr="004674C1" w:rsidRDefault="00A77B3E">
      <w:pPr>
        <w:spacing w:before="5pt"/>
        <w:rPr>
          <w:color w:val="000000"/>
          <w:sz w:val="20"/>
        </w:rPr>
      </w:pPr>
    </w:p>
    <w:p w14:paraId="047D0B75" w14:textId="77777777" w:rsidR="00A77B3E" w:rsidRPr="00765C3D" w:rsidRDefault="004E68AF">
      <w:pPr>
        <w:pStyle w:val="Titlu5"/>
        <w:spacing w:before="5pt" w:after="0pt"/>
        <w:rPr>
          <w:b w:val="0"/>
          <w:i w:val="0"/>
          <w:color w:val="000000"/>
          <w:sz w:val="24"/>
        </w:rPr>
      </w:pPr>
      <w:bookmarkStart w:id="212" w:name="_Toc232609738"/>
      <w:r w:rsidRPr="00765C3D">
        <w:rPr>
          <w:b w:val="0"/>
          <w:i w:val="0"/>
          <w:color w:val="000000"/>
          <w:sz w:val="24"/>
        </w:rPr>
        <w:t>Tabelul 6: Dimensiunea 3 – Mecanism teritorial de punere în practică și abordare teritorială</w:t>
      </w:r>
      <w:bookmarkEnd w:id="212"/>
    </w:p>
    <w:p w14:paraId="047D0B76" w14:textId="77777777" w:rsidR="00A77B3E" w:rsidRPr="00765C3D"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40"/>
        <w:gridCol w:w="1814"/>
        <w:gridCol w:w="1417"/>
        <w:gridCol w:w="2112"/>
        <w:gridCol w:w="2014"/>
        <w:gridCol w:w="5875"/>
      </w:tblGrid>
      <w:tr w:rsidR="004B6B0A" w:rsidRPr="004674C1" w14:paraId="047D0B7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77"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78"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79"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7A"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7B"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7C"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0B8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7E"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7F" w14:textId="77777777" w:rsidR="00A77B3E" w:rsidRPr="004674C1" w:rsidRDefault="004E68AF">
            <w:pPr>
              <w:spacing w:before="5pt"/>
              <w:rPr>
                <w:color w:val="000000"/>
                <w:sz w:val="20"/>
              </w:rPr>
            </w:pPr>
            <w:r w:rsidRPr="004674C1">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80"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81"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82" w14:textId="77777777" w:rsidR="00A77B3E" w:rsidRPr="00765C3D" w:rsidRDefault="004E68AF">
            <w:pPr>
              <w:spacing w:before="5pt"/>
              <w:rPr>
                <w:color w:val="000000"/>
                <w:sz w:val="20"/>
              </w:rPr>
            </w:pPr>
            <w:r w:rsidRPr="00765C3D">
              <w:rPr>
                <w:color w:val="000000"/>
                <w:sz w:val="20"/>
              </w:rPr>
              <w:t>33. Alte abordări – Nicio orientare teritorială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83" w14:textId="151FC997" w:rsidR="00A77B3E" w:rsidRPr="004674C1" w:rsidRDefault="00A57123">
            <w:pPr>
              <w:spacing w:before="5pt"/>
              <w:jc w:val="end"/>
              <w:rPr>
                <w:color w:val="000000"/>
                <w:sz w:val="20"/>
              </w:rPr>
            </w:pPr>
            <w:ins w:id="213" w:author="Michaela Mihailescu" w:date="2026-05-19T15:28:00Z" w16du:dateUtc="2026-05-19T12:28:00Z">
              <w:r w:rsidRPr="00A57123">
                <w:rPr>
                  <w:color w:val="000000"/>
                  <w:sz w:val="20"/>
                </w:rPr>
                <w:t>207.069.540,00</w:t>
              </w:r>
            </w:ins>
            <w:ins w:id="214" w:author="Michaela Mihailescu" w:date="2026-05-25T10:37:00Z" w16du:dateUtc="2026-05-25T07:37:00Z">
              <w:r w:rsidR="00FE710C">
                <w:rPr>
                  <w:color w:val="000000"/>
                  <w:sz w:val="20"/>
                </w:rPr>
                <w:t xml:space="preserve"> </w:t>
              </w:r>
            </w:ins>
            <w:del w:id="215" w:author="Michaela Mihailescu" w:date="2026-06-17T16:16:00Z" w16du:dateUtc="2026-06-17T13:16:00Z">
              <w:r w:rsidR="00AC61DF" w:rsidRPr="00AC3B9F" w:rsidDel="00AC3B9F">
                <w:rPr>
                  <w:color w:val="000000"/>
                  <w:sz w:val="20"/>
                </w:rPr>
                <w:delText>200.020.054,00</w:delText>
              </w:r>
            </w:del>
          </w:p>
        </w:tc>
      </w:tr>
      <w:tr w:rsidR="004B6B0A" w:rsidRPr="004674C1" w14:paraId="047D0B8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85"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86" w14:textId="77777777" w:rsidR="00A77B3E" w:rsidRPr="004674C1" w:rsidRDefault="004E68AF">
            <w:pPr>
              <w:spacing w:before="5pt"/>
              <w:rPr>
                <w:color w:val="000000"/>
                <w:sz w:val="20"/>
              </w:rPr>
            </w:pPr>
            <w:r w:rsidRPr="004674C1">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87" w14:textId="77777777" w:rsidR="00A77B3E" w:rsidRPr="004674C1" w:rsidRDefault="004E68AF">
            <w:pPr>
              <w:spacing w:before="5pt"/>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88"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89"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8A" w14:textId="479C2B3A" w:rsidR="00A77B3E" w:rsidRPr="004674C1" w:rsidRDefault="00A57123">
            <w:pPr>
              <w:spacing w:before="5pt"/>
              <w:jc w:val="end"/>
              <w:rPr>
                <w:color w:val="000000"/>
                <w:sz w:val="20"/>
              </w:rPr>
            </w:pPr>
            <w:ins w:id="216" w:author="Michaela Mihailescu" w:date="2026-05-19T15:28:00Z" w16du:dateUtc="2026-05-19T12:28:00Z">
              <w:r w:rsidRPr="00A57123">
                <w:rPr>
                  <w:color w:val="000000"/>
                  <w:sz w:val="20"/>
                </w:rPr>
                <w:t>207.069.540,00</w:t>
              </w:r>
            </w:ins>
            <w:del w:id="217" w:author="Michaela Mihailescu" w:date="2026-05-19T15:28:00Z" w16du:dateUtc="2026-05-19T12:28:00Z">
              <w:r w:rsidR="00AC61DF" w:rsidRPr="004674C1" w:rsidDel="00A57123">
                <w:rPr>
                  <w:color w:val="000000"/>
                  <w:sz w:val="20"/>
                </w:rPr>
                <w:delText>200.020.054,00</w:delText>
              </w:r>
            </w:del>
          </w:p>
        </w:tc>
      </w:tr>
    </w:tbl>
    <w:p w14:paraId="047D0B8C" w14:textId="77777777" w:rsidR="00A77B3E" w:rsidRPr="004674C1" w:rsidRDefault="00A77B3E">
      <w:pPr>
        <w:spacing w:before="5pt"/>
        <w:rPr>
          <w:color w:val="000000"/>
          <w:sz w:val="20"/>
        </w:rPr>
      </w:pPr>
    </w:p>
    <w:p w14:paraId="047D0B8D" w14:textId="77777777" w:rsidR="00A77B3E" w:rsidRPr="00765C3D" w:rsidRDefault="004E68AF">
      <w:pPr>
        <w:pStyle w:val="Titlu5"/>
        <w:spacing w:before="5pt" w:after="0pt"/>
        <w:rPr>
          <w:b w:val="0"/>
          <w:i w:val="0"/>
          <w:color w:val="000000"/>
          <w:sz w:val="24"/>
        </w:rPr>
      </w:pPr>
      <w:bookmarkStart w:id="218" w:name="_Toc232609739"/>
      <w:r w:rsidRPr="00765C3D">
        <w:rPr>
          <w:b w:val="0"/>
          <w:i w:val="0"/>
          <w:color w:val="000000"/>
          <w:sz w:val="24"/>
        </w:rPr>
        <w:t>Tabelul 7: Dimensiunea 6 – Teme secundare în cadrul FSE+</w:t>
      </w:r>
      <w:bookmarkEnd w:id="218"/>
    </w:p>
    <w:p w14:paraId="047D0B8E" w14:textId="77777777" w:rsidR="00A77B3E" w:rsidRPr="00765C3D"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75"/>
        <w:gridCol w:w="2782"/>
        <w:gridCol w:w="1829"/>
        <w:gridCol w:w="3088"/>
        <w:gridCol w:w="1561"/>
        <w:gridCol w:w="2937"/>
      </w:tblGrid>
      <w:tr w:rsidR="004B6B0A" w:rsidRPr="004674C1" w14:paraId="047D0B9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8F"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90"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91"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92"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93"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94" w14:textId="77777777" w:rsidR="00A77B3E" w:rsidRPr="004674C1" w:rsidRDefault="004E68AF">
            <w:pPr>
              <w:spacing w:before="5pt"/>
              <w:jc w:val="center"/>
              <w:rPr>
                <w:color w:val="000000"/>
                <w:sz w:val="20"/>
              </w:rPr>
            </w:pPr>
            <w:r w:rsidRPr="004674C1">
              <w:rPr>
                <w:color w:val="000000"/>
                <w:sz w:val="20"/>
              </w:rPr>
              <w:t>Cuantum (EUR)</w:t>
            </w:r>
          </w:p>
        </w:tc>
      </w:tr>
    </w:tbl>
    <w:p w14:paraId="047D0B96" w14:textId="77777777" w:rsidR="00A77B3E" w:rsidRPr="004674C1" w:rsidRDefault="00A77B3E">
      <w:pPr>
        <w:spacing w:before="5pt"/>
        <w:rPr>
          <w:color w:val="000000"/>
          <w:sz w:val="20"/>
        </w:rPr>
      </w:pPr>
    </w:p>
    <w:p w14:paraId="047D0B97" w14:textId="77777777" w:rsidR="00A77B3E" w:rsidRPr="00AC3B9F" w:rsidRDefault="004E68AF">
      <w:pPr>
        <w:pStyle w:val="Titlu5"/>
        <w:spacing w:before="5pt" w:after="0pt"/>
        <w:rPr>
          <w:b w:val="0"/>
          <w:i w:val="0"/>
          <w:color w:val="000000"/>
          <w:sz w:val="24"/>
        </w:rPr>
      </w:pPr>
      <w:bookmarkStart w:id="219" w:name="_Toc232609740"/>
      <w:r w:rsidRPr="00AC3B9F">
        <w:rPr>
          <w:b w:val="0"/>
          <w:i w:val="0"/>
          <w:color w:val="000000"/>
          <w:sz w:val="24"/>
        </w:rPr>
        <w:t>Tabelul 8: Dimensiunea 7 – Dimensiunea egalității de gen în cadrul FSE+*, FEDR, Fondul de coeziune și FTJ</w:t>
      </w:r>
      <w:bookmarkEnd w:id="219"/>
    </w:p>
    <w:p w14:paraId="047D0B98" w14:textId="77777777" w:rsidR="00A77B3E" w:rsidRPr="00AC3B9F"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73"/>
        <w:gridCol w:w="2127"/>
        <w:gridCol w:w="1662"/>
        <w:gridCol w:w="2477"/>
        <w:gridCol w:w="3031"/>
        <w:gridCol w:w="3602"/>
      </w:tblGrid>
      <w:tr w:rsidR="004B6B0A" w:rsidRPr="004674C1" w14:paraId="047D0B9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99"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9A"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9B"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9C"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9D"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9E"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0BA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A0"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A1" w14:textId="77777777" w:rsidR="00A77B3E" w:rsidRPr="004674C1" w:rsidRDefault="004E68AF">
            <w:pPr>
              <w:spacing w:before="5pt"/>
              <w:rPr>
                <w:color w:val="000000"/>
                <w:sz w:val="20"/>
              </w:rPr>
            </w:pPr>
            <w:r w:rsidRPr="004674C1">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A2"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A3"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A4" w14:textId="77777777" w:rsidR="00A77B3E" w:rsidRPr="004674C1" w:rsidRDefault="004E68AF">
            <w:pPr>
              <w:spacing w:before="5pt"/>
              <w:rPr>
                <w:color w:val="000000"/>
                <w:sz w:val="20"/>
              </w:rPr>
            </w:pPr>
            <w:r w:rsidRPr="004674C1">
              <w:rPr>
                <w:color w:val="000000"/>
                <w:sz w:val="20"/>
              </w:rPr>
              <w:t>03. Neutralitatea de gen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A5" w14:textId="43E9D0C7" w:rsidR="00A77B3E" w:rsidRPr="004674C1" w:rsidRDefault="00A57123">
            <w:pPr>
              <w:spacing w:before="5pt"/>
              <w:jc w:val="end"/>
              <w:rPr>
                <w:color w:val="000000"/>
                <w:sz w:val="20"/>
              </w:rPr>
            </w:pPr>
            <w:ins w:id="220" w:author="Michaela Mihailescu" w:date="2026-05-19T15:28:00Z" w16du:dateUtc="2026-05-19T12:28:00Z">
              <w:r w:rsidRPr="00A57123">
                <w:rPr>
                  <w:color w:val="000000"/>
                  <w:sz w:val="20"/>
                </w:rPr>
                <w:t>207.069.540,00</w:t>
              </w:r>
            </w:ins>
            <w:ins w:id="221" w:author="Michaela Mihailescu" w:date="2026-05-25T10:37:00Z" w16du:dateUtc="2026-05-25T07:37:00Z">
              <w:r w:rsidR="00FE710C">
                <w:rPr>
                  <w:color w:val="000000"/>
                  <w:sz w:val="20"/>
                </w:rPr>
                <w:t xml:space="preserve"> </w:t>
              </w:r>
            </w:ins>
            <w:del w:id="222" w:author="Michaela Mihailescu" w:date="2026-06-17T16:16:00Z" w16du:dateUtc="2026-06-17T13:16:00Z">
              <w:r w:rsidR="00AC61DF" w:rsidRPr="00AC3B9F" w:rsidDel="00AC3B9F">
                <w:rPr>
                  <w:color w:val="000000"/>
                  <w:sz w:val="20"/>
                </w:rPr>
                <w:delText>200.020.054,00</w:delText>
              </w:r>
            </w:del>
          </w:p>
        </w:tc>
      </w:tr>
      <w:tr w:rsidR="004B6B0A" w:rsidRPr="004674C1" w14:paraId="047D0BA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A7" w14:textId="77777777" w:rsidR="00A77B3E" w:rsidRPr="004674C1" w:rsidRDefault="004E68AF">
            <w:pPr>
              <w:spacing w:before="5pt"/>
              <w:rPr>
                <w:color w:val="000000"/>
                <w:sz w:val="20"/>
              </w:rPr>
            </w:pPr>
            <w:r w:rsidRPr="004674C1">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A8" w14:textId="77777777" w:rsidR="00A77B3E" w:rsidRPr="004674C1" w:rsidRDefault="004E68AF">
            <w:pPr>
              <w:spacing w:before="5pt"/>
              <w:rPr>
                <w:color w:val="000000"/>
                <w:sz w:val="20"/>
              </w:rPr>
            </w:pPr>
            <w:r w:rsidRPr="004674C1">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A9" w14:textId="77777777" w:rsidR="00A77B3E" w:rsidRPr="004674C1" w:rsidRDefault="004E68AF">
            <w:pPr>
              <w:spacing w:before="5pt"/>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AA"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AB"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AC" w14:textId="342EEFFD" w:rsidR="00A77B3E" w:rsidRPr="004674C1" w:rsidRDefault="00A57123">
            <w:pPr>
              <w:spacing w:before="5pt"/>
              <w:jc w:val="end"/>
              <w:rPr>
                <w:color w:val="000000"/>
                <w:sz w:val="20"/>
              </w:rPr>
            </w:pPr>
            <w:ins w:id="223" w:author="Michaela Mihailescu" w:date="2026-05-19T15:28:00Z" w16du:dateUtc="2026-05-19T12:28:00Z">
              <w:r w:rsidRPr="00A57123">
                <w:rPr>
                  <w:color w:val="000000"/>
                  <w:sz w:val="20"/>
                </w:rPr>
                <w:t>207.069.540,00</w:t>
              </w:r>
            </w:ins>
            <w:ins w:id="224" w:author="Michaela Mihailescu" w:date="2026-05-25T10:37:00Z" w16du:dateUtc="2026-05-25T07:37:00Z">
              <w:r w:rsidR="00FE710C">
                <w:rPr>
                  <w:color w:val="000000"/>
                  <w:sz w:val="20"/>
                </w:rPr>
                <w:t xml:space="preserve"> </w:t>
              </w:r>
            </w:ins>
            <w:del w:id="225" w:author="Michaela Mihailescu" w:date="2026-06-17T16:16:00Z" w16du:dateUtc="2026-06-17T13:16:00Z">
              <w:r w:rsidR="00AC61DF" w:rsidRPr="00AC3B9F" w:rsidDel="00AC3B9F">
                <w:rPr>
                  <w:color w:val="000000"/>
                  <w:sz w:val="20"/>
                </w:rPr>
                <w:delText>200.020.054,00</w:delText>
              </w:r>
            </w:del>
          </w:p>
        </w:tc>
      </w:tr>
    </w:tbl>
    <w:p w14:paraId="047D0BAE" w14:textId="77777777" w:rsidR="00A77B3E" w:rsidRPr="00AC3B9F" w:rsidRDefault="004E68AF">
      <w:pPr>
        <w:spacing w:before="5pt"/>
        <w:rPr>
          <w:ins w:id="226" w:author="Michaela Mihailescu" w:date="2026-05-20T15:50:00Z" w16du:dateUtc="2026-05-20T12:50:00Z"/>
          <w:color w:val="000000"/>
          <w:sz w:val="20"/>
        </w:rPr>
      </w:pPr>
      <w:r w:rsidRPr="00AC3B9F">
        <w:rPr>
          <w:color w:val="000000"/>
          <w:sz w:val="20"/>
        </w:rPr>
        <w:t>* În principiu, 40 % pentru FSE+ contribuie la monitorizarea dimensiunii de gen. 100 % se aplică atunci când statul membru optează pentru utilizarea articolului 6 din FSE+.</w:t>
      </w:r>
    </w:p>
    <w:p w14:paraId="4B30B83C" w14:textId="5CE733DF" w:rsidR="00545AC5" w:rsidRPr="00AC3B9F" w:rsidRDefault="00545AC5">
      <w:pPr>
        <w:rPr>
          <w:ins w:id="227" w:author="Michaela Mihailescu" w:date="2026-05-20T15:50:00Z" w16du:dateUtc="2026-05-20T12:50:00Z"/>
          <w:color w:val="000000"/>
          <w:sz w:val="20"/>
        </w:rPr>
      </w:pPr>
      <w:ins w:id="228" w:author="Michaela Mihailescu" w:date="2026-05-20T15:50:00Z" w16du:dateUtc="2026-05-20T12:50:00Z">
        <w:r w:rsidRPr="00AC3B9F">
          <w:rPr>
            <w:color w:val="000000"/>
            <w:sz w:val="20"/>
          </w:rPr>
          <w:br w:type="page"/>
        </w:r>
      </w:ins>
    </w:p>
    <w:p w14:paraId="082481A4" w14:textId="77777777" w:rsidR="00946B07" w:rsidRPr="00AC3B9F" w:rsidRDefault="00946B07" w:rsidP="00946B07">
      <w:pPr>
        <w:pStyle w:val="Titlu4"/>
        <w:spacing w:before="5pt" w:after="0pt"/>
        <w:rPr>
          <w:ins w:id="229" w:author="Michaela Mihailescu" w:date="2026-05-20T15:53:00Z" w16du:dateUtc="2026-05-20T12:53:00Z"/>
          <w:b w:val="0"/>
          <w:color w:val="000000"/>
          <w:sz w:val="24"/>
        </w:rPr>
      </w:pPr>
      <w:bookmarkStart w:id="230" w:name="_Toc256000056"/>
      <w:bookmarkStart w:id="231" w:name="_Toc232609741"/>
      <w:ins w:id="232" w:author="Michaela Mihailescu" w:date="2026-05-20T15:53:00Z" w16du:dateUtc="2026-05-20T12:53:00Z">
        <w:r w:rsidRPr="00AC3B9F">
          <w:rPr>
            <w:b w:val="0"/>
            <w:color w:val="000000"/>
            <w:sz w:val="24"/>
          </w:rPr>
          <w:lastRenderedPageBreak/>
          <w:t>2.1.1.1. Obiectiv specific: RSO1.4. Dezvoltarea competențelor pentru specializare inteligentă, tranziție industrială și antreprenoriat (FEDR)</w:t>
        </w:r>
        <w:bookmarkEnd w:id="230"/>
        <w:bookmarkEnd w:id="231"/>
      </w:ins>
    </w:p>
    <w:p w14:paraId="7B8E2852" w14:textId="77777777" w:rsidR="00946B07" w:rsidRPr="00AC3B9F" w:rsidRDefault="00946B07" w:rsidP="00946B07">
      <w:pPr>
        <w:spacing w:before="5pt"/>
        <w:rPr>
          <w:ins w:id="233" w:author="Michaela Mihailescu" w:date="2026-05-20T15:53:00Z" w16du:dateUtc="2026-05-20T12:53:00Z"/>
          <w:color w:val="000000"/>
          <w:sz w:val="0"/>
        </w:rPr>
      </w:pPr>
    </w:p>
    <w:p w14:paraId="17ADD764" w14:textId="77777777" w:rsidR="00946B07" w:rsidRPr="00AC3B9F" w:rsidRDefault="00946B07" w:rsidP="00946B07">
      <w:pPr>
        <w:pStyle w:val="Titlu4"/>
        <w:spacing w:before="5pt" w:after="0pt"/>
        <w:rPr>
          <w:ins w:id="234" w:author="Michaela Mihailescu" w:date="2026-05-20T15:53:00Z" w16du:dateUtc="2026-05-20T12:53:00Z"/>
          <w:b w:val="0"/>
          <w:color w:val="000000"/>
          <w:sz w:val="24"/>
        </w:rPr>
      </w:pPr>
      <w:bookmarkStart w:id="235" w:name="_Toc256000057"/>
      <w:bookmarkStart w:id="236" w:name="_Toc232609742"/>
      <w:ins w:id="237" w:author="Michaela Mihailescu" w:date="2026-05-20T15:53:00Z" w16du:dateUtc="2026-05-20T12:53:00Z">
        <w:r w:rsidRPr="00AC3B9F">
          <w:rPr>
            <w:b w:val="0"/>
            <w:color w:val="000000"/>
            <w:sz w:val="24"/>
          </w:rPr>
          <w:t>2.1.1.1.1. Intervenții din fond</w:t>
        </w:r>
        <w:bookmarkEnd w:id="235"/>
        <w:bookmarkEnd w:id="236"/>
      </w:ins>
    </w:p>
    <w:p w14:paraId="032CC5B6" w14:textId="77777777" w:rsidR="00946B07" w:rsidRPr="00AC3B9F" w:rsidRDefault="00946B07" w:rsidP="00946B07">
      <w:pPr>
        <w:spacing w:before="5pt"/>
        <w:rPr>
          <w:ins w:id="238" w:author="Michaela Mihailescu" w:date="2026-05-20T15:53:00Z" w16du:dateUtc="2026-05-20T12:53:00Z"/>
          <w:color w:val="000000"/>
          <w:sz w:val="0"/>
        </w:rPr>
      </w:pPr>
    </w:p>
    <w:p w14:paraId="67A99B4D" w14:textId="77777777" w:rsidR="00946B07" w:rsidRPr="00AC3B9F" w:rsidRDefault="00946B07" w:rsidP="00946B07">
      <w:pPr>
        <w:spacing w:before="5pt"/>
        <w:rPr>
          <w:ins w:id="239" w:author="Michaela Mihailescu" w:date="2026-05-20T15:53:00Z" w16du:dateUtc="2026-05-20T12:53:00Z"/>
          <w:color w:val="000000"/>
          <w:sz w:val="0"/>
        </w:rPr>
      </w:pPr>
      <w:ins w:id="240" w:author="Michaela Mihailescu" w:date="2026-05-20T15:53:00Z" w16du:dateUtc="2026-05-20T12:53:00Z">
        <w:r w:rsidRPr="00AC3B9F">
          <w:rPr>
            <w:color w:val="000000"/>
          </w:rPr>
          <w:t>Referință: articolul 22 alineatul (3) litera (d) punctele (i), (iii), (iv), (v), (vi) și (vii) din RDC</w:t>
        </w:r>
      </w:ins>
    </w:p>
    <w:p w14:paraId="70B7BE0D" w14:textId="77777777" w:rsidR="00946B07" w:rsidRPr="00AC3B9F" w:rsidRDefault="00946B07" w:rsidP="00946B07">
      <w:pPr>
        <w:pStyle w:val="Titlu5"/>
        <w:spacing w:before="5pt" w:after="0pt"/>
        <w:rPr>
          <w:ins w:id="241" w:author="Michaela Mihailescu" w:date="2026-05-20T15:53:00Z" w16du:dateUtc="2026-05-20T12:53:00Z"/>
          <w:b w:val="0"/>
          <w:i w:val="0"/>
          <w:color w:val="000000"/>
          <w:sz w:val="24"/>
        </w:rPr>
      </w:pPr>
      <w:bookmarkStart w:id="242" w:name="_Toc256000058"/>
      <w:bookmarkStart w:id="243" w:name="_Toc232609743"/>
      <w:ins w:id="244" w:author="Michaela Mihailescu" w:date="2026-05-20T15:53:00Z" w16du:dateUtc="2026-05-20T12:53:00Z">
        <w:r w:rsidRPr="00AC3B9F">
          <w:rPr>
            <w:b w:val="0"/>
            <w:i w:val="0"/>
            <w:color w:val="000000"/>
            <w:sz w:val="24"/>
          </w:rPr>
          <w:t>Tipurile de acțiuni aferente – articolul 22 alineatul (3) litera (d) punctul (i) din RDC și articolul 6 din Regulamentul FSE+:</w:t>
        </w:r>
        <w:bookmarkEnd w:id="242"/>
        <w:bookmarkEnd w:id="243"/>
      </w:ins>
    </w:p>
    <w:p w14:paraId="5402EAD6" w14:textId="77777777" w:rsidR="00946B07" w:rsidRPr="00AC3B9F" w:rsidRDefault="00946B07" w:rsidP="00946B07">
      <w:pPr>
        <w:spacing w:before="5pt"/>
        <w:rPr>
          <w:ins w:id="245" w:author="Michaela Mihailescu" w:date="2026-05-20T15:53:00Z" w16du:dateUtc="2026-05-20T12:53:00Z"/>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946B07" w:rsidRPr="0005224A" w14:paraId="49FF58EB" w14:textId="77777777">
        <w:trPr>
          <w:ins w:id="246" w:author="Michaela Mihailescu" w:date="2026-05-20T15:53:00Z"/>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F80629" w14:textId="77777777" w:rsidR="00946B07" w:rsidRPr="001C4C04" w:rsidRDefault="00946B07">
            <w:pPr>
              <w:spacing w:before="5pt"/>
              <w:rPr>
                <w:ins w:id="247" w:author="Michaela Mihailescu" w:date="2026-05-20T15:53:00Z" w16du:dateUtc="2026-05-20T12:53:00Z"/>
                <w:color w:val="000000"/>
                <w:sz w:val="0"/>
              </w:rPr>
            </w:pPr>
          </w:p>
          <w:p w14:paraId="49A9893D" w14:textId="77777777" w:rsidR="0051370D" w:rsidRPr="0051370D" w:rsidRDefault="0051370D" w:rsidP="0051370D">
            <w:pPr>
              <w:spacing w:before="5pt"/>
              <w:rPr>
                <w:ins w:id="248" w:author="Michaela Mihailescu" w:date="2026-06-17T16:20:00Z" w16du:dateUtc="2026-06-17T13:20:00Z"/>
                <w:color w:val="000000"/>
              </w:rPr>
            </w:pPr>
            <w:ins w:id="249" w:author="Michaela Mihailescu" w:date="2026-06-17T16:20:00Z" w16du:dateUtc="2026-06-17T13:20:00Z">
              <w:r w:rsidRPr="0051370D">
                <w:rPr>
                  <w:color w:val="000000"/>
                </w:rPr>
                <w:t>Conform unei cercetări a World Economic Forum, cea mai importantă barieră în adoptarea noilor tehnologii o reprezintă lipsa competențelor profesionale specifice în piața locală de forță de muncă, la egalitate cu lipsa de înțelegere a oportunităților.</w:t>
              </w:r>
            </w:ins>
          </w:p>
          <w:p w14:paraId="0802C9F9" w14:textId="56F67303" w:rsidR="0051370D" w:rsidRPr="0051370D" w:rsidRDefault="0051370D" w:rsidP="0051370D">
            <w:pPr>
              <w:spacing w:before="5pt"/>
              <w:rPr>
                <w:ins w:id="250" w:author="Michaela Mihailescu" w:date="2026-06-17T16:20:00Z" w16du:dateUtc="2026-06-17T13:20:00Z"/>
                <w:color w:val="000000"/>
              </w:rPr>
            </w:pPr>
            <w:ins w:id="251" w:author="Michaela Mihailescu" w:date="2026-06-17T16:20:00Z" w16du:dateUtc="2026-06-17T13:20:00Z">
              <w:r w:rsidRPr="0051370D">
                <w:rPr>
                  <w:color w:val="000000"/>
                </w:rPr>
                <w:t xml:space="preserve">Complementar sprijinului prevăzut prin OS1.1 pentru înființarea unui </w:t>
              </w:r>
            </w:ins>
            <w:ins w:id="252" w:author="Michaela Mihailescu" w:date="2026-06-17T16:21:00Z" w16du:dateUtc="2026-06-17T13:21:00Z">
              <w:r w:rsidR="000950C8">
                <w:rPr>
                  <w:color w:val="000000"/>
                </w:rPr>
                <w:t>Hub regional de inovare (structură de tip makerspace)</w:t>
              </w:r>
            </w:ins>
            <w:ins w:id="253" w:author="Michaela Mihailescu" w:date="2026-06-17T16:20:00Z" w16du:dateUtc="2026-06-17T13:20:00Z">
              <w:r w:rsidRPr="0051370D">
                <w:rPr>
                  <w:color w:val="000000"/>
                </w:rPr>
                <w:t xml:space="preserve"> și a unei infrastructuri de tip HPC-AI, în care întreprinderile să poată beneficia de dotări și programe de specializare pentru derularea unor activități de cercetare și inovare, este necesară o acțiune orientată spre creșterea capacității actorilor regionali, prin intermediul unei finanțări dedicate: </w:t>
              </w:r>
            </w:ins>
          </w:p>
          <w:p w14:paraId="6E0AFCA4" w14:textId="77777777" w:rsidR="0051370D" w:rsidRPr="0051370D" w:rsidRDefault="0051370D" w:rsidP="0051370D">
            <w:pPr>
              <w:spacing w:before="5pt"/>
              <w:rPr>
                <w:ins w:id="254" w:author="Michaela Mihailescu" w:date="2026-06-17T16:20:00Z" w16du:dateUtc="2026-06-17T13:20:00Z"/>
                <w:color w:val="000000"/>
              </w:rPr>
            </w:pPr>
            <w:ins w:id="255" w:author="Michaela Mihailescu" w:date="2026-06-17T16:20:00Z" w16du:dateUtc="2026-06-17T13:20:00Z">
              <w:r w:rsidRPr="0051370D">
                <w:rPr>
                  <w:color w:val="000000"/>
                </w:rPr>
                <w:t xml:space="preserve">a) </w:t>
              </w:r>
              <w:r w:rsidRPr="000950C8">
                <w:rPr>
                  <w:b/>
                  <w:bCs/>
                  <w:color w:val="000000"/>
                </w:rPr>
                <w:t xml:space="preserve">Dezvoltarea competențelor la nivelul întreprinderilor </w:t>
              </w:r>
              <w:r w:rsidRPr="0051370D">
                <w:rPr>
                  <w:color w:val="000000"/>
                </w:rPr>
                <w:t>prin:</w:t>
              </w:r>
            </w:ins>
          </w:p>
          <w:p w14:paraId="368B1FB5" w14:textId="77777777" w:rsidR="0051370D" w:rsidRPr="000950C8" w:rsidRDefault="0051370D" w:rsidP="000950C8">
            <w:pPr>
              <w:pStyle w:val="Listparagraf"/>
              <w:numPr>
                <w:ilvl w:val="0"/>
                <w:numId w:val="48"/>
              </w:numPr>
              <w:spacing w:before="5pt"/>
              <w:rPr>
                <w:ins w:id="256" w:author="Michaela Mihailescu" w:date="2026-06-17T16:20:00Z" w16du:dateUtc="2026-06-17T13:20:00Z"/>
                <w:color w:val="000000"/>
              </w:rPr>
            </w:pPr>
            <w:ins w:id="257" w:author="Michaela Mihailescu" w:date="2026-06-17T16:20:00Z" w16du:dateUtc="2026-06-17T13:20:00Z">
              <w:r w:rsidRPr="000950C8">
                <w:rPr>
                  <w:color w:val="000000"/>
                </w:rPr>
                <w:t>furnizarea de programe de creștere a competențelor în derularea unor activitități de cercetare-inovare de către întreprinderi</w:t>
              </w:r>
            </w:ins>
          </w:p>
          <w:p w14:paraId="124C2D9C" w14:textId="77777777" w:rsidR="0051370D" w:rsidRPr="0051370D" w:rsidRDefault="0051370D" w:rsidP="0051370D">
            <w:pPr>
              <w:spacing w:before="5pt"/>
              <w:rPr>
                <w:ins w:id="258" w:author="Michaela Mihailescu" w:date="2026-06-17T16:20:00Z" w16du:dateUtc="2026-06-17T13:20:00Z"/>
                <w:color w:val="000000"/>
              </w:rPr>
            </w:pPr>
            <w:ins w:id="259" w:author="Michaela Mihailescu" w:date="2026-06-17T16:20:00Z" w16du:dateUtc="2026-06-17T13:20:00Z">
              <w:r w:rsidRPr="0051370D">
                <w:rPr>
                  <w:color w:val="000000"/>
                </w:rPr>
                <w:t>Perioada de durabilitate a proiectelor va respecta condițiile art.65 din RDC.</w:t>
              </w:r>
            </w:ins>
          </w:p>
          <w:p w14:paraId="0F7E7EC2" w14:textId="77777777" w:rsidR="0051370D" w:rsidRPr="0051370D" w:rsidRDefault="0051370D" w:rsidP="0051370D">
            <w:pPr>
              <w:spacing w:before="5pt"/>
              <w:rPr>
                <w:ins w:id="260" w:author="Michaela Mihailescu" w:date="2026-06-17T16:20:00Z" w16du:dateUtc="2026-06-17T13:20:00Z"/>
                <w:color w:val="000000"/>
              </w:rPr>
            </w:pPr>
            <w:ins w:id="261" w:author="Michaela Mihailescu" w:date="2026-06-17T16:20:00Z" w16du:dateUtc="2026-06-17T13:20:00Z">
              <w:r w:rsidRPr="0051370D">
                <w:rPr>
                  <w:color w:val="000000"/>
                </w:rPr>
                <w:t>Aceste acțiuni sunt complementare intervențiilor propuse a se finanța prin PCIDIF unde se propune formarea și perfecționarea profesională a resurselor umane implicate în activități de CDI din cadrul infrastructurilor de CDI sprijinite.</w:t>
              </w:r>
            </w:ins>
          </w:p>
          <w:p w14:paraId="02D19E17" w14:textId="77777777" w:rsidR="0051370D" w:rsidRPr="0051370D" w:rsidRDefault="0051370D" w:rsidP="0051370D">
            <w:pPr>
              <w:spacing w:before="5pt"/>
              <w:rPr>
                <w:ins w:id="262" w:author="Michaela Mihailescu" w:date="2026-06-17T16:20:00Z" w16du:dateUtc="2026-06-17T13:20:00Z"/>
                <w:color w:val="000000"/>
              </w:rPr>
            </w:pPr>
            <w:ins w:id="263" w:author="Michaela Mihailescu" w:date="2026-06-17T16:20:00Z" w16du:dateUtc="2026-06-17T13:20:00Z">
              <w:r w:rsidRPr="0051370D">
                <w:rPr>
                  <w:color w:val="000000"/>
                </w:rPr>
                <w:t>Activitățile acestui obiectiv specific sunt în acord cu SDDR 2030 și contribuie la realizarea mai multor obiective de dezvoltare durabilă propuse de Agenda 2030 pentru dezvoltare durabilă, dar în special la realizarea ODD 4 ”Asigurarea unei educații echitabile, favorabile și de calitate și promovarea posibilităților de învățare pe tot parcursul vieții, pentru toți".</w:t>
              </w:r>
            </w:ins>
          </w:p>
          <w:p w14:paraId="3EAA8204" w14:textId="77777777" w:rsidR="0051370D" w:rsidRPr="0051370D" w:rsidRDefault="0051370D" w:rsidP="0051370D">
            <w:pPr>
              <w:spacing w:before="5pt"/>
              <w:rPr>
                <w:ins w:id="264" w:author="Michaela Mihailescu" w:date="2026-06-17T16:20:00Z" w16du:dateUtc="2026-06-17T13:20:00Z"/>
                <w:color w:val="000000"/>
              </w:rPr>
            </w:pPr>
            <w:ins w:id="265" w:author="Michaela Mihailescu" w:date="2026-06-17T16:20:00Z" w16du:dateUtc="2026-06-17T13:20:00Z">
              <w:r w:rsidRPr="0051370D">
                <w:rPr>
                  <w:color w:val="000000"/>
                </w:rPr>
                <w:t>Acțiunea a) a fost evaluată ca fiind compatibilă cu principiul DNSH, deoarece, prin natura ei, nu are un potențial impact negativ semnificativ asupra mediului.</w:t>
              </w:r>
            </w:ins>
          </w:p>
          <w:p w14:paraId="4F7FE938" w14:textId="77777777" w:rsidR="00946B07" w:rsidRPr="001C4C04" w:rsidRDefault="00946B07">
            <w:pPr>
              <w:spacing w:before="5pt"/>
              <w:rPr>
                <w:ins w:id="266" w:author="Michaela Mihailescu" w:date="2026-05-20T15:53:00Z" w16du:dateUtc="2026-05-20T12:53:00Z"/>
                <w:color w:val="000000"/>
                <w:sz w:val="6"/>
              </w:rPr>
            </w:pPr>
          </w:p>
          <w:p w14:paraId="7922E02F" w14:textId="77777777" w:rsidR="00946B07" w:rsidRPr="001C4C04" w:rsidRDefault="00946B07">
            <w:pPr>
              <w:spacing w:before="5pt"/>
              <w:rPr>
                <w:ins w:id="267" w:author="Michaela Mihailescu" w:date="2026-05-20T15:53:00Z" w16du:dateUtc="2026-05-20T12:53:00Z"/>
                <w:color w:val="000000"/>
                <w:sz w:val="6"/>
              </w:rPr>
            </w:pPr>
          </w:p>
        </w:tc>
      </w:tr>
    </w:tbl>
    <w:p w14:paraId="6403144C" w14:textId="77777777" w:rsidR="00946B07" w:rsidRPr="0051370D" w:rsidRDefault="00946B07" w:rsidP="00946B07">
      <w:pPr>
        <w:spacing w:before="5pt"/>
        <w:rPr>
          <w:ins w:id="268" w:author="Michaela Mihailescu" w:date="2026-05-20T15:53:00Z" w16du:dateUtc="2026-05-20T12:53:00Z"/>
          <w:color w:val="000000"/>
        </w:rPr>
      </w:pPr>
    </w:p>
    <w:p w14:paraId="652E9B26" w14:textId="77777777" w:rsidR="00946B07" w:rsidRPr="0051370D" w:rsidRDefault="00946B07" w:rsidP="00946B07">
      <w:pPr>
        <w:pStyle w:val="Titlu5"/>
        <w:spacing w:before="5pt" w:after="0pt"/>
        <w:rPr>
          <w:ins w:id="269" w:author="Michaela Mihailescu" w:date="2026-05-20T15:53:00Z" w16du:dateUtc="2026-05-20T12:53:00Z"/>
          <w:b w:val="0"/>
          <w:i w:val="0"/>
          <w:color w:val="000000"/>
          <w:sz w:val="24"/>
        </w:rPr>
      </w:pPr>
      <w:bookmarkStart w:id="270" w:name="_Toc256000059"/>
      <w:bookmarkStart w:id="271" w:name="_Toc232609744"/>
      <w:ins w:id="272" w:author="Michaela Mihailescu" w:date="2026-05-20T15:53:00Z" w16du:dateUtc="2026-05-20T12:53:00Z">
        <w:r w:rsidRPr="0051370D">
          <w:rPr>
            <w:b w:val="0"/>
            <w:i w:val="0"/>
            <w:color w:val="000000"/>
            <w:sz w:val="24"/>
          </w:rPr>
          <w:t>Principalele grupuri-țintă – articolul 22 alineatul (3) litera (d) punctul (iii) din RDC:</w:t>
        </w:r>
        <w:bookmarkEnd w:id="270"/>
        <w:bookmarkEnd w:id="271"/>
      </w:ins>
    </w:p>
    <w:p w14:paraId="4802DE17" w14:textId="77777777" w:rsidR="00946B07" w:rsidRPr="0051370D" w:rsidRDefault="00946B07" w:rsidP="00946B07">
      <w:pPr>
        <w:spacing w:before="5pt"/>
        <w:rPr>
          <w:ins w:id="273" w:author="Michaela Mihailescu" w:date="2026-05-20T15:53:00Z" w16du:dateUtc="2026-05-20T12:53:00Z"/>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946B07" w:rsidRPr="0005224A" w14:paraId="3DD0C554" w14:textId="77777777">
        <w:trPr>
          <w:ins w:id="274" w:author="Michaela Mihailescu" w:date="2026-05-20T15:53:00Z"/>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0EF7AA" w14:textId="77777777" w:rsidR="00946B07" w:rsidRPr="0051370D" w:rsidRDefault="00946B07">
            <w:pPr>
              <w:spacing w:before="5pt"/>
              <w:rPr>
                <w:ins w:id="275" w:author="Michaela Mihailescu" w:date="2026-05-20T15:53:00Z" w16du:dateUtc="2026-05-20T12:53:00Z"/>
                <w:color w:val="000000"/>
                <w:sz w:val="0"/>
              </w:rPr>
            </w:pPr>
          </w:p>
          <w:p w14:paraId="26401066" w14:textId="77777777" w:rsidR="00946B07" w:rsidRPr="0051370D" w:rsidRDefault="00946B07">
            <w:pPr>
              <w:spacing w:before="5pt"/>
              <w:rPr>
                <w:ins w:id="276" w:author="Michaela Mihailescu" w:date="2026-05-20T15:53:00Z" w16du:dateUtc="2026-05-20T12:53:00Z"/>
                <w:color w:val="000000"/>
              </w:rPr>
            </w:pPr>
            <w:ins w:id="277" w:author="Michaela Mihailescu" w:date="2026-05-20T15:53:00Z" w16du:dateUtc="2026-05-20T12:53:00Z">
              <w:r w:rsidRPr="0051370D">
                <w:rPr>
                  <w:color w:val="000000"/>
                </w:rPr>
                <w:t xml:space="preserve">Sunt avute în vedere următoarele categorii de grupuri țintă: </w:t>
              </w:r>
            </w:ins>
          </w:p>
          <w:p w14:paraId="5705F23C" w14:textId="6C44394C" w:rsidR="005D29C8" w:rsidRDefault="00946B07" w:rsidP="005D29C8">
            <w:pPr>
              <w:numPr>
                <w:ilvl w:val="0"/>
                <w:numId w:val="10"/>
              </w:numPr>
              <w:spacing w:before="5pt"/>
              <w:rPr>
                <w:ins w:id="278" w:author="Michaela Mihailescu" w:date="2026-05-25T17:07:00Z" w16du:dateUtc="2026-05-25T14:07:00Z"/>
                <w:color w:val="000000"/>
              </w:rPr>
            </w:pPr>
            <w:ins w:id="279" w:author="Michaela Mihailescu" w:date="2026-05-20T15:53:00Z" w16du:dateUtc="2026-05-20T12:53:00Z">
              <w:r>
                <w:rPr>
                  <w:color w:val="000000"/>
                </w:rPr>
                <w:t>Angajați</w:t>
              </w:r>
            </w:ins>
          </w:p>
          <w:p w14:paraId="37341078" w14:textId="11B90FD7" w:rsidR="00946B07" w:rsidRPr="00B66BD5" w:rsidRDefault="005D29C8" w:rsidP="00B66BD5">
            <w:pPr>
              <w:numPr>
                <w:ilvl w:val="0"/>
                <w:numId w:val="10"/>
              </w:numPr>
              <w:spacing w:before="5pt"/>
              <w:rPr>
                <w:ins w:id="280" w:author="Michaela Mihailescu" w:date="2026-05-20T15:53:00Z" w16du:dateUtc="2026-05-20T12:53:00Z"/>
                <w:color w:val="000000"/>
                <w:lang w:val="pt-BR"/>
              </w:rPr>
            </w:pPr>
            <w:ins w:id="281" w:author="Michaela Mihailescu" w:date="2026-05-25T17:07:00Z" w16du:dateUtc="2026-05-25T14:07:00Z">
              <w:r>
                <w:rPr>
                  <w:color w:val="000000"/>
                  <w:lang w:val="pt-BR"/>
                </w:rPr>
                <w:t xml:space="preserve">Alți </w:t>
              </w:r>
              <w:r w:rsidRPr="00B66BD5">
                <w:rPr>
                  <w:color w:val="000000"/>
                  <w:lang w:val="pt-BR"/>
                </w:rPr>
                <w:t>actori din sistemul de inovare</w:t>
              </w:r>
            </w:ins>
          </w:p>
          <w:p w14:paraId="636892B3" w14:textId="77777777" w:rsidR="00946B07" w:rsidRPr="0051370D" w:rsidRDefault="00946B07">
            <w:pPr>
              <w:spacing w:before="5pt"/>
              <w:rPr>
                <w:ins w:id="282" w:author="Michaela Mihailescu" w:date="2026-05-20T15:53:00Z" w16du:dateUtc="2026-05-20T12:53:00Z"/>
                <w:color w:val="000000"/>
                <w:sz w:val="6"/>
              </w:rPr>
            </w:pPr>
          </w:p>
        </w:tc>
      </w:tr>
    </w:tbl>
    <w:p w14:paraId="0D2EFB5D" w14:textId="77777777" w:rsidR="00946B07" w:rsidRPr="0051370D" w:rsidRDefault="00946B07" w:rsidP="00946B07">
      <w:pPr>
        <w:spacing w:before="5pt"/>
        <w:rPr>
          <w:ins w:id="283" w:author="Michaela Mihailescu" w:date="2026-05-20T15:53:00Z" w16du:dateUtc="2026-05-20T12:53:00Z"/>
          <w:color w:val="000000"/>
        </w:rPr>
      </w:pPr>
    </w:p>
    <w:p w14:paraId="5E6DDC13" w14:textId="77777777" w:rsidR="00946B07" w:rsidRPr="0051370D" w:rsidRDefault="00946B07" w:rsidP="00946B07">
      <w:pPr>
        <w:pStyle w:val="Titlu5"/>
        <w:spacing w:before="5pt" w:after="0pt"/>
        <w:rPr>
          <w:ins w:id="284" w:author="Michaela Mihailescu" w:date="2026-05-20T15:53:00Z" w16du:dateUtc="2026-05-20T12:53:00Z"/>
          <w:b w:val="0"/>
          <w:i w:val="0"/>
          <w:color w:val="000000"/>
          <w:sz w:val="24"/>
        </w:rPr>
      </w:pPr>
      <w:bookmarkStart w:id="285" w:name="_Toc256000060"/>
      <w:bookmarkStart w:id="286" w:name="_Toc232609745"/>
      <w:ins w:id="287" w:author="Michaela Mihailescu" w:date="2026-05-20T15:53:00Z" w16du:dateUtc="2026-05-20T12:53:00Z">
        <w:r w:rsidRPr="0051370D">
          <w:rPr>
            <w:b w:val="0"/>
            <w:i w:val="0"/>
            <w:color w:val="000000"/>
            <w:sz w:val="24"/>
          </w:rPr>
          <w:lastRenderedPageBreak/>
          <w:t>Acțiuni menite să garanteze egalitatea, incluziunea și nediscriminarea – articolul 22 alineatul (3) litera (d) punctul (iv) din RDC și articolul 6 din Regulamentul FSE+</w:t>
        </w:r>
        <w:bookmarkEnd w:id="285"/>
        <w:bookmarkEnd w:id="286"/>
      </w:ins>
    </w:p>
    <w:p w14:paraId="37A0B512" w14:textId="77777777" w:rsidR="00946B07" w:rsidRPr="0051370D" w:rsidRDefault="00946B07" w:rsidP="00946B07">
      <w:pPr>
        <w:spacing w:before="5pt"/>
        <w:rPr>
          <w:ins w:id="288" w:author="Michaela Mihailescu" w:date="2026-05-20T15:53:00Z" w16du:dateUtc="2026-05-20T12:53:00Z"/>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946B07" w:rsidRPr="0005224A" w14:paraId="212E9F82" w14:textId="77777777">
        <w:trPr>
          <w:ins w:id="289" w:author="Michaela Mihailescu" w:date="2026-05-20T15:53:00Z"/>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4F4A28" w14:textId="77777777" w:rsidR="00946B07" w:rsidRPr="00B66BD5" w:rsidRDefault="00946B07">
            <w:pPr>
              <w:spacing w:before="5pt"/>
              <w:rPr>
                <w:ins w:id="290" w:author="Michaela Mihailescu" w:date="2026-05-20T15:53:00Z" w16du:dateUtc="2026-05-20T12:53:00Z"/>
                <w:color w:val="000000"/>
                <w:sz w:val="0"/>
                <w:lang w:val="pt-BR"/>
              </w:rPr>
            </w:pPr>
          </w:p>
          <w:p w14:paraId="1BDCB979" w14:textId="77777777" w:rsidR="00946B07" w:rsidRPr="00B66BD5" w:rsidRDefault="00946B07">
            <w:pPr>
              <w:spacing w:before="5pt"/>
              <w:rPr>
                <w:ins w:id="291" w:author="Michaela Mihailescu" w:date="2026-05-20T15:53:00Z" w16du:dateUtc="2026-05-20T12:53:00Z"/>
                <w:color w:val="000000"/>
                <w:lang w:val="pt-BR"/>
              </w:rPr>
            </w:pPr>
            <w:ins w:id="292" w:author="Michaela Mihailescu" w:date="2026-05-20T15:53:00Z" w16du:dateUtc="2026-05-20T12:53:00Z">
              <w:r w:rsidRPr="00B66BD5">
                <w:rPr>
                  <w:color w:val="000000"/>
                  <w:lang w:val="pt-BR"/>
                </w:rPr>
                <w:t xml:space="preserve">Programul urmărește aplicarea principiilor orizontale privind </w:t>
              </w:r>
              <w:r w:rsidRPr="00B66BD5">
                <w:rPr>
                  <w:b/>
                  <w:bCs/>
                  <w:color w:val="000000"/>
                  <w:lang w:val="pt-BR"/>
                </w:rPr>
                <w:t>egalitatea de șanse, incluziunea și nediscriminarea</w:t>
              </w:r>
              <w:r w:rsidRPr="00B66BD5">
                <w:rPr>
                  <w:color w:val="000000"/>
                  <w:lang w:val="pt-BR"/>
                </w:rPr>
                <w:t xml:space="preserve"> prin </w:t>
              </w:r>
              <w:r w:rsidRPr="00B66BD5">
                <w:rPr>
                  <w:b/>
                  <w:bCs/>
                  <w:color w:val="000000"/>
                  <w:lang w:val="pt-BR"/>
                </w:rPr>
                <w:t>respectarea prevederilor naționale</w:t>
              </w:r>
              <w:r w:rsidRPr="00B66BD5">
                <w:rPr>
                  <w:color w:val="000000"/>
                  <w:lang w:val="pt-BR"/>
                </w:rPr>
                <w:t xml:space="preserve"> în vigoare, condiție de eligibilitate pentru accesarea fondurilor.</w:t>
              </w:r>
            </w:ins>
          </w:p>
          <w:p w14:paraId="7DC421BB" w14:textId="77777777" w:rsidR="00946B07" w:rsidRPr="00B66BD5" w:rsidRDefault="00946B07">
            <w:pPr>
              <w:spacing w:before="5pt"/>
              <w:rPr>
                <w:ins w:id="293" w:author="Michaela Mihailescu" w:date="2026-05-20T15:53:00Z" w16du:dateUtc="2026-05-20T12:53:00Z"/>
                <w:color w:val="000000"/>
                <w:lang w:val="pt-BR"/>
              </w:rPr>
            </w:pPr>
            <w:ins w:id="294" w:author="Michaela Mihailescu" w:date="2026-05-20T15:53:00Z" w16du:dateUtc="2026-05-20T12:53:00Z">
              <w:r w:rsidRPr="00B66BD5">
                <w:rPr>
                  <w:color w:val="000000"/>
                  <w:lang w:val="pt-BR"/>
                </w:rPr>
                <w:t>Câteva din măsurile posibile de sprijinire a implementării principiilor de egalitate, incluziune și nediscriminare :</w:t>
              </w:r>
            </w:ins>
          </w:p>
          <w:p w14:paraId="684F0DC6" w14:textId="77777777" w:rsidR="00946B07" w:rsidRPr="00B66BD5" w:rsidRDefault="00946B07">
            <w:pPr>
              <w:spacing w:before="5pt"/>
              <w:rPr>
                <w:ins w:id="295" w:author="Michaela Mihailescu" w:date="2026-05-20T15:53:00Z" w16du:dateUtc="2026-05-20T12:53:00Z"/>
                <w:color w:val="000000"/>
                <w:lang w:val="pt-BR"/>
              </w:rPr>
            </w:pPr>
            <w:ins w:id="296" w:author="Michaela Mihailescu" w:date="2026-05-20T15:53:00Z" w16du:dateUtc="2026-05-20T12:53:00Z">
              <w:r w:rsidRPr="00B66BD5">
                <w:rPr>
                  <w:color w:val="000000"/>
                  <w:lang w:val="pt-BR"/>
                </w:rPr>
                <w:t>·  Încurajarea accesului egal și nediscriminatoriu la procesul de recrutare și la toate nivelurile profesionale în cadrul echipei de management și de implementare a proiectului;</w:t>
              </w:r>
            </w:ins>
          </w:p>
          <w:p w14:paraId="3BD05519" w14:textId="77777777" w:rsidR="00946B07" w:rsidRPr="00B66BD5" w:rsidRDefault="00946B07">
            <w:pPr>
              <w:spacing w:before="5pt"/>
              <w:rPr>
                <w:ins w:id="297" w:author="Michaela Mihailescu" w:date="2026-05-20T15:53:00Z" w16du:dateUtc="2026-05-20T12:53:00Z"/>
                <w:color w:val="000000"/>
                <w:lang w:val="pt-BR"/>
              </w:rPr>
            </w:pPr>
            <w:ins w:id="298" w:author="Michaela Mihailescu" w:date="2026-05-20T15:53:00Z" w16du:dateUtc="2026-05-20T12:53:00Z">
              <w:r w:rsidRPr="00B66BD5">
                <w:rPr>
                  <w:color w:val="000000"/>
                  <w:lang w:val="pt-BR"/>
                </w:rPr>
                <w:t xml:space="preserve">·  Asigurarea de condiții echitabile și sigure de muncă pentru toți angajații și beneficiarii; </w:t>
              </w:r>
            </w:ins>
          </w:p>
          <w:p w14:paraId="425D76B3" w14:textId="77777777" w:rsidR="00946B07" w:rsidRPr="00B66BD5" w:rsidRDefault="00946B07">
            <w:pPr>
              <w:spacing w:before="5pt"/>
              <w:rPr>
                <w:ins w:id="299" w:author="Michaela Mihailescu" w:date="2026-05-20T15:53:00Z" w16du:dateUtc="2026-05-20T12:53:00Z"/>
                <w:color w:val="000000"/>
                <w:lang w:val="pt-BR"/>
              </w:rPr>
            </w:pPr>
            <w:ins w:id="300" w:author="Michaela Mihailescu" w:date="2026-05-20T15:53:00Z" w16du:dateUtc="2026-05-20T12:53:00Z">
              <w:r w:rsidRPr="00B66BD5">
                <w:rPr>
                  <w:color w:val="000000"/>
                  <w:lang w:val="pt-BR"/>
                </w:rPr>
                <w:t>·  Colectarea de date cu privire la distribuția pe sexe și la implicarea persoanelor cu dizabilități și a persoanelor care fac parte din grupuri dezavantajate în echipa de implementare și în grupul beneficiarilor finali.</w:t>
              </w:r>
            </w:ins>
          </w:p>
          <w:p w14:paraId="5D889987" w14:textId="77777777" w:rsidR="00946B07" w:rsidRPr="00B66BD5" w:rsidRDefault="00946B07">
            <w:pPr>
              <w:spacing w:before="5pt"/>
              <w:rPr>
                <w:ins w:id="301" w:author="Michaela Mihailescu" w:date="2026-05-20T15:53:00Z" w16du:dateUtc="2026-05-20T12:53:00Z"/>
                <w:color w:val="000000"/>
                <w:lang w:val="pt-BR"/>
              </w:rPr>
            </w:pPr>
            <w:ins w:id="302" w:author="Michaela Mihailescu" w:date="2026-05-20T15:53:00Z" w16du:dateUtc="2026-05-20T12:53:00Z">
              <w:r w:rsidRPr="00B66BD5">
                <w:rPr>
                  <w:color w:val="000000"/>
                  <w:lang w:val="pt-BR"/>
                </w:rPr>
                <w:t xml:space="preserve">Programul va asigura îndeplinirea acestor obiective la nivelul intervențiilor finanțate, prin includerea de </w:t>
              </w:r>
              <w:r w:rsidRPr="00B66BD5">
                <w:rPr>
                  <w:b/>
                  <w:bCs/>
                  <w:color w:val="000000"/>
                  <w:lang w:val="pt-BR"/>
                </w:rPr>
                <w:t>condiții</w:t>
              </w:r>
              <w:r w:rsidRPr="00B66BD5">
                <w:rPr>
                  <w:color w:val="000000"/>
                  <w:lang w:val="pt-BR"/>
                </w:rPr>
                <w:t xml:space="preserve"> în ghidurile solicitanților cu privire la egalitatea de șanse între femei și bărbați, interzicerea oricăror acțiuni care au potențialul de a discrimina pe bază de sex, rasă, origine etnică, dizabilitate, vârstă sau orientare sexuală; interzicerea oricăror acțiuni care contribuie, sub orice formă, la segregare sau excluziune; facilitarea accesului persoanelor cu mobilitate redusă. Ghidurile solicitanților dedicate acestui obiectiv specific vor face trimitere înspre legislația națională și europeană unde pot fi identificate detalii despre măsurile specifice principiilor orizontale.</w:t>
              </w:r>
            </w:ins>
          </w:p>
          <w:p w14:paraId="017CB9E0" w14:textId="77777777" w:rsidR="00946B07" w:rsidRPr="00B66BD5" w:rsidRDefault="00946B07">
            <w:pPr>
              <w:spacing w:before="5pt"/>
              <w:rPr>
                <w:ins w:id="303" w:author="Michaela Mihailescu" w:date="2026-05-20T15:53:00Z" w16du:dateUtc="2026-05-20T12:53:00Z"/>
                <w:color w:val="000000"/>
                <w:sz w:val="6"/>
                <w:lang w:val="pt-BR"/>
              </w:rPr>
            </w:pPr>
          </w:p>
          <w:p w14:paraId="28F3847E" w14:textId="77777777" w:rsidR="00946B07" w:rsidRPr="00B66BD5" w:rsidRDefault="00946B07">
            <w:pPr>
              <w:spacing w:before="5pt"/>
              <w:rPr>
                <w:ins w:id="304" w:author="Michaela Mihailescu" w:date="2026-05-20T15:53:00Z" w16du:dateUtc="2026-05-20T12:53:00Z"/>
                <w:color w:val="000000"/>
                <w:sz w:val="6"/>
                <w:lang w:val="pt-BR"/>
              </w:rPr>
            </w:pPr>
          </w:p>
        </w:tc>
      </w:tr>
    </w:tbl>
    <w:p w14:paraId="14A9F304" w14:textId="77777777" w:rsidR="00946B07" w:rsidRPr="00B66BD5" w:rsidRDefault="00946B07" w:rsidP="00946B07">
      <w:pPr>
        <w:spacing w:before="5pt"/>
        <w:rPr>
          <w:ins w:id="305" w:author="Michaela Mihailescu" w:date="2026-05-20T15:53:00Z" w16du:dateUtc="2026-05-20T12:53:00Z"/>
          <w:color w:val="000000"/>
          <w:lang w:val="pt-BR"/>
        </w:rPr>
      </w:pPr>
    </w:p>
    <w:p w14:paraId="56DCA5CC" w14:textId="77777777" w:rsidR="00946B07" w:rsidRPr="00B66BD5" w:rsidRDefault="00946B07" w:rsidP="00946B07">
      <w:pPr>
        <w:pStyle w:val="Titlu5"/>
        <w:spacing w:before="5pt" w:after="0pt"/>
        <w:rPr>
          <w:ins w:id="306" w:author="Michaela Mihailescu" w:date="2026-05-20T15:53:00Z" w16du:dateUtc="2026-05-20T12:53:00Z"/>
          <w:b w:val="0"/>
          <w:i w:val="0"/>
          <w:color w:val="000000"/>
          <w:sz w:val="24"/>
          <w:lang w:val="pt-BR"/>
        </w:rPr>
      </w:pPr>
      <w:bookmarkStart w:id="307" w:name="_Toc256000061"/>
      <w:bookmarkStart w:id="308" w:name="_Toc232609746"/>
      <w:ins w:id="309" w:author="Michaela Mihailescu" w:date="2026-05-20T15:53:00Z" w16du:dateUtc="2026-05-20T12:53:00Z">
        <w:r w:rsidRPr="00B66BD5">
          <w:rPr>
            <w:b w:val="0"/>
            <w:i w:val="0"/>
            <w:color w:val="000000"/>
            <w:sz w:val="24"/>
            <w:lang w:val="pt-BR"/>
          </w:rPr>
          <w:t>Indicarea teritoriilor specifice vizate, inclusiv utilizarea planificată a instrumentelor teritoriale – articolul 22 alineatul (3) litera (d) punctul (v) din RDC</w:t>
        </w:r>
        <w:bookmarkEnd w:id="307"/>
        <w:bookmarkEnd w:id="308"/>
      </w:ins>
    </w:p>
    <w:p w14:paraId="69D17449" w14:textId="77777777" w:rsidR="00946B07" w:rsidRPr="00B66BD5" w:rsidRDefault="00946B07" w:rsidP="00946B07">
      <w:pPr>
        <w:spacing w:before="5pt"/>
        <w:rPr>
          <w:ins w:id="310" w:author="Michaela Mihailescu" w:date="2026-05-20T15:53:00Z" w16du:dateUtc="2026-05-20T12:53:00Z"/>
          <w:color w:val="000000"/>
          <w:sz w:val="0"/>
          <w:lang w:val="pt-BR"/>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946B07" w14:paraId="105A4B17" w14:textId="77777777">
        <w:trPr>
          <w:ins w:id="311" w:author="Michaela Mihailescu" w:date="2026-05-20T15:53:00Z"/>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670FB4" w14:textId="77777777" w:rsidR="00946B07" w:rsidRPr="00B66BD5" w:rsidRDefault="00946B07">
            <w:pPr>
              <w:spacing w:before="5pt"/>
              <w:rPr>
                <w:ins w:id="312" w:author="Michaela Mihailescu" w:date="2026-05-20T15:53:00Z" w16du:dateUtc="2026-05-20T12:53:00Z"/>
                <w:color w:val="000000"/>
                <w:sz w:val="0"/>
                <w:lang w:val="pt-BR"/>
              </w:rPr>
            </w:pPr>
          </w:p>
          <w:p w14:paraId="43D2378B" w14:textId="77777777" w:rsidR="00946B07" w:rsidRDefault="00946B07">
            <w:pPr>
              <w:spacing w:before="5pt"/>
              <w:rPr>
                <w:ins w:id="313" w:author="Michaela Mihailescu" w:date="2026-05-20T15:53:00Z" w16du:dateUtc="2026-05-20T12:53:00Z"/>
                <w:color w:val="000000"/>
              </w:rPr>
            </w:pPr>
            <w:ins w:id="314" w:author="Michaela Mihailescu" w:date="2026-05-20T15:53:00Z" w16du:dateUtc="2026-05-20T12:53:00Z">
              <w:r>
                <w:rPr>
                  <w:color w:val="000000"/>
                </w:rPr>
                <w:t>Nu sunt utilizate instrumente teritoriale</w:t>
              </w:r>
            </w:ins>
          </w:p>
          <w:p w14:paraId="72A9B073" w14:textId="77777777" w:rsidR="00946B07" w:rsidRDefault="00946B07">
            <w:pPr>
              <w:spacing w:before="5pt"/>
              <w:rPr>
                <w:ins w:id="315" w:author="Michaela Mihailescu" w:date="2026-05-20T15:53:00Z" w16du:dateUtc="2026-05-20T12:53:00Z"/>
                <w:color w:val="000000"/>
                <w:sz w:val="6"/>
              </w:rPr>
            </w:pPr>
          </w:p>
          <w:p w14:paraId="72E32DA0" w14:textId="77777777" w:rsidR="00946B07" w:rsidRDefault="00946B07">
            <w:pPr>
              <w:spacing w:before="5pt"/>
              <w:rPr>
                <w:ins w:id="316" w:author="Michaela Mihailescu" w:date="2026-05-20T15:53:00Z" w16du:dateUtc="2026-05-20T12:53:00Z"/>
                <w:color w:val="000000"/>
                <w:sz w:val="6"/>
              </w:rPr>
            </w:pPr>
          </w:p>
        </w:tc>
      </w:tr>
    </w:tbl>
    <w:p w14:paraId="72FF5D7C" w14:textId="77777777" w:rsidR="00946B07" w:rsidRDefault="00946B07" w:rsidP="00946B07">
      <w:pPr>
        <w:spacing w:before="5pt"/>
        <w:rPr>
          <w:ins w:id="317" w:author="Michaela Mihailescu" w:date="2026-05-20T15:53:00Z" w16du:dateUtc="2026-05-20T12:53:00Z"/>
          <w:color w:val="000000"/>
        </w:rPr>
      </w:pPr>
    </w:p>
    <w:p w14:paraId="49B25DB9" w14:textId="77777777" w:rsidR="00946B07" w:rsidRPr="00B66BD5" w:rsidRDefault="00946B07" w:rsidP="00946B07">
      <w:pPr>
        <w:pStyle w:val="Titlu5"/>
        <w:spacing w:before="5pt" w:after="0pt"/>
        <w:rPr>
          <w:ins w:id="318" w:author="Michaela Mihailescu" w:date="2026-05-20T15:53:00Z" w16du:dateUtc="2026-05-20T12:53:00Z"/>
          <w:b w:val="0"/>
          <w:i w:val="0"/>
          <w:color w:val="000000"/>
          <w:sz w:val="24"/>
          <w:lang w:val="pt-BR"/>
        </w:rPr>
      </w:pPr>
      <w:bookmarkStart w:id="319" w:name="_Toc256000062"/>
      <w:bookmarkStart w:id="320" w:name="_Toc232609747"/>
      <w:ins w:id="321" w:author="Michaela Mihailescu" w:date="2026-05-20T15:53:00Z" w16du:dateUtc="2026-05-20T12:53:00Z">
        <w:r w:rsidRPr="00B66BD5">
          <w:rPr>
            <w:b w:val="0"/>
            <w:i w:val="0"/>
            <w:color w:val="000000"/>
            <w:sz w:val="24"/>
            <w:lang w:val="pt-BR"/>
          </w:rPr>
          <w:t>Acțiuni interregionale, transfrontaliere și transnaționale – articolul 22 alineatul (3) litera (d) punctul (vi) din RDC</w:t>
        </w:r>
        <w:bookmarkEnd w:id="319"/>
        <w:bookmarkEnd w:id="320"/>
      </w:ins>
    </w:p>
    <w:p w14:paraId="5AC26FD3" w14:textId="77777777" w:rsidR="00946B07" w:rsidRPr="00B66BD5" w:rsidRDefault="00946B07" w:rsidP="00946B07">
      <w:pPr>
        <w:spacing w:before="5pt"/>
        <w:rPr>
          <w:ins w:id="322" w:author="Michaela Mihailescu" w:date="2026-05-20T15:53:00Z" w16du:dateUtc="2026-05-20T12:53:00Z"/>
          <w:color w:val="000000"/>
          <w:sz w:val="0"/>
          <w:lang w:val="pt-BR"/>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946B07" w:rsidRPr="0005224A" w14:paraId="52C7654E" w14:textId="77777777">
        <w:trPr>
          <w:ins w:id="323" w:author="Michaela Mihailescu" w:date="2026-05-20T15:53:00Z"/>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48E7E3" w14:textId="77777777" w:rsidR="00946B07" w:rsidRPr="00B66BD5" w:rsidRDefault="00946B07">
            <w:pPr>
              <w:spacing w:before="5pt"/>
              <w:rPr>
                <w:ins w:id="324" w:author="Michaela Mihailescu" w:date="2026-05-20T15:53:00Z" w16du:dateUtc="2026-05-20T12:53:00Z"/>
                <w:color w:val="000000"/>
                <w:sz w:val="0"/>
                <w:lang w:val="pt-BR"/>
              </w:rPr>
            </w:pPr>
          </w:p>
          <w:p w14:paraId="37F4E16E" w14:textId="5E33A624" w:rsidR="00946B07" w:rsidRPr="00B66BD5" w:rsidRDefault="00946B07">
            <w:pPr>
              <w:spacing w:before="5pt"/>
              <w:rPr>
                <w:ins w:id="325" w:author="Michaela Mihailescu" w:date="2026-05-20T15:53:00Z" w16du:dateUtc="2026-05-20T12:53:00Z"/>
                <w:color w:val="000000"/>
                <w:lang w:val="pt-BR"/>
              </w:rPr>
            </w:pPr>
            <w:ins w:id="326" w:author="Michaela Mihailescu" w:date="2026-05-20T15:53:00Z" w16du:dateUtc="2026-05-20T12:53:00Z">
              <w:r w:rsidRPr="00B66BD5">
                <w:rPr>
                  <w:color w:val="000000"/>
                  <w:lang w:val="pt-BR"/>
                </w:rPr>
                <w:t xml:space="preserve">Plecând de la experiența din regiune în ceea ce privește cooperarea interregională și transfrontalieră, precum și de la alte inițiative relevante de cooperare la nivel european (cum ar fi URBACT, EEN, etc) este de așteptat să fie realizate parteneriate cu beneficiari relevanți din alte regiuni ale Europei. </w:t>
              </w:r>
            </w:ins>
          </w:p>
          <w:p w14:paraId="48791D71" w14:textId="77777777" w:rsidR="00946B07" w:rsidRPr="00B66BD5" w:rsidRDefault="00946B07">
            <w:pPr>
              <w:spacing w:before="5pt"/>
              <w:rPr>
                <w:ins w:id="327" w:author="Michaela Mihailescu" w:date="2026-05-20T15:53:00Z" w16du:dateUtc="2026-05-20T12:53:00Z"/>
                <w:color w:val="000000"/>
                <w:sz w:val="6"/>
                <w:lang w:val="pt-BR"/>
              </w:rPr>
            </w:pPr>
          </w:p>
          <w:p w14:paraId="696B41C7" w14:textId="77777777" w:rsidR="00946B07" w:rsidRPr="00B66BD5" w:rsidRDefault="00946B07">
            <w:pPr>
              <w:spacing w:before="5pt"/>
              <w:rPr>
                <w:ins w:id="328" w:author="Michaela Mihailescu" w:date="2026-05-20T15:53:00Z" w16du:dateUtc="2026-05-20T12:53:00Z"/>
                <w:color w:val="000000"/>
                <w:sz w:val="6"/>
                <w:lang w:val="pt-BR"/>
              </w:rPr>
            </w:pPr>
          </w:p>
        </w:tc>
      </w:tr>
    </w:tbl>
    <w:p w14:paraId="46863E66" w14:textId="77777777" w:rsidR="00946B07" w:rsidRPr="00B66BD5" w:rsidRDefault="00946B07" w:rsidP="00946B07">
      <w:pPr>
        <w:spacing w:before="5pt"/>
        <w:rPr>
          <w:ins w:id="329" w:author="Michaela Mihailescu" w:date="2026-05-20T15:53:00Z" w16du:dateUtc="2026-05-20T12:53:00Z"/>
          <w:color w:val="000000"/>
        </w:rPr>
      </w:pPr>
    </w:p>
    <w:p w14:paraId="27149976" w14:textId="77777777" w:rsidR="00946B07" w:rsidRPr="00B66BD5" w:rsidRDefault="00946B07" w:rsidP="00946B07">
      <w:pPr>
        <w:pStyle w:val="Titlu5"/>
        <w:spacing w:before="5pt" w:after="0pt"/>
        <w:rPr>
          <w:ins w:id="330" w:author="Michaela Mihailescu" w:date="2026-05-20T15:53:00Z" w16du:dateUtc="2026-05-20T12:53:00Z"/>
          <w:b w:val="0"/>
          <w:i w:val="0"/>
          <w:color w:val="000000"/>
          <w:sz w:val="24"/>
        </w:rPr>
      </w:pPr>
      <w:bookmarkStart w:id="331" w:name="_Toc256000063"/>
      <w:bookmarkStart w:id="332" w:name="_Toc232609748"/>
      <w:ins w:id="333" w:author="Michaela Mihailescu" w:date="2026-05-20T15:53:00Z" w16du:dateUtc="2026-05-20T12:53:00Z">
        <w:r w:rsidRPr="00B66BD5">
          <w:rPr>
            <w:b w:val="0"/>
            <w:i w:val="0"/>
            <w:color w:val="000000"/>
            <w:sz w:val="24"/>
          </w:rPr>
          <w:t>Utilizarea planificată a instrumentelor financiare – articolul 22 alineatul (3) litera (d) punctul (vii) din RDC</w:t>
        </w:r>
        <w:bookmarkEnd w:id="331"/>
        <w:bookmarkEnd w:id="332"/>
      </w:ins>
    </w:p>
    <w:p w14:paraId="5C500581" w14:textId="77777777" w:rsidR="00946B07" w:rsidRPr="00B66BD5" w:rsidRDefault="00946B07" w:rsidP="00946B07">
      <w:pPr>
        <w:spacing w:before="5pt"/>
        <w:rPr>
          <w:ins w:id="334" w:author="Michaela Mihailescu" w:date="2026-05-20T15:53:00Z" w16du:dateUtc="2026-05-20T12:53:00Z"/>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946B07" w:rsidRPr="0005224A" w14:paraId="7657F6CA" w14:textId="77777777">
        <w:trPr>
          <w:ins w:id="335" w:author="Michaela Mihailescu" w:date="2026-05-20T15:53:00Z"/>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F00434" w14:textId="77777777" w:rsidR="00946B07" w:rsidRPr="00B66BD5" w:rsidRDefault="00946B07">
            <w:pPr>
              <w:spacing w:before="5pt"/>
              <w:rPr>
                <w:ins w:id="336" w:author="Michaela Mihailescu" w:date="2026-05-20T15:53:00Z" w16du:dateUtc="2026-05-20T12:53:00Z"/>
                <w:color w:val="000000"/>
                <w:sz w:val="0"/>
                <w:lang w:val="pt-BR"/>
              </w:rPr>
            </w:pPr>
          </w:p>
          <w:p w14:paraId="06DDE64F" w14:textId="77777777" w:rsidR="00946B07" w:rsidRPr="00B66BD5" w:rsidRDefault="00946B07">
            <w:pPr>
              <w:spacing w:before="5pt"/>
              <w:rPr>
                <w:ins w:id="337" w:author="Michaela Mihailescu" w:date="2026-05-20T15:53:00Z" w16du:dateUtc="2026-05-20T12:53:00Z"/>
                <w:color w:val="000000"/>
                <w:lang w:val="pt-BR"/>
              </w:rPr>
            </w:pPr>
            <w:ins w:id="338" w:author="Michaela Mihailescu" w:date="2026-05-20T15:53:00Z" w16du:dateUtc="2026-05-20T12:53:00Z">
              <w:r w:rsidRPr="00B66BD5">
                <w:rPr>
                  <w:color w:val="000000"/>
                  <w:lang w:val="pt-BR"/>
                </w:rPr>
                <w:t xml:space="preserve">Sprijinul sub formă de instrumente financiare nu este luat în considerare în cadrul prezentului obiectiv specific pentru că intervențiile preconizate nu vor genera venituri și nu economisesc costuri, astfel încât aceste acțiuni vor fi finanțate prin granturi. </w:t>
              </w:r>
            </w:ins>
          </w:p>
          <w:p w14:paraId="09D906A5" w14:textId="77777777" w:rsidR="00946B07" w:rsidRPr="00B66BD5" w:rsidRDefault="00946B07">
            <w:pPr>
              <w:spacing w:before="5pt"/>
              <w:rPr>
                <w:ins w:id="339" w:author="Michaela Mihailescu" w:date="2026-05-20T15:53:00Z" w16du:dateUtc="2026-05-20T12:53:00Z"/>
                <w:color w:val="000000"/>
                <w:sz w:val="6"/>
                <w:lang w:val="pt-BR"/>
              </w:rPr>
            </w:pPr>
          </w:p>
          <w:p w14:paraId="65E0A648" w14:textId="77777777" w:rsidR="00946B07" w:rsidRPr="00B66BD5" w:rsidRDefault="00946B07">
            <w:pPr>
              <w:spacing w:before="5pt"/>
              <w:rPr>
                <w:ins w:id="340" w:author="Michaela Mihailescu" w:date="2026-05-20T15:53:00Z" w16du:dateUtc="2026-05-20T12:53:00Z"/>
                <w:color w:val="000000"/>
                <w:sz w:val="6"/>
                <w:lang w:val="pt-BR"/>
              </w:rPr>
            </w:pPr>
          </w:p>
        </w:tc>
      </w:tr>
    </w:tbl>
    <w:p w14:paraId="27A38D09" w14:textId="77777777" w:rsidR="00946B07" w:rsidRPr="00B66BD5" w:rsidRDefault="00946B07" w:rsidP="00946B07">
      <w:pPr>
        <w:spacing w:before="5pt"/>
        <w:rPr>
          <w:ins w:id="341" w:author="Michaela Mihailescu" w:date="2026-05-20T15:53:00Z" w16du:dateUtc="2026-05-20T12:53:00Z"/>
          <w:color w:val="000000"/>
        </w:rPr>
      </w:pPr>
    </w:p>
    <w:p w14:paraId="48664A3E" w14:textId="77777777" w:rsidR="00946B07" w:rsidRPr="00B66BD5" w:rsidRDefault="00946B07" w:rsidP="00946B07">
      <w:pPr>
        <w:pStyle w:val="Titlu4"/>
        <w:spacing w:before="5pt" w:after="0pt"/>
        <w:rPr>
          <w:ins w:id="342" w:author="Michaela Mihailescu" w:date="2026-05-20T15:53:00Z" w16du:dateUtc="2026-05-20T12:53:00Z"/>
          <w:b w:val="0"/>
          <w:color w:val="000000"/>
          <w:sz w:val="24"/>
        </w:rPr>
      </w:pPr>
      <w:bookmarkStart w:id="343" w:name="_Toc256000064"/>
      <w:bookmarkStart w:id="344" w:name="_Toc232609749"/>
      <w:ins w:id="345" w:author="Michaela Mihailescu" w:date="2026-05-20T15:53:00Z" w16du:dateUtc="2026-05-20T12:53:00Z">
        <w:r w:rsidRPr="00B66BD5">
          <w:rPr>
            <w:b w:val="0"/>
            <w:color w:val="000000"/>
            <w:sz w:val="24"/>
          </w:rPr>
          <w:t>2.1.1.1.2. Indicatori</w:t>
        </w:r>
        <w:bookmarkEnd w:id="343"/>
        <w:bookmarkEnd w:id="344"/>
      </w:ins>
    </w:p>
    <w:p w14:paraId="173AFA4D" w14:textId="77777777" w:rsidR="00946B07" w:rsidRPr="00B66BD5" w:rsidRDefault="00946B07" w:rsidP="00946B07">
      <w:pPr>
        <w:spacing w:before="5pt"/>
        <w:rPr>
          <w:ins w:id="346" w:author="Michaela Mihailescu" w:date="2026-05-20T15:53:00Z" w16du:dateUtc="2026-05-20T12:53:00Z"/>
          <w:color w:val="000000"/>
          <w:sz w:val="0"/>
        </w:rPr>
      </w:pPr>
    </w:p>
    <w:p w14:paraId="4CA12447" w14:textId="77777777" w:rsidR="00946B07" w:rsidRPr="00B66BD5" w:rsidRDefault="00946B07" w:rsidP="00946B07">
      <w:pPr>
        <w:spacing w:before="5pt"/>
        <w:rPr>
          <w:ins w:id="347" w:author="Michaela Mihailescu" w:date="2026-05-20T15:53:00Z" w16du:dateUtc="2026-05-20T12:53:00Z"/>
          <w:color w:val="000000"/>
          <w:sz w:val="0"/>
        </w:rPr>
      </w:pPr>
      <w:ins w:id="348" w:author="Michaela Mihailescu" w:date="2026-05-20T15:53:00Z" w16du:dateUtc="2026-05-20T12:53:00Z">
        <w:r w:rsidRPr="00B66BD5">
          <w:rPr>
            <w:color w:val="000000"/>
          </w:rPr>
          <w:t>Referință: articolul 22 alineatul (3) litera (d) punctul (ii) din RDC și articolul 8 din Regulamentul FEDR și FC</w:t>
        </w:r>
      </w:ins>
    </w:p>
    <w:p w14:paraId="5CF99C7F" w14:textId="77777777" w:rsidR="00946B07" w:rsidRDefault="00946B07" w:rsidP="00946B07">
      <w:pPr>
        <w:pStyle w:val="Titlu5"/>
        <w:spacing w:before="5pt" w:after="0pt"/>
        <w:rPr>
          <w:ins w:id="349" w:author="Michaela Mihailescu" w:date="2026-05-20T15:53:00Z" w16du:dateUtc="2026-05-20T12:53:00Z"/>
          <w:b w:val="0"/>
          <w:i w:val="0"/>
          <w:color w:val="000000"/>
          <w:sz w:val="24"/>
        </w:rPr>
      </w:pPr>
      <w:bookmarkStart w:id="350" w:name="_Toc256000065"/>
      <w:bookmarkStart w:id="351" w:name="_Toc232609750"/>
      <w:ins w:id="352" w:author="Michaela Mihailescu" w:date="2026-05-20T15:53:00Z" w16du:dateUtc="2026-05-20T12:53:00Z">
        <w:r>
          <w:rPr>
            <w:b w:val="0"/>
            <w:i w:val="0"/>
            <w:color w:val="000000"/>
            <w:sz w:val="24"/>
          </w:rPr>
          <w:t>Tabelul 2: Indicatori de realizare</w:t>
        </w:r>
        <w:bookmarkEnd w:id="350"/>
        <w:bookmarkEnd w:id="351"/>
      </w:ins>
    </w:p>
    <w:p w14:paraId="6EF592C5" w14:textId="77777777" w:rsidR="00946B07" w:rsidRDefault="00946B07" w:rsidP="00946B07">
      <w:pPr>
        <w:spacing w:before="5pt"/>
        <w:rPr>
          <w:ins w:id="353" w:author="Michaela Mihailescu" w:date="2026-05-20T15:53:00Z" w16du:dateUtc="2026-05-20T12:53:00Z"/>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30"/>
        <w:gridCol w:w="1524"/>
        <w:gridCol w:w="1190"/>
        <w:gridCol w:w="1774"/>
        <w:gridCol w:w="1567"/>
        <w:gridCol w:w="2507"/>
        <w:gridCol w:w="2194"/>
        <w:gridCol w:w="1524"/>
        <w:gridCol w:w="1262"/>
      </w:tblGrid>
      <w:tr w:rsidR="00946B07" w14:paraId="751EE05D" w14:textId="77777777" w:rsidTr="00B66BD5">
        <w:trPr>
          <w:ins w:id="354" w:author="Michaela Mihailescu" w:date="2026-05-20T15:53:00Z"/>
        </w:trPr>
        <w:tc>
          <w:tcPr>
            <w:tcW w:w="8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0C7937" w14:textId="77777777" w:rsidR="00946B07" w:rsidRDefault="00946B07">
            <w:pPr>
              <w:spacing w:before="5pt"/>
              <w:jc w:val="center"/>
              <w:rPr>
                <w:ins w:id="355" w:author="Michaela Mihailescu" w:date="2026-05-20T15:53:00Z" w16du:dateUtc="2026-05-20T12:53:00Z"/>
                <w:color w:val="000000"/>
                <w:sz w:val="20"/>
              </w:rPr>
            </w:pPr>
            <w:ins w:id="356" w:author="Michaela Mihailescu" w:date="2026-05-20T15:53:00Z" w16du:dateUtc="2026-05-20T12:53:00Z">
              <w:r>
                <w:rPr>
                  <w:color w:val="000000"/>
                  <w:sz w:val="20"/>
                </w:rPr>
                <w:t>Prioritate</w:t>
              </w:r>
            </w:ins>
          </w:p>
        </w:tc>
        <w:tc>
          <w:tcPr>
            <w:tcW w:w="76.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931151" w14:textId="77777777" w:rsidR="00946B07" w:rsidRDefault="00946B07">
            <w:pPr>
              <w:spacing w:before="5pt"/>
              <w:jc w:val="center"/>
              <w:rPr>
                <w:ins w:id="357" w:author="Michaela Mihailescu" w:date="2026-05-20T15:53:00Z" w16du:dateUtc="2026-05-20T12:53:00Z"/>
                <w:color w:val="000000"/>
                <w:sz w:val="20"/>
              </w:rPr>
            </w:pPr>
            <w:ins w:id="358" w:author="Michaela Mihailescu" w:date="2026-05-20T15:53:00Z" w16du:dateUtc="2026-05-20T12:53:00Z">
              <w:r>
                <w:rPr>
                  <w:color w:val="000000"/>
                  <w:sz w:val="20"/>
                </w:rPr>
                <w:t>Obiectiv specific</w:t>
              </w:r>
            </w:ins>
          </w:p>
        </w:tc>
        <w:tc>
          <w:tcPr>
            <w:tcW w:w="59.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0C1E33" w14:textId="77777777" w:rsidR="00946B07" w:rsidRDefault="00946B07">
            <w:pPr>
              <w:spacing w:before="5pt"/>
              <w:jc w:val="center"/>
              <w:rPr>
                <w:ins w:id="359" w:author="Michaela Mihailescu" w:date="2026-05-20T15:53:00Z" w16du:dateUtc="2026-05-20T12:53:00Z"/>
                <w:color w:val="000000"/>
                <w:sz w:val="20"/>
              </w:rPr>
            </w:pPr>
            <w:ins w:id="360" w:author="Michaela Mihailescu" w:date="2026-05-20T15:53:00Z" w16du:dateUtc="2026-05-20T12:53:00Z">
              <w:r>
                <w:rPr>
                  <w:color w:val="000000"/>
                  <w:sz w:val="20"/>
                </w:rPr>
                <w:t>Fond</w:t>
              </w:r>
            </w:ins>
          </w:p>
        </w:tc>
        <w:tc>
          <w:tcPr>
            <w:tcW w:w="8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EF7933" w14:textId="77777777" w:rsidR="00946B07" w:rsidRDefault="00946B07">
            <w:pPr>
              <w:spacing w:before="5pt"/>
              <w:jc w:val="center"/>
              <w:rPr>
                <w:ins w:id="361" w:author="Michaela Mihailescu" w:date="2026-05-20T15:53:00Z" w16du:dateUtc="2026-05-20T12:53:00Z"/>
                <w:color w:val="000000"/>
                <w:sz w:val="20"/>
              </w:rPr>
            </w:pPr>
            <w:ins w:id="362" w:author="Michaela Mihailescu" w:date="2026-05-20T15:53:00Z" w16du:dateUtc="2026-05-20T12:53:00Z">
              <w:r>
                <w:rPr>
                  <w:color w:val="000000"/>
                  <w:sz w:val="20"/>
                </w:rPr>
                <w:t>Categoria de regiune</w:t>
              </w:r>
            </w:ins>
          </w:p>
        </w:tc>
        <w:tc>
          <w:tcPr>
            <w:tcW w:w="78.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0957DF" w14:textId="77777777" w:rsidR="00946B07" w:rsidRDefault="00946B07">
            <w:pPr>
              <w:spacing w:before="5pt"/>
              <w:jc w:val="center"/>
              <w:rPr>
                <w:ins w:id="363" w:author="Michaela Mihailescu" w:date="2026-05-20T15:53:00Z" w16du:dateUtc="2026-05-20T12:53:00Z"/>
                <w:color w:val="000000"/>
                <w:sz w:val="20"/>
              </w:rPr>
            </w:pPr>
            <w:ins w:id="364" w:author="Michaela Mihailescu" w:date="2026-05-20T15:53:00Z" w16du:dateUtc="2026-05-20T12:53:00Z">
              <w:r>
                <w:rPr>
                  <w:color w:val="000000"/>
                  <w:sz w:val="20"/>
                </w:rPr>
                <w:t>ID</w:t>
              </w:r>
            </w:ins>
          </w:p>
        </w:tc>
        <w:tc>
          <w:tcPr>
            <w:tcW w:w="125.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7CBE48" w14:textId="77777777" w:rsidR="00946B07" w:rsidRDefault="00946B07">
            <w:pPr>
              <w:spacing w:before="5pt"/>
              <w:jc w:val="center"/>
              <w:rPr>
                <w:ins w:id="365" w:author="Michaela Mihailescu" w:date="2026-05-20T15:53:00Z" w16du:dateUtc="2026-05-20T12:53:00Z"/>
                <w:color w:val="000000"/>
                <w:sz w:val="20"/>
              </w:rPr>
            </w:pPr>
            <w:ins w:id="366" w:author="Michaela Mihailescu" w:date="2026-05-20T15:53:00Z" w16du:dateUtc="2026-05-20T12:53:00Z">
              <w:r>
                <w:rPr>
                  <w:color w:val="000000"/>
                  <w:sz w:val="20"/>
                </w:rPr>
                <w:t>Indicator</w:t>
              </w:r>
            </w:ins>
          </w:p>
        </w:tc>
        <w:tc>
          <w:tcPr>
            <w:tcW w:w="109.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9CB9CF" w14:textId="77777777" w:rsidR="00946B07" w:rsidRDefault="00946B07">
            <w:pPr>
              <w:spacing w:before="5pt"/>
              <w:jc w:val="center"/>
              <w:rPr>
                <w:ins w:id="367" w:author="Michaela Mihailescu" w:date="2026-05-20T15:53:00Z" w16du:dateUtc="2026-05-20T12:53:00Z"/>
                <w:color w:val="000000"/>
                <w:sz w:val="20"/>
              </w:rPr>
            </w:pPr>
            <w:ins w:id="368" w:author="Michaela Mihailescu" w:date="2026-05-20T15:53:00Z" w16du:dateUtc="2026-05-20T12:53:00Z">
              <w:r>
                <w:rPr>
                  <w:color w:val="000000"/>
                  <w:sz w:val="20"/>
                </w:rPr>
                <w:t>Unitate de măsură</w:t>
              </w:r>
            </w:ins>
          </w:p>
        </w:tc>
        <w:tc>
          <w:tcPr>
            <w:tcW w:w="76.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90F206" w14:textId="77777777" w:rsidR="00946B07" w:rsidRDefault="00946B07">
            <w:pPr>
              <w:spacing w:before="5pt"/>
              <w:jc w:val="center"/>
              <w:rPr>
                <w:ins w:id="369" w:author="Michaela Mihailescu" w:date="2026-05-20T15:53:00Z" w16du:dateUtc="2026-05-20T12:53:00Z"/>
                <w:color w:val="000000"/>
                <w:sz w:val="20"/>
              </w:rPr>
            </w:pPr>
            <w:ins w:id="370" w:author="Michaela Mihailescu" w:date="2026-05-20T15:53:00Z" w16du:dateUtc="2026-05-20T12:53:00Z">
              <w:r>
                <w:rPr>
                  <w:color w:val="000000"/>
                  <w:sz w:val="20"/>
                </w:rPr>
                <w:t>Obiectiv de etapă (2024)</w:t>
              </w:r>
            </w:ins>
          </w:p>
        </w:tc>
        <w:tc>
          <w:tcPr>
            <w:tcW w:w="63.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A19004" w14:textId="77777777" w:rsidR="00946B07" w:rsidRDefault="00946B07">
            <w:pPr>
              <w:spacing w:before="5pt"/>
              <w:jc w:val="center"/>
              <w:rPr>
                <w:ins w:id="371" w:author="Michaela Mihailescu" w:date="2026-05-20T15:53:00Z" w16du:dateUtc="2026-05-20T12:53:00Z"/>
                <w:color w:val="000000"/>
                <w:sz w:val="20"/>
              </w:rPr>
            </w:pPr>
            <w:ins w:id="372" w:author="Michaela Mihailescu" w:date="2026-05-20T15:53:00Z" w16du:dateUtc="2026-05-20T12:53:00Z">
              <w:r>
                <w:rPr>
                  <w:color w:val="000000"/>
                  <w:sz w:val="20"/>
                </w:rPr>
                <w:t>Ținta (2029)</w:t>
              </w:r>
            </w:ins>
          </w:p>
        </w:tc>
      </w:tr>
      <w:tr w:rsidR="00946B07" w14:paraId="66A9C4B4" w14:textId="77777777" w:rsidTr="00B66BD5">
        <w:trPr>
          <w:ins w:id="373" w:author="Michaela Mihailescu" w:date="2026-05-20T15:53:00Z"/>
        </w:trPr>
        <w:tc>
          <w:tcPr>
            <w:tcW w:w="8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23664D" w14:textId="77777777" w:rsidR="00946B07" w:rsidRDefault="00946B07">
            <w:pPr>
              <w:spacing w:before="5pt"/>
              <w:rPr>
                <w:ins w:id="374" w:author="Michaela Mihailescu" w:date="2026-05-20T15:53:00Z" w16du:dateUtc="2026-05-20T12:53:00Z"/>
                <w:color w:val="000000"/>
                <w:sz w:val="20"/>
              </w:rPr>
            </w:pPr>
            <w:ins w:id="375" w:author="Michaela Mihailescu" w:date="2026-05-20T15:53:00Z" w16du:dateUtc="2026-05-20T12:53:00Z">
              <w:r>
                <w:rPr>
                  <w:color w:val="000000"/>
                  <w:sz w:val="20"/>
                </w:rPr>
                <w:t>P1</w:t>
              </w:r>
            </w:ins>
          </w:p>
        </w:tc>
        <w:tc>
          <w:tcPr>
            <w:tcW w:w="76.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18842B" w14:textId="77777777" w:rsidR="00946B07" w:rsidRDefault="00946B07">
            <w:pPr>
              <w:spacing w:before="5pt"/>
              <w:rPr>
                <w:ins w:id="376" w:author="Michaela Mihailescu" w:date="2026-05-20T15:53:00Z" w16du:dateUtc="2026-05-20T12:53:00Z"/>
                <w:color w:val="000000"/>
                <w:sz w:val="20"/>
              </w:rPr>
            </w:pPr>
            <w:ins w:id="377" w:author="Michaela Mihailescu" w:date="2026-05-20T15:53:00Z" w16du:dateUtc="2026-05-20T12:53:00Z">
              <w:r>
                <w:rPr>
                  <w:color w:val="000000"/>
                  <w:sz w:val="20"/>
                </w:rPr>
                <w:t>RSO1.4</w:t>
              </w:r>
            </w:ins>
          </w:p>
        </w:tc>
        <w:tc>
          <w:tcPr>
            <w:tcW w:w="59.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934A8C" w14:textId="77777777" w:rsidR="00946B07" w:rsidRDefault="00946B07">
            <w:pPr>
              <w:spacing w:before="5pt"/>
              <w:rPr>
                <w:ins w:id="378" w:author="Michaela Mihailescu" w:date="2026-05-20T15:53:00Z" w16du:dateUtc="2026-05-20T12:53:00Z"/>
                <w:color w:val="000000"/>
                <w:sz w:val="20"/>
              </w:rPr>
            </w:pPr>
            <w:ins w:id="379" w:author="Michaela Mihailescu" w:date="2026-05-20T15:53:00Z" w16du:dateUtc="2026-05-20T12:53:00Z">
              <w:r>
                <w:rPr>
                  <w:color w:val="000000"/>
                  <w:sz w:val="20"/>
                </w:rPr>
                <w:t>FEDR</w:t>
              </w:r>
            </w:ins>
          </w:p>
        </w:tc>
        <w:tc>
          <w:tcPr>
            <w:tcW w:w="8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9FD066" w14:textId="77777777" w:rsidR="00946B07" w:rsidRDefault="00946B07">
            <w:pPr>
              <w:spacing w:before="5pt"/>
              <w:rPr>
                <w:ins w:id="380" w:author="Michaela Mihailescu" w:date="2026-05-20T15:53:00Z" w16du:dateUtc="2026-05-20T12:53:00Z"/>
                <w:color w:val="000000"/>
                <w:sz w:val="20"/>
              </w:rPr>
            </w:pPr>
            <w:ins w:id="381" w:author="Michaela Mihailescu" w:date="2026-05-20T15:53:00Z" w16du:dateUtc="2026-05-20T12:53:00Z">
              <w:r>
                <w:rPr>
                  <w:color w:val="000000"/>
                  <w:sz w:val="20"/>
                </w:rPr>
                <w:t>Mai puțin dezvoltate</w:t>
              </w:r>
            </w:ins>
          </w:p>
        </w:tc>
        <w:tc>
          <w:tcPr>
            <w:tcW w:w="78.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0AB657" w14:textId="77777777" w:rsidR="00946B07" w:rsidRPr="00B66BD5" w:rsidRDefault="00946B07">
            <w:pPr>
              <w:spacing w:before="5pt"/>
              <w:rPr>
                <w:ins w:id="382" w:author="Michaela Mihailescu" w:date="2026-05-20T15:53:00Z" w16du:dateUtc="2026-05-20T12:53:00Z"/>
                <w:color w:val="000000"/>
                <w:sz w:val="20"/>
              </w:rPr>
            </w:pPr>
            <w:ins w:id="383" w:author="Michaela Mihailescu" w:date="2026-05-20T15:53:00Z" w16du:dateUtc="2026-05-20T12:53:00Z">
              <w:r w:rsidRPr="00B66BD5">
                <w:rPr>
                  <w:color w:val="000000"/>
                  <w:sz w:val="20"/>
                </w:rPr>
                <w:t>RCO101</w:t>
              </w:r>
            </w:ins>
          </w:p>
        </w:tc>
        <w:tc>
          <w:tcPr>
            <w:tcW w:w="125.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0206EB" w14:textId="77777777" w:rsidR="00946B07" w:rsidRPr="00B66BD5" w:rsidRDefault="00946B07">
            <w:pPr>
              <w:spacing w:before="5pt"/>
              <w:rPr>
                <w:ins w:id="384" w:author="Michaela Mihailescu" w:date="2026-05-20T15:53:00Z" w16du:dateUtc="2026-05-20T12:53:00Z"/>
                <w:color w:val="000000"/>
                <w:sz w:val="20"/>
              </w:rPr>
            </w:pPr>
            <w:ins w:id="385" w:author="Michaela Mihailescu" w:date="2026-05-20T15:53:00Z" w16du:dateUtc="2026-05-20T12:53:00Z">
              <w:r w:rsidRPr="00B66BD5">
                <w:rPr>
                  <w:color w:val="000000"/>
                  <w:sz w:val="20"/>
                </w:rPr>
                <w:t>IMM-uri care investesc în competențe pentru specializare inteligentă, pentru tranziție industrială și antreprenoriat</w:t>
              </w:r>
            </w:ins>
          </w:p>
        </w:tc>
        <w:tc>
          <w:tcPr>
            <w:tcW w:w="109.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D01AA5" w14:textId="77777777" w:rsidR="00946B07" w:rsidRDefault="00946B07">
            <w:pPr>
              <w:spacing w:before="5pt"/>
              <w:rPr>
                <w:ins w:id="386" w:author="Michaela Mihailescu" w:date="2026-05-20T15:53:00Z" w16du:dateUtc="2026-05-20T12:53:00Z"/>
                <w:color w:val="000000"/>
                <w:sz w:val="20"/>
              </w:rPr>
            </w:pPr>
            <w:ins w:id="387" w:author="Michaela Mihailescu" w:date="2026-05-20T15:53:00Z" w16du:dateUtc="2026-05-20T12:53:00Z">
              <w:r>
                <w:rPr>
                  <w:color w:val="000000"/>
                  <w:sz w:val="20"/>
                </w:rPr>
                <w:t>întreprinderi</w:t>
              </w:r>
            </w:ins>
          </w:p>
        </w:tc>
        <w:tc>
          <w:tcPr>
            <w:tcW w:w="76.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9B0B67" w14:textId="77777777" w:rsidR="00946B07" w:rsidRDefault="00946B07">
            <w:pPr>
              <w:spacing w:before="5pt"/>
              <w:jc w:val="end"/>
              <w:rPr>
                <w:ins w:id="388" w:author="Michaela Mihailescu" w:date="2026-05-20T15:53:00Z" w16du:dateUtc="2026-05-20T12:53:00Z"/>
                <w:color w:val="000000"/>
                <w:sz w:val="20"/>
              </w:rPr>
            </w:pPr>
            <w:ins w:id="389" w:author="Michaela Mihailescu" w:date="2026-05-20T15:53:00Z" w16du:dateUtc="2026-05-20T12:53:00Z">
              <w:r>
                <w:rPr>
                  <w:color w:val="000000"/>
                  <w:sz w:val="20"/>
                </w:rPr>
                <w:t>0,00</w:t>
              </w:r>
            </w:ins>
          </w:p>
        </w:tc>
        <w:tc>
          <w:tcPr>
            <w:tcW w:w="63.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1131A2" w14:textId="015C2C8A" w:rsidR="00946B07" w:rsidRDefault="00F11EAC">
            <w:pPr>
              <w:spacing w:before="5pt"/>
              <w:jc w:val="end"/>
              <w:rPr>
                <w:ins w:id="390" w:author="Michaela Mihailescu" w:date="2026-05-20T15:53:00Z" w16du:dateUtc="2026-05-20T12:53:00Z"/>
                <w:color w:val="000000"/>
                <w:sz w:val="20"/>
              </w:rPr>
            </w:pPr>
            <w:ins w:id="391" w:author="Michaela Mihailescu" w:date="2026-05-22T11:42:00Z" w16du:dateUtc="2026-05-22T08:42:00Z">
              <w:r>
                <w:rPr>
                  <w:color w:val="000000"/>
                  <w:sz w:val="20"/>
                </w:rPr>
                <w:t>10</w:t>
              </w:r>
            </w:ins>
          </w:p>
        </w:tc>
      </w:tr>
    </w:tbl>
    <w:p w14:paraId="09B8C54B" w14:textId="77777777" w:rsidR="00946B07" w:rsidRDefault="00946B07" w:rsidP="00946B07">
      <w:pPr>
        <w:spacing w:before="5pt"/>
        <w:rPr>
          <w:ins w:id="392" w:author="Michaela Mihailescu" w:date="2026-05-20T15:53:00Z" w16du:dateUtc="2026-05-20T12:53:00Z"/>
          <w:color w:val="000000"/>
          <w:sz w:val="20"/>
        </w:rPr>
      </w:pPr>
    </w:p>
    <w:p w14:paraId="10758ED6" w14:textId="77777777" w:rsidR="00946B07" w:rsidRPr="00B66BD5" w:rsidRDefault="00946B07" w:rsidP="00946B07">
      <w:pPr>
        <w:spacing w:before="5pt"/>
        <w:rPr>
          <w:ins w:id="393" w:author="Michaela Mihailescu" w:date="2026-05-20T15:53:00Z" w16du:dateUtc="2026-05-20T12:53:00Z"/>
          <w:color w:val="000000"/>
          <w:sz w:val="0"/>
        </w:rPr>
      </w:pPr>
      <w:ins w:id="394" w:author="Michaela Mihailescu" w:date="2026-05-20T15:53:00Z" w16du:dateUtc="2026-05-20T12:53:00Z">
        <w:r w:rsidRPr="00B66BD5">
          <w:rPr>
            <w:color w:val="000000"/>
          </w:rPr>
          <w:t>Referință: articolul 22 alineatul (3) litera (d) punctul (ii) din RDC</w:t>
        </w:r>
      </w:ins>
    </w:p>
    <w:p w14:paraId="08F57140" w14:textId="77777777" w:rsidR="00946B07" w:rsidRDefault="00946B07" w:rsidP="00946B07">
      <w:pPr>
        <w:pStyle w:val="Titlu5"/>
        <w:spacing w:before="5pt" w:after="0pt"/>
        <w:rPr>
          <w:ins w:id="395" w:author="Michaela Mihailescu" w:date="2026-05-20T15:53:00Z" w16du:dateUtc="2026-05-20T12:53:00Z"/>
          <w:b w:val="0"/>
          <w:i w:val="0"/>
          <w:color w:val="000000"/>
          <w:sz w:val="24"/>
        </w:rPr>
      </w:pPr>
      <w:bookmarkStart w:id="396" w:name="_Toc256000066"/>
      <w:bookmarkStart w:id="397" w:name="_Toc232609751"/>
      <w:ins w:id="398" w:author="Michaela Mihailescu" w:date="2026-05-20T15:53:00Z" w16du:dateUtc="2026-05-20T12:53:00Z">
        <w:r>
          <w:rPr>
            <w:b w:val="0"/>
            <w:i w:val="0"/>
            <w:color w:val="000000"/>
            <w:sz w:val="24"/>
          </w:rPr>
          <w:t>Tabelul 3: Indicatori de rezultat</w:t>
        </w:r>
        <w:bookmarkEnd w:id="396"/>
        <w:bookmarkEnd w:id="397"/>
      </w:ins>
    </w:p>
    <w:p w14:paraId="4B065EFE" w14:textId="77777777" w:rsidR="00946B07" w:rsidRDefault="00946B07" w:rsidP="00946B07">
      <w:pPr>
        <w:spacing w:before="5pt"/>
        <w:rPr>
          <w:ins w:id="399" w:author="Michaela Mihailescu" w:date="2026-05-20T15:53:00Z" w16du:dateUtc="2026-05-20T12:53:00Z"/>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60"/>
        <w:gridCol w:w="1178"/>
        <w:gridCol w:w="920"/>
        <w:gridCol w:w="1371"/>
        <w:gridCol w:w="1050"/>
        <w:gridCol w:w="1881"/>
        <w:gridCol w:w="1501"/>
        <w:gridCol w:w="1226"/>
        <w:gridCol w:w="1162"/>
        <w:gridCol w:w="975"/>
        <w:gridCol w:w="1259"/>
        <w:gridCol w:w="1389"/>
      </w:tblGrid>
      <w:tr w:rsidR="00946B07" w14:paraId="0085A553" w14:textId="77777777" w:rsidTr="00482E54">
        <w:trPr>
          <w:ins w:id="400" w:author="Michaela Mihailescu" w:date="2026-05-20T15:53:00Z"/>
        </w:trPr>
        <w:tc>
          <w:tcPr>
            <w:tcW w:w="63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771FB2" w14:textId="77777777" w:rsidR="00946B07" w:rsidRDefault="00946B07">
            <w:pPr>
              <w:spacing w:before="5pt"/>
              <w:jc w:val="center"/>
              <w:rPr>
                <w:ins w:id="401" w:author="Michaela Mihailescu" w:date="2026-05-20T15:53:00Z" w16du:dateUtc="2026-05-20T12:53:00Z"/>
                <w:color w:val="000000"/>
                <w:sz w:val="20"/>
              </w:rPr>
            </w:pPr>
            <w:ins w:id="402" w:author="Michaela Mihailescu" w:date="2026-05-20T15:53:00Z" w16du:dateUtc="2026-05-20T12:53:00Z">
              <w:r>
                <w:rPr>
                  <w:color w:val="000000"/>
                  <w:sz w:val="20"/>
                </w:rPr>
                <w:t>Prioritate</w:t>
              </w:r>
            </w:ins>
          </w:p>
        </w:tc>
        <w:tc>
          <w:tcPr>
            <w:tcW w:w="58.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07DF4F" w14:textId="77777777" w:rsidR="00946B07" w:rsidRDefault="00946B07">
            <w:pPr>
              <w:spacing w:before="5pt"/>
              <w:jc w:val="center"/>
              <w:rPr>
                <w:ins w:id="403" w:author="Michaela Mihailescu" w:date="2026-05-20T15:53:00Z" w16du:dateUtc="2026-05-20T12:53:00Z"/>
                <w:color w:val="000000"/>
                <w:sz w:val="20"/>
              </w:rPr>
            </w:pPr>
            <w:ins w:id="404" w:author="Michaela Mihailescu" w:date="2026-05-20T15:53:00Z" w16du:dateUtc="2026-05-20T12:53:00Z">
              <w:r>
                <w:rPr>
                  <w:color w:val="000000"/>
                  <w:sz w:val="20"/>
                </w:rPr>
                <w:t>Obiectiv specific</w:t>
              </w:r>
            </w:ins>
          </w:p>
        </w:tc>
        <w:tc>
          <w:tcPr>
            <w:tcW w:w="46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0EA5E8" w14:textId="77777777" w:rsidR="00946B07" w:rsidRDefault="00946B07">
            <w:pPr>
              <w:spacing w:before="5pt"/>
              <w:jc w:val="center"/>
              <w:rPr>
                <w:ins w:id="405" w:author="Michaela Mihailescu" w:date="2026-05-20T15:53:00Z" w16du:dateUtc="2026-05-20T12:53:00Z"/>
                <w:color w:val="000000"/>
                <w:sz w:val="20"/>
              </w:rPr>
            </w:pPr>
            <w:ins w:id="406" w:author="Michaela Mihailescu" w:date="2026-05-20T15:53:00Z" w16du:dateUtc="2026-05-20T12:53:00Z">
              <w:r>
                <w:rPr>
                  <w:color w:val="000000"/>
                  <w:sz w:val="20"/>
                </w:rPr>
                <w:t>Fond</w:t>
              </w:r>
            </w:ins>
          </w:p>
        </w:tc>
        <w:tc>
          <w:tcPr>
            <w:tcW w:w="68.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FF5E58" w14:textId="77777777" w:rsidR="00946B07" w:rsidRDefault="00946B07">
            <w:pPr>
              <w:spacing w:before="5pt"/>
              <w:jc w:val="center"/>
              <w:rPr>
                <w:ins w:id="407" w:author="Michaela Mihailescu" w:date="2026-05-20T15:53:00Z" w16du:dateUtc="2026-05-20T12:53:00Z"/>
                <w:color w:val="000000"/>
                <w:sz w:val="20"/>
              </w:rPr>
            </w:pPr>
            <w:ins w:id="408" w:author="Michaela Mihailescu" w:date="2026-05-20T15:53:00Z" w16du:dateUtc="2026-05-20T12:53:00Z">
              <w:r>
                <w:rPr>
                  <w:color w:val="000000"/>
                  <w:sz w:val="20"/>
                </w:rPr>
                <w:t>Categoria de regiune</w:t>
              </w:r>
            </w:ins>
          </w:p>
        </w:tc>
        <w:tc>
          <w:tcPr>
            <w:tcW w:w="52.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D31E20" w14:textId="77777777" w:rsidR="00946B07" w:rsidRDefault="00946B07">
            <w:pPr>
              <w:spacing w:before="5pt"/>
              <w:jc w:val="center"/>
              <w:rPr>
                <w:ins w:id="409" w:author="Michaela Mihailescu" w:date="2026-05-20T15:53:00Z" w16du:dateUtc="2026-05-20T12:53:00Z"/>
                <w:color w:val="000000"/>
                <w:sz w:val="20"/>
              </w:rPr>
            </w:pPr>
            <w:ins w:id="410" w:author="Michaela Mihailescu" w:date="2026-05-20T15:53:00Z" w16du:dateUtc="2026-05-20T12:53:00Z">
              <w:r>
                <w:rPr>
                  <w:color w:val="000000"/>
                  <w:sz w:val="20"/>
                </w:rPr>
                <w:t>ID</w:t>
              </w:r>
            </w:ins>
          </w:p>
        </w:tc>
        <w:tc>
          <w:tcPr>
            <w:tcW w:w="94.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378865" w14:textId="77777777" w:rsidR="00946B07" w:rsidRDefault="00946B07">
            <w:pPr>
              <w:spacing w:before="5pt"/>
              <w:jc w:val="center"/>
              <w:rPr>
                <w:ins w:id="411" w:author="Michaela Mihailescu" w:date="2026-05-20T15:53:00Z" w16du:dateUtc="2026-05-20T12:53:00Z"/>
                <w:color w:val="000000"/>
                <w:sz w:val="20"/>
              </w:rPr>
            </w:pPr>
            <w:ins w:id="412" w:author="Michaela Mihailescu" w:date="2026-05-20T15:53:00Z" w16du:dateUtc="2026-05-20T12:53:00Z">
              <w:r>
                <w:rPr>
                  <w:color w:val="000000"/>
                  <w:sz w:val="20"/>
                </w:rPr>
                <w:t>Indicator</w:t>
              </w:r>
            </w:ins>
          </w:p>
        </w:tc>
        <w:tc>
          <w:tcPr>
            <w:tcW w:w="75.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784B35" w14:textId="77777777" w:rsidR="00946B07" w:rsidRDefault="00946B07">
            <w:pPr>
              <w:spacing w:before="5pt"/>
              <w:jc w:val="center"/>
              <w:rPr>
                <w:ins w:id="413" w:author="Michaela Mihailescu" w:date="2026-05-20T15:53:00Z" w16du:dateUtc="2026-05-20T12:53:00Z"/>
                <w:color w:val="000000"/>
                <w:sz w:val="20"/>
              </w:rPr>
            </w:pPr>
            <w:ins w:id="414" w:author="Michaela Mihailescu" w:date="2026-05-20T15:53:00Z" w16du:dateUtc="2026-05-20T12:53:00Z">
              <w:r>
                <w:rPr>
                  <w:color w:val="000000"/>
                  <w:sz w:val="20"/>
                </w:rPr>
                <w:t>Unitate de măsură</w:t>
              </w:r>
            </w:ins>
          </w:p>
        </w:tc>
        <w:tc>
          <w:tcPr>
            <w:tcW w:w="61.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E9F2CB" w14:textId="77777777" w:rsidR="00946B07" w:rsidRDefault="00946B07">
            <w:pPr>
              <w:spacing w:before="5pt"/>
              <w:jc w:val="center"/>
              <w:rPr>
                <w:ins w:id="415" w:author="Michaela Mihailescu" w:date="2026-05-20T15:53:00Z" w16du:dateUtc="2026-05-20T12:53:00Z"/>
                <w:color w:val="000000"/>
                <w:sz w:val="20"/>
              </w:rPr>
            </w:pPr>
            <w:ins w:id="416" w:author="Michaela Mihailescu" w:date="2026-05-20T15:53:00Z" w16du:dateUtc="2026-05-20T12:53:00Z">
              <w:r>
                <w:rPr>
                  <w:color w:val="000000"/>
                  <w:sz w:val="20"/>
                </w:rPr>
                <w:t>Valoarea de referință</w:t>
              </w:r>
            </w:ins>
          </w:p>
        </w:tc>
        <w:tc>
          <w:tcPr>
            <w:tcW w:w="5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14149D" w14:textId="77777777" w:rsidR="00946B07" w:rsidRDefault="00946B07">
            <w:pPr>
              <w:spacing w:before="5pt"/>
              <w:jc w:val="center"/>
              <w:rPr>
                <w:ins w:id="417" w:author="Michaela Mihailescu" w:date="2026-05-20T15:53:00Z" w16du:dateUtc="2026-05-20T12:53:00Z"/>
                <w:color w:val="000000"/>
                <w:sz w:val="20"/>
              </w:rPr>
            </w:pPr>
            <w:ins w:id="418" w:author="Michaela Mihailescu" w:date="2026-05-20T15:53:00Z" w16du:dateUtc="2026-05-20T12:53:00Z">
              <w:r>
                <w:rPr>
                  <w:color w:val="000000"/>
                  <w:sz w:val="20"/>
                </w:rPr>
                <w:t>Anul de referință</w:t>
              </w:r>
            </w:ins>
          </w:p>
        </w:tc>
        <w:tc>
          <w:tcPr>
            <w:tcW w:w="4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678DBA" w14:textId="77777777" w:rsidR="00946B07" w:rsidRDefault="00946B07">
            <w:pPr>
              <w:spacing w:before="5pt"/>
              <w:jc w:val="center"/>
              <w:rPr>
                <w:ins w:id="419" w:author="Michaela Mihailescu" w:date="2026-05-20T15:53:00Z" w16du:dateUtc="2026-05-20T12:53:00Z"/>
                <w:color w:val="000000"/>
                <w:sz w:val="20"/>
              </w:rPr>
            </w:pPr>
            <w:ins w:id="420" w:author="Michaela Mihailescu" w:date="2026-05-20T15:53:00Z" w16du:dateUtc="2026-05-20T12:53:00Z">
              <w:r>
                <w:rPr>
                  <w:color w:val="000000"/>
                  <w:sz w:val="20"/>
                </w:rPr>
                <w:t>Ținta (2029)</w:t>
              </w:r>
            </w:ins>
          </w:p>
        </w:tc>
        <w:tc>
          <w:tcPr>
            <w:tcW w:w="62.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B4BF02" w14:textId="77777777" w:rsidR="00946B07" w:rsidRDefault="00946B07">
            <w:pPr>
              <w:spacing w:before="5pt"/>
              <w:jc w:val="center"/>
              <w:rPr>
                <w:ins w:id="421" w:author="Michaela Mihailescu" w:date="2026-05-20T15:53:00Z" w16du:dateUtc="2026-05-20T12:53:00Z"/>
                <w:color w:val="000000"/>
                <w:sz w:val="20"/>
              </w:rPr>
            </w:pPr>
            <w:ins w:id="422" w:author="Michaela Mihailescu" w:date="2026-05-20T15:53:00Z" w16du:dateUtc="2026-05-20T12:53:00Z">
              <w:r>
                <w:rPr>
                  <w:color w:val="000000"/>
                  <w:sz w:val="20"/>
                </w:rPr>
                <w:t>Sursa datelor</w:t>
              </w:r>
            </w:ins>
          </w:p>
        </w:tc>
        <w:tc>
          <w:tcPr>
            <w:tcW w:w="69.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109088" w14:textId="77777777" w:rsidR="00946B07" w:rsidRDefault="00946B07">
            <w:pPr>
              <w:spacing w:before="5pt"/>
              <w:jc w:val="center"/>
              <w:rPr>
                <w:ins w:id="423" w:author="Michaela Mihailescu" w:date="2026-05-20T15:53:00Z" w16du:dateUtc="2026-05-20T12:53:00Z"/>
                <w:color w:val="000000"/>
                <w:sz w:val="20"/>
              </w:rPr>
            </w:pPr>
            <w:ins w:id="424" w:author="Michaela Mihailescu" w:date="2026-05-20T15:53:00Z" w16du:dateUtc="2026-05-20T12:53:00Z">
              <w:r>
                <w:rPr>
                  <w:color w:val="000000"/>
                  <w:sz w:val="20"/>
                </w:rPr>
                <w:t>Observații</w:t>
              </w:r>
            </w:ins>
          </w:p>
        </w:tc>
      </w:tr>
      <w:tr w:rsidR="00946B07" w14:paraId="152F6A52" w14:textId="77777777" w:rsidTr="00482E54">
        <w:trPr>
          <w:ins w:id="425" w:author="Michaela Mihailescu" w:date="2026-05-20T15:53:00Z"/>
        </w:trPr>
        <w:tc>
          <w:tcPr>
            <w:tcW w:w="63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2414A1" w14:textId="77777777" w:rsidR="00946B07" w:rsidRDefault="00946B07">
            <w:pPr>
              <w:spacing w:before="5pt"/>
              <w:rPr>
                <w:ins w:id="426" w:author="Michaela Mihailescu" w:date="2026-05-20T15:53:00Z" w16du:dateUtc="2026-05-20T12:53:00Z"/>
                <w:color w:val="000000"/>
                <w:sz w:val="20"/>
              </w:rPr>
            </w:pPr>
            <w:ins w:id="427" w:author="Michaela Mihailescu" w:date="2026-05-20T15:53:00Z" w16du:dateUtc="2026-05-20T12:53:00Z">
              <w:r>
                <w:rPr>
                  <w:color w:val="000000"/>
                  <w:sz w:val="20"/>
                </w:rPr>
                <w:t>P1</w:t>
              </w:r>
            </w:ins>
          </w:p>
        </w:tc>
        <w:tc>
          <w:tcPr>
            <w:tcW w:w="58.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383629" w14:textId="77777777" w:rsidR="00946B07" w:rsidRDefault="00946B07">
            <w:pPr>
              <w:spacing w:before="5pt"/>
              <w:rPr>
                <w:ins w:id="428" w:author="Michaela Mihailescu" w:date="2026-05-20T15:53:00Z" w16du:dateUtc="2026-05-20T12:53:00Z"/>
                <w:color w:val="000000"/>
                <w:sz w:val="20"/>
              </w:rPr>
            </w:pPr>
            <w:ins w:id="429" w:author="Michaela Mihailescu" w:date="2026-05-20T15:53:00Z" w16du:dateUtc="2026-05-20T12:53:00Z">
              <w:r>
                <w:rPr>
                  <w:color w:val="000000"/>
                  <w:sz w:val="20"/>
                </w:rPr>
                <w:t>RSO1.4</w:t>
              </w:r>
            </w:ins>
          </w:p>
        </w:tc>
        <w:tc>
          <w:tcPr>
            <w:tcW w:w="46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82A7C9" w14:textId="77777777" w:rsidR="00946B07" w:rsidRDefault="00946B07">
            <w:pPr>
              <w:spacing w:before="5pt"/>
              <w:rPr>
                <w:ins w:id="430" w:author="Michaela Mihailescu" w:date="2026-05-20T15:53:00Z" w16du:dateUtc="2026-05-20T12:53:00Z"/>
                <w:color w:val="000000"/>
                <w:sz w:val="20"/>
              </w:rPr>
            </w:pPr>
            <w:ins w:id="431" w:author="Michaela Mihailescu" w:date="2026-05-20T15:53:00Z" w16du:dateUtc="2026-05-20T12:53:00Z">
              <w:r>
                <w:rPr>
                  <w:color w:val="000000"/>
                  <w:sz w:val="20"/>
                </w:rPr>
                <w:t>FEDR</w:t>
              </w:r>
            </w:ins>
          </w:p>
        </w:tc>
        <w:tc>
          <w:tcPr>
            <w:tcW w:w="68.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6BA6EE" w14:textId="77777777" w:rsidR="00946B07" w:rsidRDefault="00946B07">
            <w:pPr>
              <w:spacing w:before="5pt"/>
              <w:rPr>
                <w:ins w:id="432" w:author="Michaela Mihailescu" w:date="2026-05-20T15:53:00Z" w16du:dateUtc="2026-05-20T12:53:00Z"/>
                <w:color w:val="000000"/>
                <w:sz w:val="20"/>
              </w:rPr>
            </w:pPr>
            <w:ins w:id="433" w:author="Michaela Mihailescu" w:date="2026-05-20T15:53:00Z" w16du:dateUtc="2026-05-20T12:53:00Z">
              <w:r>
                <w:rPr>
                  <w:color w:val="000000"/>
                  <w:sz w:val="20"/>
                </w:rPr>
                <w:t>Mai puțin dezvoltate</w:t>
              </w:r>
            </w:ins>
          </w:p>
        </w:tc>
        <w:tc>
          <w:tcPr>
            <w:tcW w:w="52.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EFDB4B" w14:textId="49BACF62" w:rsidR="00946B07" w:rsidRPr="00482E54" w:rsidRDefault="00A9054C">
            <w:pPr>
              <w:spacing w:before="5pt"/>
              <w:rPr>
                <w:ins w:id="434" w:author="Michaela Mihailescu" w:date="2026-05-20T15:53:00Z" w16du:dateUtc="2026-05-20T12:53:00Z"/>
                <w:color w:val="000000"/>
                <w:sz w:val="20"/>
              </w:rPr>
            </w:pPr>
            <w:ins w:id="435" w:author="Denisa Pop" w:date="2026-06-17T16:36:00Z" w16du:dateUtc="2026-06-17T13:36:00Z">
              <w:r>
                <w:rPr>
                  <w:color w:val="000000"/>
                  <w:sz w:val="20"/>
                </w:rPr>
                <w:t>12S17</w:t>
              </w:r>
            </w:ins>
          </w:p>
        </w:tc>
        <w:tc>
          <w:tcPr>
            <w:tcW w:w="94.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BC9620" w14:textId="786177AE" w:rsidR="00946B07" w:rsidRPr="00B66BD5" w:rsidRDefault="006C3162">
            <w:pPr>
              <w:spacing w:before="5pt"/>
              <w:rPr>
                <w:ins w:id="436" w:author="Michaela Mihailescu" w:date="2026-05-20T15:53:00Z" w16du:dateUtc="2026-05-20T12:53:00Z"/>
                <w:color w:val="000000"/>
                <w:sz w:val="20"/>
              </w:rPr>
            </w:pPr>
            <w:ins w:id="437" w:author="Denisa Pop" w:date="2026-06-17T16:37:00Z">
              <w:r w:rsidRPr="006C3162">
                <w:rPr>
                  <w:color w:val="000000"/>
                  <w:sz w:val="20"/>
                  <w:lang w:val="ro-RO"/>
                </w:rPr>
                <w:t>Angajați din entități din ecosistemul de inovare care finalizează programe de educație/ formare a competențelor pentru specializare inteligentă, pentru tranziție industrială și antreprenoriat</w:t>
              </w:r>
            </w:ins>
          </w:p>
        </w:tc>
        <w:tc>
          <w:tcPr>
            <w:tcW w:w="75.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D82737" w14:textId="77777777" w:rsidR="00946B07" w:rsidRDefault="00946B07">
            <w:pPr>
              <w:spacing w:before="5pt"/>
              <w:rPr>
                <w:ins w:id="438" w:author="Michaela Mihailescu" w:date="2026-05-20T15:53:00Z" w16du:dateUtc="2026-05-20T12:53:00Z"/>
                <w:color w:val="000000"/>
                <w:sz w:val="20"/>
              </w:rPr>
            </w:pPr>
            <w:ins w:id="439" w:author="Michaela Mihailescu" w:date="2026-05-20T15:53:00Z" w16du:dateUtc="2026-05-20T12:53:00Z">
              <w:r>
                <w:rPr>
                  <w:color w:val="000000"/>
                  <w:sz w:val="20"/>
                </w:rPr>
                <w:t>participanți</w:t>
              </w:r>
            </w:ins>
          </w:p>
        </w:tc>
        <w:tc>
          <w:tcPr>
            <w:tcW w:w="61.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65176F" w14:textId="77777777" w:rsidR="00946B07" w:rsidRDefault="00946B07">
            <w:pPr>
              <w:spacing w:before="5pt"/>
              <w:jc w:val="end"/>
              <w:rPr>
                <w:ins w:id="440" w:author="Michaela Mihailescu" w:date="2026-05-20T15:53:00Z" w16du:dateUtc="2026-05-20T12:53:00Z"/>
                <w:color w:val="000000"/>
                <w:sz w:val="20"/>
              </w:rPr>
            </w:pPr>
            <w:ins w:id="441" w:author="Michaela Mihailescu" w:date="2026-05-20T15:53:00Z" w16du:dateUtc="2026-05-20T12:53:00Z">
              <w:r>
                <w:rPr>
                  <w:color w:val="000000"/>
                  <w:sz w:val="20"/>
                </w:rPr>
                <w:t>0,00</w:t>
              </w:r>
            </w:ins>
          </w:p>
        </w:tc>
        <w:tc>
          <w:tcPr>
            <w:tcW w:w="5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40EED6" w14:textId="5A4F006B" w:rsidR="00946B07" w:rsidRDefault="00786B1F" w:rsidP="00F11EAC">
            <w:pPr>
              <w:spacing w:before="5pt"/>
              <w:jc w:val="center"/>
              <w:rPr>
                <w:ins w:id="442" w:author="Michaela Mihailescu" w:date="2026-05-20T15:53:00Z" w16du:dateUtc="2026-05-20T12:53:00Z"/>
                <w:color w:val="000000"/>
                <w:sz w:val="20"/>
              </w:rPr>
            </w:pPr>
            <w:ins w:id="443" w:author="Michaela Mihailescu" w:date="2026-05-25T11:24:00Z" w16du:dateUtc="2026-05-25T08:24:00Z">
              <w:r>
                <w:rPr>
                  <w:color w:val="000000"/>
                  <w:sz w:val="20"/>
                </w:rPr>
                <w:t>2026</w:t>
              </w:r>
            </w:ins>
          </w:p>
        </w:tc>
        <w:tc>
          <w:tcPr>
            <w:tcW w:w="4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178F0F" w14:textId="2F9497FF" w:rsidR="00946B07" w:rsidRDefault="00467F5B">
            <w:pPr>
              <w:spacing w:before="5pt"/>
              <w:jc w:val="end"/>
              <w:rPr>
                <w:ins w:id="444" w:author="Michaela Mihailescu" w:date="2026-05-20T15:53:00Z" w16du:dateUtc="2026-05-20T12:53:00Z"/>
                <w:color w:val="000000"/>
                <w:sz w:val="20"/>
              </w:rPr>
            </w:pPr>
            <w:ins w:id="445" w:author="Denisa Pop" w:date="2026-06-17T16:44:00Z" w16du:dateUtc="2026-06-17T13:44:00Z">
              <w:r>
                <w:rPr>
                  <w:color w:val="000000"/>
                  <w:sz w:val="20"/>
                </w:rPr>
                <w:t>5,00</w:t>
              </w:r>
            </w:ins>
          </w:p>
        </w:tc>
        <w:tc>
          <w:tcPr>
            <w:tcW w:w="62.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D83472" w14:textId="77777777" w:rsidR="00946B07" w:rsidRDefault="00946B07">
            <w:pPr>
              <w:spacing w:before="5pt"/>
              <w:rPr>
                <w:ins w:id="446" w:author="Michaela Mihailescu" w:date="2026-05-20T15:53:00Z" w16du:dateUtc="2026-05-20T12:53:00Z"/>
                <w:color w:val="000000"/>
                <w:sz w:val="20"/>
              </w:rPr>
            </w:pPr>
            <w:ins w:id="447" w:author="Michaela Mihailescu" w:date="2026-05-20T15:53:00Z" w16du:dateUtc="2026-05-20T12:53:00Z">
              <w:r>
                <w:rPr>
                  <w:color w:val="000000"/>
                  <w:sz w:val="20"/>
                </w:rPr>
                <w:t>MySMIS Proiecte</w:t>
              </w:r>
            </w:ins>
          </w:p>
        </w:tc>
        <w:tc>
          <w:tcPr>
            <w:tcW w:w="69.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60FF50" w14:textId="77777777" w:rsidR="00946B07" w:rsidRDefault="00946B07">
            <w:pPr>
              <w:spacing w:before="5pt"/>
              <w:rPr>
                <w:ins w:id="448" w:author="Michaela Mihailescu" w:date="2026-05-20T15:53:00Z" w16du:dateUtc="2026-05-20T12:53:00Z"/>
                <w:color w:val="000000"/>
                <w:sz w:val="20"/>
              </w:rPr>
            </w:pPr>
          </w:p>
        </w:tc>
      </w:tr>
    </w:tbl>
    <w:p w14:paraId="5120831F" w14:textId="77777777" w:rsidR="00946B07" w:rsidRDefault="00946B07" w:rsidP="00946B07">
      <w:pPr>
        <w:spacing w:before="5pt"/>
        <w:rPr>
          <w:ins w:id="449" w:author="Michaela Mihailescu" w:date="2026-05-20T15:53:00Z" w16du:dateUtc="2026-05-20T12:53:00Z"/>
          <w:color w:val="000000"/>
          <w:sz w:val="20"/>
        </w:rPr>
      </w:pPr>
    </w:p>
    <w:p w14:paraId="6753156D" w14:textId="77777777" w:rsidR="00946B07" w:rsidRDefault="00946B07" w:rsidP="00946B07">
      <w:pPr>
        <w:pStyle w:val="Titlu4"/>
        <w:spacing w:before="5pt" w:after="0pt"/>
        <w:rPr>
          <w:ins w:id="450" w:author="Michaela Mihailescu" w:date="2026-05-20T15:53:00Z" w16du:dateUtc="2026-05-20T12:53:00Z"/>
          <w:b w:val="0"/>
          <w:color w:val="000000"/>
          <w:sz w:val="24"/>
        </w:rPr>
      </w:pPr>
      <w:bookmarkStart w:id="451" w:name="_Toc256000067"/>
      <w:bookmarkStart w:id="452" w:name="_Toc232609752"/>
      <w:ins w:id="453" w:author="Michaela Mihailescu" w:date="2026-05-20T15:53:00Z" w16du:dateUtc="2026-05-20T12:53:00Z">
        <w:r>
          <w:rPr>
            <w:b w:val="0"/>
            <w:color w:val="000000"/>
            <w:sz w:val="24"/>
          </w:rPr>
          <w:t>2.1.1.1.3. Defalcare orientativă a resurselor programate (UE), per tip de intervenție</w:t>
        </w:r>
        <w:bookmarkEnd w:id="451"/>
        <w:bookmarkEnd w:id="452"/>
      </w:ins>
    </w:p>
    <w:p w14:paraId="7969D647" w14:textId="77777777" w:rsidR="00946B07" w:rsidRDefault="00946B07" w:rsidP="00946B07">
      <w:pPr>
        <w:spacing w:before="5pt"/>
        <w:rPr>
          <w:ins w:id="454" w:author="Michaela Mihailescu" w:date="2026-05-20T15:53:00Z" w16du:dateUtc="2026-05-20T12:53:00Z"/>
          <w:color w:val="000000"/>
          <w:sz w:val="0"/>
        </w:rPr>
      </w:pPr>
    </w:p>
    <w:p w14:paraId="6C4E6045" w14:textId="77777777" w:rsidR="00946B07" w:rsidRPr="00DA4D48" w:rsidRDefault="00946B07" w:rsidP="00946B07">
      <w:pPr>
        <w:spacing w:before="5pt"/>
        <w:rPr>
          <w:ins w:id="455" w:author="Michaela Mihailescu" w:date="2026-05-20T15:53:00Z" w16du:dateUtc="2026-05-20T12:53:00Z"/>
          <w:color w:val="000000"/>
          <w:sz w:val="0"/>
        </w:rPr>
      </w:pPr>
      <w:ins w:id="456" w:author="Michaela Mihailescu" w:date="2026-05-20T15:53:00Z" w16du:dateUtc="2026-05-20T12:53:00Z">
        <w:r w:rsidRPr="00DA4D48">
          <w:rPr>
            <w:color w:val="000000"/>
          </w:rPr>
          <w:lastRenderedPageBreak/>
          <w:t>Referință: articolul 22 alineatul (3) litera (d) punctul (viii) din RDC</w:t>
        </w:r>
      </w:ins>
    </w:p>
    <w:p w14:paraId="15D02849" w14:textId="77777777" w:rsidR="00946B07" w:rsidRDefault="00946B07" w:rsidP="00946B07">
      <w:pPr>
        <w:pStyle w:val="Titlu5"/>
        <w:spacing w:before="5pt" w:after="0pt"/>
        <w:rPr>
          <w:ins w:id="457" w:author="Michaela Mihailescu" w:date="2026-05-20T15:53:00Z" w16du:dateUtc="2026-05-20T12:53:00Z"/>
          <w:b w:val="0"/>
          <w:i w:val="0"/>
          <w:color w:val="000000"/>
          <w:sz w:val="24"/>
        </w:rPr>
      </w:pPr>
      <w:bookmarkStart w:id="458" w:name="_Toc256000068"/>
      <w:bookmarkStart w:id="459" w:name="_Toc232609753"/>
      <w:ins w:id="460" w:author="Michaela Mihailescu" w:date="2026-05-20T15:53:00Z" w16du:dateUtc="2026-05-20T12:53:00Z">
        <w:r>
          <w:rPr>
            <w:b w:val="0"/>
            <w:i w:val="0"/>
            <w:color w:val="000000"/>
            <w:sz w:val="24"/>
          </w:rPr>
          <w:t>Tabelul 4: Dimensiunea 1 – Domeniu de intervenție</w:t>
        </w:r>
        <w:bookmarkEnd w:id="458"/>
        <w:bookmarkEnd w:id="459"/>
      </w:ins>
    </w:p>
    <w:p w14:paraId="6DA63DAD" w14:textId="77777777" w:rsidR="00946B07" w:rsidRDefault="00946B07" w:rsidP="00946B07">
      <w:pPr>
        <w:spacing w:before="5pt"/>
        <w:rPr>
          <w:ins w:id="461" w:author="Michaela Mihailescu" w:date="2026-05-20T15:53:00Z" w16du:dateUtc="2026-05-20T12:53:00Z"/>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39"/>
        <w:gridCol w:w="2188"/>
        <w:gridCol w:w="1709"/>
        <w:gridCol w:w="2548"/>
        <w:gridCol w:w="3629"/>
        <w:gridCol w:w="2759"/>
      </w:tblGrid>
      <w:tr w:rsidR="00946B07" w14:paraId="39E569FD" w14:textId="77777777">
        <w:trPr>
          <w:ins w:id="462" w:author="Michaela Mihailescu" w:date="2026-05-20T15:53:00Z"/>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9908CA" w14:textId="77777777" w:rsidR="00946B07" w:rsidRDefault="00946B07">
            <w:pPr>
              <w:spacing w:before="5pt"/>
              <w:jc w:val="center"/>
              <w:rPr>
                <w:ins w:id="463" w:author="Michaela Mihailescu" w:date="2026-05-20T15:53:00Z" w16du:dateUtc="2026-05-20T12:53:00Z"/>
                <w:color w:val="000000"/>
                <w:sz w:val="20"/>
              </w:rPr>
            </w:pPr>
            <w:ins w:id="464" w:author="Michaela Mihailescu" w:date="2026-05-20T15:53:00Z" w16du:dateUtc="2026-05-20T12:53:00Z">
              <w:r>
                <w:rPr>
                  <w:color w:val="000000"/>
                  <w:sz w:val="20"/>
                </w:rPr>
                <w:t>Prioritate</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F2F970" w14:textId="77777777" w:rsidR="00946B07" w:rsidRDefault="00946B07">
            <w:pPr>
              <w:spacing w:before="5pt"/>
              <w:jc w:val="center"/>
              <w:rPr>
                <w:ins w:id="465" w:author="Michaela Mihailescu" w:date="2026-05-20T15:53:00Z" w16du:dateUtc="2026-05-20T12:53:00Z"/>
                <w:color w:val="000000"/>
                <w:sz w:val="20"/>
              </w:rPr>
            </w:pPr>
            <w:ins w:id="466" w:author="Michaela Mihailescu" w:date="2026-05-20T15:53:00Z" w16du:dateUtc="2026-05-20T12:53:00Z">
              <w:r>
                <w:rPr>
                  <w:color w:val="000000"/>
                  <w:sz w:val="20"/>
                </w:rPr>
                <w:t>Obiectiv specific</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57FF2E" w14:textId="77777777" w:rsidR="00946B07" w:rsidRDefault="00946B07">
            <w:pPr>
              <w:spacing w:before="5pt"/>
              <w:jc w:val="center"/>
              <w:rPr>
                <w:ins w:id="467" w:author="Michaela Mihailescu" w:date="2026-05-20T15:53:00Z" w16du:dateUtc="2026-05-20T12:53:00Z"/>
                <w:color w:val="000000"/>
                <w:sz w:val="20"/>
              </w:rPr>
            </w:pPr>
            <w:ins w:id="468" w:author="Michaela Mihailescu" w:date="2026-05-20T15:53:00Z" w16du:dateUtc="2026-05-20T12:53:00Z">
              <w:r>
                <w:rPr>
                  <w:color w:val="000000"/>
                  <w:sz w:val="20"/>
                </w:rPr>
                <w:t>Fond</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E531BE" w14:textId="77777777" w:rsidR="00946B07" w:rsidRDefault="00946B07">
            <w:pPr>
              <w:spacing w:before="5pt"/>
              <w:jc w:val="center"/>
              <w:rPr>
                <w:ins w:id="469" w:author="Michaela Mihailescu" w:date="2026-05-20T15:53:00Z" w16du:dateUtc="2026-05-20T12:53:00Z"/>
                <w:color w:val="000000"/>
                <w:sz w:val="20"/>
              </w:rPr>
            </w:pPr>
            <w:ins w:id="470" w:author="Michaela Mihailescu" w:date="2026-05-20T15:53:00Z" w16du:dateUtc="2026-05-20T12:53:00Z">
              <w:r>
                <w:rPr>
                  <w:color w:val="000000"/>
                  <w:sz w:val="20"/>
                </w:rPr>
                <w:t>Categoria de regiune</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B24267" w14:textId="77777777" w:rsidR="00946B07" w:rsidRDefault="00946B07">
            <w:pPr>
              <w:spacing w:before="5pt"/>
              <w:jc w:val="center"/>
              <w:rPr>
                <w:ins w:id="471" w:author="Michaela Mihailescu" w:date="2026-05-20T15:53:00Z" w16du:dateUtc="2026-05-20T12:53:00Z"/>
                <w:color w:val="000000"/>
                <w:sz w:val="20"/>
              </w:rPr>
            </w:pPr>
            <w:ins w:id="472" w:author="Michaela Mihailescu" w:date="2026-05-20T15:53:00Z" w16du:dateUtc="2026-05-20T12:53:00Z">
              <w:r>
                <w:rPr>
                  <w:color w:val="000000"/>
                  <w:sz w:val="20"/>
                </w:rPr>
                <w:t>Cod</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AA5756" w14:textId="77777777" w:rsidR="00946B07" w:rsidRDefault="00946B07">
            <w:pPr>
              <w:spacing w:before="5pt"/>
              <w:jc w:val="center"/>
              <w:rPr>
                <w:ins w:id="473" w:author="Michaela Mihailescu" w:date="2026-05-20T15:53:00Z" w16du:dateUtc="2026-05-20T12:53:00Z"/>
                <w:color w:val="000000"/>
                <w:sz w:val="20"/>
              </w:rPr>
            </w:pPr>
            <w:ins w:id="474" w:author="Michaela Mihailescu" w:date="2026-05-20T15:53:00Z" w16du:dateUtc="2026-05-20T12:53:00Z">
              <w:r>
                <w:rPr>
                  <w:color w:val="000000"/>
                  <w:sz w:val="20"/>
                </w:rPr>
                <w:t>Cuantum (EUR)</w:t>
              </w:r>
            </w:ins>
          </w:p>
        </w:tc>
      </w:tr>
      <w:tr w:rsidR="00946B07" w14:paraId="513AD30F" w14:textId="77777777">
        <w:trPr>
          <w:ins w:id="475" w:author="Michaela Mihailescu" w:date="2026-05-20T15:53:00Z"/>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1FF08B" w14:textId="77777777" w:rsidR="00946B07" w:rsidRDefault="00946B07">
            <w:pPr>
              <w:spacing w:before="5pt"/>
              <w:rPr>
                <w:ins w:id="476" w:author="Michaela Mihailescu" w:date="2026-05-20T15:53:00Z" w16du:dateUtc="2026-05-20T12:53:00Z"/>
                <w:color w:val="000000"/>
                <w:sz w:val="20"/>
              </w:rPr>
            </w:pPr>
            <w:ins w:id="477" w:author="Michaela Mihailescu" w:date="2026-05-20T15:53:00Z" w16du:dateUtc="2026-05-20T12:53:00Z">
              <w:r>
                <w:rPr>
                  <w:color w:val="000000"/>
                  <w:sz w:val="20"/>
                </w:rPr>
                <w:t>P1</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5BD1F9" w14:textId="77777777" w:rsidR="00946B07" w:rsidRDefault="00946B07">
            <w:pPr>
              <w:spacing w:before="5pt"/>
              <w:rPr>
                <w:ins w:id="478" w:author="Michaela Mihailescu" w:date="2026-05-20T15:53:00Z" w16du:dateUtc="2026-05-20T12:53:00Z"/>
                <w:color w:val="000000"/>
                <w:sz w:val="20"/>
              </w:rPr>
            </w:pPr>
            <w:ins w:id="479" w:author="Michaela Mihailescu" w:date="2026-05-20T15:53:00Z" w16du:dateUtc="2026-05-20T12:53:00Z">
              <w:r>
                <w:rPr>
                  <w:color w:val="000000"/>
                  <w:sz w:val="20"/>
                </w:rPr>
                <w:t>RSO1.4</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931041" w14:textId="77777777" w:rsidR="00946B07" w:rsidRDefault="00946B07">
            <w:pPr>
              <w:spacing w:before="5pt"/>
              <w:rPr>
                <w:ins w:id="480" w:author="Michaela Mihailescu" w:date="2026-05-20T15:53:00Z" w16du:dateUtc="2026-05-20T12:53:00Z"/>
                <w:color w:val="000000"/>
                <w:sz w:val="20"/>
              </w:rPr>
            </w:pPr>
            <w:ins w:id="481" w:author="Michaela Mihailescu" w:date="2026-05-20T15:53:00Z" w16du:dateUtc="2026-05-20T12:53:00Z">
              <w:r>
                <w:rPr>
                  <w:color w:val="000000"/>
                  <w:sz w:val="20"/>
                </w:rPr>
                <w:t>FEDR</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E35C70" w14:textId="77777777" w:rsidR="00946B07" w:rsidRDefault="00946B07">
            <w:pPr>
              <w:spacing w:before="5pt"/>
              <w:rPr>
                <w:ins w:id="482" w:author="Michaela Mihailescu" w:date="2026-05-20T15:53:00Z" w16du:dateUtc="2026-05-20T12:53:00Z"/>
                <w:color w:val="000000"/>
                <w:sz w:val="20"/>
              </w:rPr>
            </w:pPr>
            <w:ins w:id="483" w:author="Michaela Mihailescu" w:date="2026-05-20T15:53:00Z" w16du:dateUtc="2026-05-20T12:53:00Z">
              <w:r>
                <w:rPr>
                  <w:color w:val="000000"/>
                  <w:sz w:val="20"/>
                </w:rPr>
                <w:t>Mai puțin dezvoltate</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5E11D3" w14:textId="77777777" w:rsidR="00946B07" w:rsidRPr="00DA4D48" w:rsidRDefault="00946B07">
            <w:pPr>
              <w:spacing w:before="5pt"/>
              <w:rPr>
                <w:ins w:id="484" w:author="Michaela Mihailescu" w:date="2026-05-20T15:53:00Z" w16du:dateUtc="2026-05-20T12:53:00Z"/>
                <w:color w:val="000000"/>
                <w:sz w:val="20"/>
              </w:rPr>
            </w:pPr>
            <w:ins w:id="485" w:author="Michaela Mihailescu" w:date="2026-05-20T15:53:00Z" w16du:dateUtc="2026-05-20T12:53:00Z">
              <w:r w:rsidRPr="00DA4D48">
                <w:rPr>
                  <w:color w:val="000000"/>
                  <w:sz w:val="20"/>
                </w:rPr>
                <w:t>023. Dezvoltarea competențelor pentru specializare inteligentă, tranziție industrială, antreprenoriat și adaptabilitatea întreprinderilor la schimbare</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DE9D07" w14:textId="726888EE" w:rsidR="00946B07" w:rsidRDefault="00014C99">
            <w:pPr>
              <w:spacing w:before="5pt"/>
              <w:jc w:val="end"/>
              <w:rPr>
                <w:ins w:id="486" w:author="Michaela Mihailescu" w:date="2026-05-20T15:53:00Z" w16du:dateUtc="2026-05-20T12:53:00Z"/>
                <w:color w:val="000000"/>
                <w:sz w:val="20"/>
              </w:rPr>
            </w:pPr>
            <w:ins w:id="487" w:author="Michaela Mihailescu" w:date="2026-05-22T11:07:00Z" w16du:dateUtc="2026-05-22T08:07:00Z">
              <w:r w:rsidRPr="00014C99">
                <w:rPr>
                  <w:color w:val="000000"/>
                  <w:sz w:val="20"/>
                </w:rPr>
                <w:t>170.000,00</w:t>
              </w:r>
            </w:ins>
          </w:p>
        </w:tc>
      </w:tr>
      <w:tr w:rsidR="00946B07" w14:paraId="2FC62367" w14:textId="77777777">
        <w:trPr>
          <w:ins w:id="488" w:author="Michaela Mihailescu" w:date="2026-05-20T15:53:00Z"/>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BFC528" w14:textId="77777777" w:rsidR="00946B07" w:rsidRDefault="00946B07">
            <w:pPr>
              <w:spacing w:before="5pt"/>
              <w:rPr>
                <w:ins w:id="489" w:author="Michaela Mihailescu" w:date="2026-05-20T15:53:00Z" w16du:dateUtc="2026-05-20T12:53:00Z"/>
                <w:color w:val="000000"/>
                <w:sz w:val="20"/>
              </w:rPr>
            </w:pPr>
            <w:ins w:id="490" w:author="Michaela Mihailescu" w:date="2026-05-20T15:53:00Z" w16du:dateUtc="2026-05-20T12:53:00Z">
              <w:r>
                <w:rPr>
                  <w:color w:val="000000"/>
                  <w:sz w:val="20"/>
                </w:rPr>
                <w:t>P1</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FB8026" w14:textId="77777777" w:rsidR="00946B07" w:rsidRDefault="00946B07">
            <w:pPr>
              <w:spacing w:before="5pt"/>
              <w:rPr>
                <w:ins w:id="491" w:author="Michaela Mihailescu" w:date="2026-05-20T15:53:00Z" w16du:dateUtc="2026-05-20T12:53:00Z"/>
                <w:color w:val="000000"/>
                <w:sz w:val="20"/>
              </w:rPr>
            </w:pPr>
            <w:ins w:id="492" w:author="Michaela Mihailescu" w:date="2026-05-20T15:53:00Z" w16du:dateUtc="2026-05-20T12:53:00Z">
              <w:r>
                <w:rPr>
                  <w:color w:val="000000"/>
                  <w:sz w:val="20"/>
                </w:rPr>
                <w:t>RSO1.4</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700BDD" w14:textId="77777777" w:rsidR="00946B07" w:rsidRDefault="00946B07">
            <w:pPr>
              <w:spacing w:before="5pt"/>
              <w:rPr>
                <w:ins w:id="493" w:author="Michaela Mihailescu" w:date="2026-05-20T15:53:00Z" w16du:dateUtc="2026-05-20T12:53:00Z"/>
                <w:color w:val="000000"/>
                <w:sz w:val="20"/>
              </w:rPr>
            </w:pPr>
            <w:ins w:id="494" w:author="Michaela Mihailescu" w:date="2026-05-20T15:53:00Z" w16du:dateUtc="2026-05-20T12:53:00Z">
              <w:r>
                <w:rPr>
                  <w:color w:val="000000"/>
                  <w:sz w:val="20"/>
                </w:rPr>
                <w:t>Total</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842A3A" w14:textId="77777777" w:rsidR="00946B07" w:rsidRDefault="00946B07">
            <w:pPr>
              <w:spacing w:before="5pt"/>
              <w:rPr>
                <w:ins w:id="495" w:author="Michaela Mihailescu" w:date="2026-05-20T15:53:00Z" w16du:dateUtc="2026-05-20T12:53:00Z"/>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54C02D" w14:textId="77777777" w:rsidR="00946B07" w:rsidRDefault="00946B07">
            <w:pPr>
              <w:spacing w:before="5pt"/>
              <w:rPr>
                <w:ins w:id="496" w:author="Michaela Mihailescu" w:date="2026-05-20T15:53:00Z" w16du:dateUtc="2026-05-20T12:53:00Z"/>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5D2E4D" w14:textId="78EBE483" w:rsidR="00946B07" w:rsidRDefault="00014C99">
            <w:pPr>
              <w:spacing w:before="5pt"/>
              <w:jc w:val="end"/>
              <w:rPr>
                <w:ins w:id="497" w:author="Michaela Mihailescu" w:date="2026-05-20T15:53:00Z" w16du:dateUtc="2026-05-20T12:53:00Z"/>
                <w:color w:val="000000"/>
                <w:sz w:val="20"/>
              </w:rPr>
            </w:pPr>
            <w:ins w:id="498" w:author="Michaela Mihailescu" w:date="2026-05-22T11:08:00Z" w16du:dateUtc="2026-05-22T08:08:00Z">
              <w:r w:rsidRPr="00014C99">
                <w:rPr>
                  <w:color w:val="000000"/>
                  <w:sz w:val="20"/>
                </w:rPr>
                <w:t>170.000,00</w:t>
              </w:r>
            </w:ins>
          </w:p>
        </w:tc>
      </w:tr>
    </w:tbl>
    <w:p w14:paraId="5F4901AE" w14:textId="77777777" w:rsidR="00946B07" w:rsidRDefault="00946B07" w:rsidP="00946B07">
      <w:pPr>
        <w:spacing w:before="5pt"/>
        <w:rPr>
          <w:ins w:id="499" w:author="Michaela Mihailescu" w:date="2026-05-20T15:53:00Z" w16du:dateUtc="2026-05-20T12:53:00Z"/>
          <w:color w:val="000000"/>
          <w:sz w:val="20"/>
        </w:rPr>
      </w:pPr>
    </w:p>
    <w:p w14:paraId="0ED25332" w14:textId="77777777" w:rsidR="00946B07" w:rsidRDefault="00946B07" w:rsidP="00946B07">
      <w:pPr>
        <w:pStyle w:val="Titlu5"/>
        <w:spacing w:before="5pt" w:after="0pt"/>
        <w:rPr>
          <w:ins w:id="500" w:author="Michaela Mihailescu" w:date="2026-05-20T15:53:00Z" w16du:dateUtc="2026-05-20T12:53:00Z"/>
          <w:b w:val="0"/>
          <w:i w:val="0"/>
          <w:color w:val="000000"/>
          <w:sz w:val="24"/>
        </w:rPr>
      </w:pPr>
      <w:bookmarkStart w:id="501" w:name="_Toc256000069"/>
      <w:bookmarkStart w:id="502" w:name="_Toc232609754"/>
      <w:ins w:id="503" w:author="Michaela Mihailescu" w:date="2026-05-20T15:53:00Z" w16du:dateUtc="2026-05-20T12:53:00Z">
        <w:r>
          <w:rPr>
            <w:b w:val="0"/>
            <w:i w:val="0"/>
            <w:color w:val="000000"/>
            <w:sz w:val="24"/>
          </w:rPr>
          <w:t>Tabelul 5: Dimensiunea 2 – Formă de finanțare</w:t>
        </w:r>
        <w:bookmarkEnd w:id="501"/>
        <w:bookmarkEnd w:id="502"/>
      </w:ins>
    </w:p>
    <w:p w14:paraId="35CE569E" w14:textId="77777777" w:rsidR="00946B07" w:rsidRDefault="00946B07" w:rsidP="00946B07">
      <w:pPr>
        <w:spacing w:before="5pt"/>
        <w:rPr>
          <w:ins w:id="504" w:author="Michaela Mihailescu" w:date="2026-05-20T15:53:00Z" w16du:dateUtc="2026-05-20T12:53:00Z"/>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709"/>
        <w:gridCol w:w="2534"/>
        <w:gridCol w:w="1980"/>
        <w:gridCol w:w="2950"/>
        <w:gridCol w:w="1804"/>
        <w:gridCol w:w="3195"/>
      </w:tblGrid>
      <w:tr w:rsidR="00946B07" w14:paraId="1C90D216" w14:textId="77777777">
        <w:trPr>
          <w:ins w:id="505" w:author="Michaela Mihailescu" w:date="2026-05-20T15:53:00Z"/>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DDC0BE" w14:textId="77777777" w:rsidR="00946B07" w:rsidRDefault="00946B07">
            <w:pPr>
              <w:spacing w:before="5pt"/>
              <w:jc w:val="center"/>
              <w:rPr>
                <w:ins w:id="506" w:author="Michaela Mihailescu" w:date="2026-05-20T15:53:00Z" w16du:dateUtc="2026-05-20T12:53:00Z"/>
                <w:color w:val="000000"/>
                <w:sz w:val="20"/>
              </w:rPr>
            </w:pPr>
            <w:ins w:id="507" w:author="Michaela Mihailescu" w:date="2026-05-20T15:53:00Z" w16du:dateUtc="2026-05-20T12:53:00Z">
              <w:r>
                <w:rPr>
                  <w:color w:val="000000"/>
                  <w:sz w:val="20"/>
                </w:rPr>
                <w:t>Prioritate</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380E98" w14:textId="77777777" w:rsidR="00946B07" w:rsidRDefault="00946B07">
            <w:pPr>
              <w:spacing w:before="5pt"/>
              <w:jc w:val="center"/>
              <w:rPr>
                <w:ins w:id="508" w:author="Michaela Mihailescu" w:date="2026-05-20T15:53:00Z" w16du:dateUtc="2026-05-20T12:53:00Z"/>
                <w:color w:val="000000"/>
                <w:sz w:val="20"/>
              </w:rPr>
            </w:pPr>
            <w:ins w:id="509" w:author="Michaela Mihailescu" w:date="2026-05-20T15:53:00Z" w16du:dateUtc="2026-05-20T12:53:00Z">
              <w:r>
                <w:rPr>
                  <w:color w:val="000000"/>
                  <w:sz w:val="20"/>
                </w:rPr>
                <w:t>Obiectiv specific</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94A153" w14:textId="77777777" w:rsidR="00946B07" w:rsidRDefault="00946B07">
            <w:pPr>
              <w:spacing w:before="5pt"/>
              <w:jc w:val="center"/>
              <w:rPr>
                <w:ins w:id="510" w:author="Michaela Mihailescu" w:date="2026-05-20T15:53:00Z" w16du:dateUtc="2026-05-20T12:53:00Z"/>
                <w:color w:val="000000"/>
                <w:sz w:val="20"/>
              </w:rPr>
            </w:pPr>
            <w:ins w:id="511" w:author="Michaela Mihailescu" w:date="2026-05-20T15:53:00Z" w16du:dateUtc="2026-05-20T12:53:00Z">
              <w:r>
                <w:rPr>
                  <w:color w:val="000000"/>
                  <w:sz w:val="20"/>
                </w:rPr>
                <w:t>Fond</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FDF1A1" w14:textId="77777777" w:rsidR="00946B07" w:rsidRDefault="00946B07">
            <w:pPr>
              <w:spacing w:before="5pt"/>
              <w:jc w:val="center"/>
              <w:rPr>
                <w:ins w:id="512" w:author="Michaela Mihailescu" w:date="2026-05-20T15:53:00Z" w16du:dateUtc="2026-05-20T12:53:00Z"/>
                <w:color w:val="000000"/>
                <w:sz w:val="20"/>
              </w:rPr>
            </w:pPr>
            <w:ins w:id="513" w:author="Michaela Mihailescu" w:date="2026-05-20T15:53:00Z" w16du:dateUtc="2026-05-20T12:53:00Z">
              <w:r>
                <w:rPr>
                  <w:color w:val="000000"/>
                  <w:sz w:val="20"/>
                </w:rPr>
                <w:t>Categoria de regiune</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2B665B" w14:textId="77777777" w:rsidR="00946B07" w:rsidRDefault="00946B07">
            <w:pPr>
              <w:spacing w:before="5pt"/>
              <w:jc w:val="center"/>
              <w:rPr>
                <w:ins w:id="514" w:author="Michaela Mihailescu" w:date="2026-05-20T15:53:00Z" w16du:dateUtc="2026-05-20T12:53:00Z"/>
                <w:color w:val="000000"/>
                <w:sz w:val="20"/>
              </w:rPr>
            </w:pPr>
            <w:ins w:id="515" w:author="Michaela Mihailescu" w:date="2026-05-20T15:53:00Z" w16du:dateUtc="2026-05-20T12:53:00Z">
              <w:r>
                <w:rPr>
                  <w:color w:val="000000"/>
                  <w:sz w:val="20"/>
                </w:rPr>
                <w:t>Cod</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02AC17" w14:textId="77777777" w:rsidR="00946B07" w:rsidRDefault="00946B07">
            <w:pPr>
              <w:spacing w:before="5pt"/>
              <w:jc w:val="center"/>
              <w:rPr>
                <w:ins w:id="516" w:author="Michaela Mihailescu" w:date="2026-05-20T15:53:00Z" w16du:dateUtc="2026-05-20T12:53:00Z"/>
                <w:color w:val="000000"/>
                <w:sz w:val="20"/>
              </w:rPr>
            </w:pPr>
            <w:ins w:id="517" w:author="Michaela Mihailescu" w:date="2026-05-20T15:53:00Z" w16du:dateUtc="2026-05-20T12:53:00Z">
              <w:r>
                <w:rPr>
                  <w:color w:val="000000"/>
                  <w:sz w:val="20"/>
                </w:rPr>
                <w:t>Cuantum (EUR)</w:t>
              </w:r>
            </w:ins>
          </w:p>
        </w:tc>
      </w:tr>
      <w:tr w:rsidR="00946B07" w14:paraId="3550E899" w14:textId="77777777">
        <w:trPr>
          <w:ins w:id="518" w:author="Michaela Mihailescu" w:date="2026-05-20T15:53:00Z"/>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D866C3" w14:textId="77777777" w:rsidR="00946B07" w:rsidRDefault="00946B07">
            <w:pPr>
              <w:spacing w:before="5pt"/>
              <w:rPr>
                <w:ins w:id="519" w:author="Michaela Mihailescu" w:date="2026-05-20T15:53:00Z" w16du:dateUtc="2026-05-20T12:53:00Z"/>
                <w:color w:val="000000"/>
                <w:sz w:val="20"/>
              </w:rPr>
            </w:pPr>
            <w:ins w:id="520" w:author="Michaela Mihailescu" w:date="2026-05-20T15:53:00Z" w16du:dateUtc="2026-05-20T12:53:00Z">
              <w:r>
                <w:rPr>
                  <w:color w:val="000000"/>
                  <w:sz w:val="20"/>
                </w:rPr>
                <w:t>P1</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EB3FB3" w14:textId="77777777" w:rsidR="00946B07" w:rsidRDefault="00946B07">
            <w:pPr>
              <w:spacing w:before="5pt"/>
              <w:rPr>
                <w:ins w:id="521" w:author="Michaela Mihailescu" w:date="2026-05-20T15:53:00Z" w16du:dateUtc="2026-05-20T12:53:00Z"/>
                <w:color w:val="000000"/>
                <w:sz w:val="20"/>
              </w:rPr>
            </w:pPr>
            <w:ins w:id="522" w:author="Michaela Mihailescu" w:date="2026-05-20T15:53:00Z" w16du:dateUtc="2026-05-20T12:53:00Z">
              <w:r>
                <w:rPr>
                  <w:color w:val="000000"/>
                  <w:sz w:val="20"/>
                </w:rPr>
                <w:t>RSO1.4</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F78F6C" w14:textId="77777777" w:rsidR="00946B07" w:rsidRDefault="00946B07">
            <w:pPr>
              <w:spacing w:before="5pt"/>
              <w:rPr>
                <w:ins w:id="523" w:author="Michaela Mihailescu" w:date="2026-05-20T15:53:00Z" w16du:dateUtc="2026-05-20T12:53:00Z"/>
                <w:color w:val="000000"/>
                <w:sz w:val="20"/>
              </w:rPr>
            </w:pPr>
            <w:ins w:id="524" w:author="Michaela Mihailescu" w:date="2026-05-20T15:53:00Z" w16du:dateUtc="2026-05-20T12:53:00Z">
              <w:r>
                <w:rPr>
                  <w:color w:val="000000"/>
                  <w:sz w:val="20"/>
                </w:rPr>
                <w:t>FEDR</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45CA18" w14:textId="77777777" w:rsidR="00946B07" w:rsidRDefault="00946B07">
            <w:pPr>
              <w:spacing w:before="5pt"/>
              <w:rPr>
                <w:ins w:id="525" w:author="Michaela Mihailescu" w:date="2026-05-20T15:53:00Z" w16du:dateUtc="2026-05-20T12:53:00Z"/>
                <w:color w:val="000000"/>
                <w:sz w:val="20"/>
              </w:rPr>
            </w:pPr>
            <w:ins w:id="526" w:author="Michaela Mihailescu" w:date="2026-05-20T15:53:00Z" w16du:dateUtc="2026-05-20T12:53:00Z">
              <w:r>
                <w:rPr>
                  <w:color w:val="000000"/>
                  <w:sz w:val="20"/>
                </w:rPr>
                <w:t>Mai puțin dezvoltate</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66ECD6" w14:textId="77777777" w:rsidR="00946B07" w:rsidRDefault="00946B07">
            <w:pPr>
              <w:spacing w:before="5pt"/>
              <w:rPr>
                <w:ins w:id="527" w:author="Michaela Mihailescu" w:date="2026-05-20T15:53:00Z" w16du:dateUtc="2026-05-20T12:53:00Z"/>
                <w:color w:val="000000"/>
                <w:sz w:val="20"/>
              </w:rPr>
            </w:pPr>
            <w:ins w:id="528" w:author="Michaela Mihailescu" w:date="2026-05-20T15:53:00Z" w16du:dateUtc="2026-05-20T12:53:00Z">
              <w:r>
                <w:rPr>
                  <w:color w:val="000000"/>
                  <w:sz w:val="20"/>
                </w:rPr>
                <w:t>01. Grant</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9899CB" w14:textId="476C21B7" w:rsidR="00946B07" w:rsidRDefault="00014C99">
            <w:pPr>
              <w:spacing w:before="5pt"/>
              <w:jc w:val="end"/>
              <w:rPr>
                <w:ins w:id="529" w:author="Michaela Mihailescu" w:date="2026-05-20T15:53:00Z" w16du:dateUtc="2026-05-20T12:53:00Z"/>
                <w:color w:val="000000"/>
                <w:sz w:val="20"/>
              </w:rPr>
            </w:pPr>
            <w:ins w:id="530" w:author="Michaela Mihailescu" w:date="2026-05-22T11:08:00Z" w16du:dateUtc="2026-05-22T08:08:00Z">
              <w:r w:rsidRPr="00014C99">
                <w:rPr>
                  <w:color w:val="000000"/>
                  <w:sz w:val="20"/>
                </w:rPr>
                <w:t>170.000,00</w:t>
              </w:r>
            </w:ins>
          </w:p>
        </w:tc>
      </w:tr>
      <w:tr w:rsidR="00946B07" w14:paraId="5CA3ADE0" w14:textId="77777777">
        <w:trPr>
          <w:ins w:id="531" w:author="Michaela Mihailescu" w:date="2026-05-20T15:53:00Z"/>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F80620" w14:textId="77777777" w:rsidR="00946B07" w:rsidRDefault="00946B07">
            <w:pPr>
              <w:spacing w:before="5pt"/>
              <w:rPr>
                <w:ins w:id="532" w:author="Michaela Mihailescu" w:date="2026-05-20T15:53:00Z" w16du:dateUtc="2026-05-20T12:53:00Z"/>
                <w:color w:val="000000"/>
                <w:sz w:val="20"/>
              </w:rPr>
            </w:pPr>
            <w:ins w:id="533" w:author="Michaela Mihailescu" w:date="2026-05-20T15:53:00Z" w16du:dateUtc="2026-05-20T12:53:00Z">
              <w:r>
                <w:rPr>
                  <w:color w:val="000000"/>
                  <w:sz w:val="20"/>
                </w:rPr>
                <w:t>P1</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1003F1" w14:textId="77777777" w:rsidR="00946B07" w:rsidRDefault="00946B07">
            <w:pPr>
              <w:spacing w:before="5pt"/>
              <w:rPr>
                <w:ins w:id="534" w:author="Michaela Mihailescu" w:date="2026-05-20T15:53:00Z" w16du:dateUtc="2026-05-20T12:53:00Z"/>
                <w:color w:val="000000"/>
                <w:sz w:val="20"/>
              </w:rPr>
            </w:pPr>
            <w:ins w:id="535" w:author="Michaela Mihailescu" w:date="2026-05-20T15:53:00Z" w16du:dateUtc="2026-05-20T12:53:00Z">
              <w:r>
                <w:rPr>
                  <w:color w:val="000000"/>
                  <w:sz w:val="20"/>
                </w:rPr>
                <w:t>RSO1.4</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741A62" w14:textId="77777777" w:rsidR="00946B07" w:rsidRDefault="00946B07">
            <w:pPr>
              <w:spacing w:before="5pt"/>
              <w:rPr>
                <w:ins w:id="536" w:author="Michaela Mihailescu" w:date="2026-05-20T15:53:00Z" w16du:dateUtc="2026-05-20T12:53:00Z"/>
                <w:color w:val="000000"/>
                <w:sz w:val="20"/>
              </w:rPr>
            </w:pPr>
            <w:ins w:id="537" w:author="Michaela Mihailescu" w:date="2026-05-20T15:53:00Z" w16du:dateUtc="2026-05-20T12:53:00Z">
              <w:r>
                <w:rPr>
                  <w:color w:val="000000"/>
                  <w:sz w:val="20"/>
                </w:rPr>
                <w:t>Total</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24CF62" w14:textId="77777777" w:rsidR="00946B07" w:rsidRDefault="00946B07">
            <w:pPr>
              <w:spacing w:before="5pt"/>
              <w:rPr>
                <w:ins w:id="538" w:author="Michaela Mihailescu" w:date="2026-05-20T15:53:00Z" w16du:dateUtc="2026-05-20T12:53:00Z"/>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34BBC6" w14:textId="77777777" w:rsidR="00946B07" w:rsidRDefault="00946B07">
            <w:pPr>
              <w:spacing w:before="5pt"/>
              <w:rPr>
                <w:ins w:id="539" w:author="Michaela Mihailescu" w:date="2026-05-20T15:53:00Z" w16du:dateUtc="2026-05-20T12:53:00Z"/>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1444E4" w14:textId="5C6CBF7C" w:rsidR="00946B07" w:rsidRDefault="00014C99">
            <w:pPr>
              <w:spacing w:before="5pt"/>
              <w:jc w:val="end"/>
              <w:rPr>
                <w:ins w:id="540" w:author="Michaela Mihailescu" w:date="2026-05-20T15:53:00Z" w16du:dateUtc="2026-05-20T12:53:00Z"/>
                <w:color w:val="000000"/>
                <w:sz w:val="20"/>
              </w:rPr>
            </w:pPr>
            <w:ins w:id="541" w:author="Michaela Mihailescu" w:date="2026-05-22T11:08:00Z" w16du:dateUtc="2026-05-22T08:08:00Z">
              <w:r w:rsidRPr="00014C99">
                <w:rPr>
                  <w:color w:val="000000"/>
                  <w:sz w:val="20"/>
                </w:rPr>
                <w:t>170.000,00</w:t>
              </w:r>
            </w:ins>
          </w:p>
        </w:tc>
      </w:tr>
    </w:tbl>
    <w:p w14:paraId="0E525C6B" w14:textId="77777777" w:rsidR="00946B07" w:rsidRDefault="00946B07" w:rsidP="00946B07">
      <w:pPr>
        <w:spacing w:before="5pt"/>
        <w:rPr>
          <w:ins w:id="542" w:author="Michaela Mihailescu" w:date="2026-05-20T15:53:00Z" w16du:dateUtc="2026-05-20T12:53:00Z"/>
          <w:color w:val="000000"/>
          <w:sz w:val="20"/>
        </w:rPr>
      </w:pPr>
    </w:p>
    <w:p w14:paraId="08B039E2" w14:textId="77777777" w:rsidR="00946B07" w:rsidRPr="00DA4D48" w:rsidRDefault="00946B07" w:rsidP="00946B07">
      <w:pPr>
        <w:pStyle w:val="Titlu5"/>
        <w:spacing w:before="5pt" w:after="0pt"/>
        <w:rPr>
          <w:ins w:id="543" w:author="Michaela Mihailescu" w:date="2026-05-20T15:53:00Z" w16du:dateUtc="2026-05-20T12:53:00Z"/>
          <w:b w:val="0"/>
          <w:i w:val="0"/>
          <w:color w:val="000000"/>
          <w:sz w:val="24"/>
        </w:rPr>
      </w:pPr>
      <w:bookmarkStart w:id="544" w:name="_Toc256000070"/>
      <w:bookmarkStart w:id="545" w:name="_Toc232609755"/>
      <w:ins w:id="546" w:author="Michaela Mihailescu" w:date="2026-05-20T15:53:00Z" w16du:dateUtc="2026-05-20T12:53:00Z">
        <w:r w:rsidRPr="00DA4D48">
          <w:rPr>
            <w:b w:val="0"/>
            <w:i w:val="0"/>
            <w:color w:val="000000"/>
            <w:sz w:val="24"/>
          </w:rPr>
          <w:t>Tabelul 6: Dimensiunea 3 – Mecanism teritorial de punere în practică și abordare teritorială</w:t>
        </w:r>
        <w:bookmarkEnd w:id="544"/>
        <w:bookmarkEnd w:id="545"/>
      </w:ins>
    </w:p>
    <w:p w14:paraId="6BA951BD" w14:textId="77777777" w:rsidR="00946B07" w:rsidRPr="00DA4D48" w:rsidRDefault="00946B07" w:rsidP="00946B07">
      <w:pPr>
        <w:spacing w:before="5pt"/>
        <w:rPr>
          <w:ins w:id="547" w:author="Michaela Mihailescu" w:date="2026-05-20T15:53:00Z" w16du:dateUtc="2026-05-20T12:53:00Z"/>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40"/>
        <w:gridCol w:w="2376"/>
        <w:gridCol w:w="1856"/>
        <w:gridCol w:w="2767"/>
        <w:gridCol w:w="2637"/>
        <w:gridCol w:w="2996"/>
      </w:tblGrid>
      <w:tr w:rsidR="00946B07" w14:paraId="62208BFE" w14:textId="77777777">
        <w:trPr>
          <w:ins w:id="548" w:author="Michaela Mihailescu" w:date="2026-05-20T15:53:00Z"/>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B1BA2B" w14:textId="77777777" w:rsidR="00946B07" w:rsidRDefault="00946B07">
            <w:pPr>
              <w:spacing w:before="5pt"/>
              <w:jc w:val="center"/>
              <w:rPr>
                <w:ins w:id="549" w:author="Michaela Mihailescu" w:date="2026-05-20T15:53:00Z" w16du:dateUtc="2026-05-20T12:53:00Z"/>
                <w:color w:val="000000"/>
                <w:sz w:val="20"/>
              </w:rPr>
            </w:pPr>
            <w:ins w:id="550" w:author="Michaela Mihailescu" w:date="2026-05-20T15:53:00Z" w16du:dateUtc="2026-05-20T12:53:00Z">
              <w:r>
                <w:rPr>
                  <w:color w:val="000000"/>
                  <w:sz w:val="20"/>
                </w:rPr>
                <w:t>Prioritate</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3FDCDD" w14:textId="77777777" w:rsidR="00946B07" w:rsidRDefault="00946B07">
            <w:pPr>
              <w:spacing w:before="5pt"/>
              <w:jc w:val="center"/>
              <w:rPr>
                <w:ins w:id="551" w:author="Michaela Mihailescu" w:date="2026-05-20T15:53:00Z" w16du:dateUtc="2026-05-20T12:53:00Z"/>
                <w:color w:val="000000"/>
                <w:sz w:val="20"/>
              </w:rPr>
            </w:pPr>
            <w:ins w:id="552" w:author="Michaela Mihailescu" w:date="2026-05-20T15:53:00Z" w16du:dateUtc="2026-05-20T12:53:00Z">
              <w:r>
                <w:rPr>
                  <w:color w:val="000000"/>
                  <w:sz w:val="20"/>
                </w:rPr>
                <w:t>Obiectiv specific</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08CA93" w14:textId="77777777" w:rsidR="00946B07" w:rsidRDefault="00946B07">
            <w:pPr>
              <w:spacing w:before="5pt"/>
              <w:jc w:val="center"/>
              <w:rPr>
                <w:ins w:id="553" w:author="Michaela Mihailescu" w:date="2026-05-20T15:53:00Z" w16du:dateUtc="2026-05-20T12:53:00Z"/>
                <w:color w:val="000000"/>
                <w:sz w:val="20"/>
              </w:rPr>
            </w:pPr>
            <w:ins w:id="554" w:author="Michaela Mihailescu" w:date="2026-05-20T15:53:00Z" w16du:dateUtc="2026-05-20T12:53:00Z">
              <w:r>
                <w:rPr>
                  <w:color w:val="000000"/>
                  <w:sz w:val="20"/>
                </w:rPr>
                <w:t>Fond</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503D65" w14:textId="77777777" w:rsidR="00946B07" w:rsidRDefault="00946B07">
            <w:pPr>
              <w:spacing w:before="5pt"/>
              <w:jc w:val="center"/>
              <w:rPr>
                <w:ins w:id="555" w:author="Michaela Mihailescu" w:date="2026-05-20T15:53:00Z" w16du:dateUtc="2026-05-20T12:53:00Z"/>
                <w:color w:val="000000"/>
                <w:sz w:val="20"/>
              </w:rPr>
            </w:pPr>
            <w:ins w:id="556" w:author="Michaela Mihailescu" w:date="2026-05-20T15:53:00Z" w16du:dateUtc="2026-05-20T12:53:00Z">
              <w:r>
                <w:rPr>
                  <w:color w:val="000000"/>
                  <w:sz w:val="20"/>
                </w:rPr>
                <w:t>Categoria de regiune</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503D49" w14:textId="77777777" w:rsidR="00946B07" w:rsidRDefault="00946B07">
            <w:pPr>
              <w:spacing w:before="5pt"/>
              <w:jc w:val="center"/>
              <w:rPr>
                <w:ins w:id="557" w:author="Michaela Mihailescu" w:date="2026-05-20T15:53:00Z" w16du:dateUtc="2026-05-20T12:53:00Z"/>
                <w:color w:val="000000"/>
                <w:sz w:val="20"/>
              </w:rPr>
            </w:pPr>
            <w:ins w:id="558" w:author="Michaela Mihailescu" w:date="2026-05-20T15:53:00Z" w16du:dateUtc="2026-05-20T12:53:00Z">
              <w:r>
                <w:rPr>
                  <w:color w:val="000000"/>
                  <w:sz w:val="20"/>
                </w:rPr>
                <w:t>Cod</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4BDB14" w14:textId="77777777" w:rsidR="00946B07" w:rsidRDefault="00946B07">
            <w:pPr>
              <w:spacing w:before="5pt"/>
              <w:jc w:val="center"/>
              <w:rPr>
                <w:ins w:id="559" w:author="Michaela Mihailescu" w:date="2026-05-20T15:53:00Z" w16du:dateUtc="2026-05-20T12:53:00Z"/>
                <w:color w:val="000000"/>
                <w:sz w:val="20"/>
              </w:rPr>
            </w:pPr>
            <w:ins w:id="560" w:author="Michaela Mihailescu" w:date="2026-05-20T15:53:00Z" w16du:dateUtc="2026-05-20T12:53:00Z">
              <w:r>
                <w:rPr>
                  <w:color w:val="000000"/>
                  <w:sz w:val="20"/>
                </w:rPr>
                <w:t>Cuantum (EUR)</w:t>
              </w:r>
            </w:ins>
          </w:p>
        </w:tc>
      </w:tr>
      <w:tr w:rsidR="00946B07" w14:paraId="2FB71B19" w14:textId="77777777">
        <w:trPr>
          <w:ins w:id="561" w:author="Michaela Mihailescu" w:date="2026-05-20T15:53:00Z"/>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A787B0" w14:textId="77777777" w:rsidR="00946B07" w:rsidRDefault="00946B07">
            <w:pPr>
              <w:spacing w:before="5pt"/>
              <w:rPr>
                <w:ins w:id="562" w:author="Michaela Mihailescu" w:date="2026-05-20T15:53:00Z" w16du:dateUtc="2026-05-20T12:53:00Z"/>
                <w:color w:val="000000"/>
                <w:sz w:val="20"/>
              </w:rPr>
            </w:pPr>
            <w:ins w:id="563" w:author="Michaela Mihailescu" w:date="2026-05-20T15:53:00Z" w16du:dateUtc="2026-05-20T12:53:00Z">
              <w:r>
                <w:rPr>
                  <w:color w:val="000000"/>
                  <w:sz w:val="20"/>
                </w:rPr>
                <w:t>P1</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0D1A71" w14:textId="77777777" w:rsidR="00946B07" w:rsidRDefault="00946B07">
            <w:pPr>
              <w:spacing w:before="5pt"/>
              <w:rPr>
                <w:ins w:id="564" w:author="Michaela Mihailescu" w:date="2026-05-20T15:53:00Z" w16du:dateUtc="2026-05-20T12:53:00Z"/>
                <w:color w:val="000000"/>
                <w:sz w:val="20"/>
              </w:rPr>
            </w:pPr>
            <w:ins w:id="565" w:author="Michaela Mihailescu" w:date="2026-05-20T15:53:00Z" w16du:dateUtc="2026-05-20T12:53:00Z">
              <w:r>
                <w:rPr>
                  <w:color w:val="000000"/>
                  <w:sz w:val="20"/>
                </w:rPr>
                <w:t>RSO1.4</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BC4109" w14:textId="77777777" w:rsidR="00946B07" w:rsidRDefault="00946B07">
            <w:pPr>
              <w:spacing w:before="5pt"/>
              <w:rPr>
                <w:ins w:id="566" w:author="Michaela Mihailescu" w:date="2026-05-20T15:53:00Z" w16du:dateUtc="2026-05-20T12:53:00Z"/>
                <w:color w:val="000000"/>
                <w:sz w:val="20"/>
              </w:rPr>
            </w:pPr>
            <w:ins w:id="567" w:author="Michaela Mihailescu" w:date="2026-05-20T15:53:00Z" w16du:dateUtc="2026-05-20T12:53:00Z">
              <w:r>
                <w:rPr>
                  <w:color w:val="000000"/>
                  <w:sz w:val="20"/>
                </w:rPr>
                <w:t>FEDR</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17C3E5" w14:textId="77777777" w:rsidR="00946B07" w:rsidRDefault="00946B07">
            <w:pPr>
              <w:spacing w:before="5pt"/>
              <w:rPr>
                <w:ins w:id="568" w:author="Michaela Mihailescu" w:date="2026-05-20T15:53:00Z" w16du:dateUtc="2026-05-20T12:53:00Z"/>
                <w:color w:val="000000"/>
                <w:sz w:val="20"/>
              </w:rPr>
            </w:pPr>
            <w:ins w:id="569" w:author="Michaela Mihailescu" w:date="2026-05-20T15:53:00Z" w16du:dateUtc="2026-05-20T12:53:00Z">
              <w:r>
                <w:rPr>
                  <w:color w:val="000000"/>
                  <w:sz w:val="20"/>
                </w:rPr>
                <w:t>Mai puțin dezvoltate</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C308ED" w14:textId="77777777" w:rsidR="00946B07" w:rsidRPr="00DA4D48" w:rsidRDefault="00946B07">
            <w:pPr>
              <w:spacing w:before="5pt"/>
              <w:rPr>
                <w:ins w:id="570" w:author="Michaela Mihailescu" w:date="2026-05-20T15:53:00Z" w16du:dateUtc="2026-05-20T12:53:00Z"/>
                <w:color w:val="000000"/>
                <w:sz w:val="20"/>
              </w:rPr>
            </w:pPr>
            <w:ins w:id="571" w:author="Michaela Mihailescu" w:date="2026-05-20T15:53:00Z" w16du:dateUtc="2026-05-20T12:53:00Z">
              <w:r w:rsidRPr="00DA4D48">
                <w:rPr>
                  <w:color w:val="000000"/>
                  <w:sz w:val="20"/>
                </w:rPr>
                <w:t>33. Alte abordări – Nicio orientare teritorială</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3A32AF" w14:textId="16393C5A" w:rsidR="00946B07" w:rsidRDefault="00014C99">
            <w:pPr>
              <w:spacing w:before="5pt"/>
              <w:jc w:val="end"/>
              <w:rPr>
                <w:ins w:id="572" w:author="Michaela Mihailescu" w:date="2026-05-20T15:53:00Z" w16du:dateUtc="2026-05-20T12:53:00Z"/>
                <w:color w:val="000000"/>
                <w:sz w:val="20"/>
              </w:rPr>
            </w:pPr>
            <w:ins w:id="573" w:author="Michaela Mihailescu" w:date="2026-05-22T11:08:00Z" w16du:dateUtc="2026-05-22T08:08:00Z">
              <w:r w:rsidRPr="00014C99">
                <w:rPr>
                  <w:color w:val="000000"/>
                  <w:sz w:val="20"/>
                </w:rPr>
                <w:t>170.000,00</w:t>
              </w:r>
            </w:ins>
          </w:p>
        </w:tc>
      </w:tr>
      <w:tr w:rsidR="00946B07" w14:paraId="34E08E52" w14:textId="77777777">
        <w:trPr>
          <w:ins w:id="574" w:author="Michaela Mihailescu" w:date="2026-05-20T15:53:00Z"/>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97586A" w14:textId="77777777" w:rsidR="00946B07" w:rsidRDefault="00946B07">
            <w:pPr>
              <w:spacing w:before="5pt"/>
              <w:rPr>
                <w:ins w:id="575" w:author="Michaela Mihailescu" w:date="2026-05-20T15:53:00Z" w16du:dateUtc="2026-05-20T12:53:00Z"/>
                <w:color w:val="000000"/>
                <w:sz w:val="20"/>
              </w:rPr>
            </w:pPr>
            <w:ins w:id="576" w:author="Michaela Mihailescu" w:date="2026-05-20T15:53:00Z" w16du:dateUtc="2026-05-20T12:53:00Z">
              <w:r>
                <w:rPr>
                  <w:color w:val="000000"/>
                  <w:sz w:val="20"/>
                </w:rPr>
                <w:t>P1</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27952E" w14:textId="77777777" w:rsidR="00946B07" w:rsidRDefault="00946B07">
            <w:pPr>
              <w:spacing w:before="5pt"/>
              <w:rPr>
                <w:ins w:id="577" w:author="Michaela Mihailescu" w:date="2026-05-20T15:53:00Z" w16du:dateUtc="2026-05-20T12:53:00Z"/>
                <w:color w:val="000000"/>
                <w:sz w:val="20"/>
              </w:rPr>
            </w:pPr>
            <w:ins w:id="578" w:author="Michaela Mihailescu" w:date="2026-05-20T15:53:00Z" w16du:dateUtc="2026-05-20T12:53:00Z">
              <w:r>
                <w:rPr>
                  <w:color w:val="000000"/>
                  <w:sz w:val="20"/>
                </w:rPr>
                <w:t>RSO1.4</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92C1CE" w14:textId="77777777" w:rsidR="00946B07" w:rsidRDefault="00946B07">
            <w:pPr>
              <w:spacing w:before="5pt"/>
              <w:rPr>
                <w:ins w:id="579" w:author="Michaela Mihailescu" w:date="2026-05-20T15:53:00Z" w16du:dateUtc="2026-05-20T12:53:00Z"/>
                <w:color w:val="000000"/>
                <w:sz w:val="20"/>
              </w:rPr>
            </w:pPr>
            <w:ins w:id="580" w:author="Michaela Mihailescu" w:date="2026-05-20T15:53:00Z" w16du:dateUtc="2026-05-20T12:53:00Z">
              <w:r>
                <w:rPr>
                  <w:color w:val="000000"/>
                  <w:sz w:val="20"/>
                </w:rPr>
                <w:t>Total</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21C93D" w14:textId="77777777" w:rsidR="00946B07" w:rsidRDefault="00946B07">
            <w:pPr>
              <w:spacing w:before="5pt"/>
              <w:rPr>
                <w:ins w:id="581" w:author="Michaela Mihailescu" w:date="2026-05-20T15:53:00Z" w16du:dateUtc="2026-05-20T12:53:00Z"/>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31F4FD" w14:textId="77777777" w:rsidR="00946B07" w:rsidRDefault="00946B07">
            <w:pPr>
              <w:spacing w:before="5pt"/>
              <w:rPr>
                <w:ins w:id="582" w:author="Michaela Mihailescu" w:date="2026-05-20T15:53:00Z" w16du:dateUtc="2026-05-20T12:53:00Z"/>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9060DB" w14:textId="3B53C08F" w:rsidR="00946B07" w:rsidRDefault="00014C99">
            <w:pPr>
              <w:spacing w:before="5pt"/>
              <w:jc w:val="end"/>
              <w:rPr>
                <w:ins w:id="583" w:author="Michaela Mihailescu" w:date="2026-05-20T15:53:00Z" w16du:dateUtc="2026-05-20T12:53:00Z"/>
                <w:color w:val="000000"/>
                <w:sz w:val="20"/>
              </w:rPr>
            </w:pPr>
            <w:ins w:id="584" w:author="Michaela Mihailescu" w:date="2026-05-22T11:08:00Z" w16du:dateUtc="2026-05-22T08:08:00Z">
              <w:r w:rsidRPr="00014C99">
                <w:rPr>
                  <w:color w:val="000000"/>
                  <w:sz w:val="20"/>
                </w:rPr>
                <w:t>170.000,00</w:t>
              </w:r>
            </w:ins>
          </w:p>
        </w:tc>
      </w:tr>
    </w:tbl>
    <w:p w14:paraId="25C0B4AF" w14:textId="77777777" w:rsidR="00946B07" w:rsidRDefault="00946B07" w:rsidP="00946B07">
      <w:pPr>
        <w:spacing w:before="5pt"/>
        <w:rPr>
          <w:ins w:id="585" w:author="Michaela Mihailescu" w:date="2026-05-20T15:53:00Z" w16du:dateUtc="2026-05-20T12:53:00Z"/>
          <w:color w:val="000000"/>
          <w:sz w:val="20"/>
        </w:rPr>
      </w:pPr>
    </w:p>
    <w:p w14:paraId="6CE06FB1" w14:textId="77777777" w:rsidR="00946B07" w:rsidRPr="00DA4D48" w:rsidRDefault="00946B07" w:rsidP="00946B07">
      <w:pPr>
        <w:pStyle w:val="Titlu5"/>
        <w:spacing w:before="5pt" w:after="0pt"/>
        <w:rPr>
          <w:ins w:id="586" w:author="Michaela Mihailescu" w:date="2026-05-20T15:53:00Z" w16du:dateUtc="2026-05-20T12:53:00Z"/>
          <w:b w:val="0"/>
          <w:i w:val="0"/>
          <w:color w:val="000000"/>
          <w:sz w:val="24"/>
        </w:rPr>
      </w:pPr>
      <w:bookmarkStart w:id="587" w:name="_Toc256000071"/>
      <w:bookmarkStart w:id="588" w:name="_Toc232609756"/>
      <w:ins w:id="589" w:author="Michaela Mihailescu" w:date="2026-05-20T15:53:00Z" w16du:dateUtc="2026-05-20T12:53:00Z">
        <w:r w:rsidRPr="00DA4D48">
          <w:rPr>
            <w:b w:val="0"/>
            <w:i w:val="0"/>
            <w:color w:val="000000"/>
            <w:sz w:val="24"/>
          </w:rPr>
          <w:t>Tabelul 7: Dimensiunea 6 – Teme secundare în cadrul FSE+</w:t>
        </w:r>
        <w:bookmarkEnd w:id="587"/>
        <w:bookmarkEnd w:id="588"/>
      </w:ins>
    </w:p>
    <w:p w14:paraId="7929DC7F" w14:textId="77777777" w:rsidR="00946B07" w:rsidRPr="00DA4D48" w:rsidRDefault="00946B07" w:rsidP="00946B07">
      <w:pPr>
        <w:spacing w:before="5pt"/>
        <w:rPr>
          <w:ins w:id="590" w:author="Michaela Mihailescu" w:date="2026-05-20T15:53:00Z" w16du:dateUtc="2026-05-20T12:53:00Z"/>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75"/>
        <w:gridCol w:w="2782"/>
        <w:gridCol w:w="1829"/>
        <w:gridCol w:w="3088"/>
        <w:gridCol w:w="1561"/>
        <w:gridCol w:w="2937"/>
      </w:tblGrid>
      <w:tr w:rsidR="00946B07" w14:paraId="1BEBDBFA" w14:textId="77777777">
        <w:trPr>
          <w:ins w:id="591" w:author="Michaela Mihailescu" w:date="2026-05-20T15:53:00Z"/>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FCF670" w14:textId="77777777" w:rsidR="00946B07" w:rsidRDefault="00946B07">
            <w:pPr>
              <w:spacing w:before="5pt"/>
              <w:jc w:val="center"/>
              <w:rPr>
                <w:ins w:id="592" w:author="Michaela Mihailescu" w:date="2026-05-20T15:53:00Z" w16du:dateUtc="2026-05-20T12:53:00Z"/>
                <w:color w:val="000000"/>
                <w:sz w:val="20"/>
              </w:rPr>
            </w:pPr>
            <w:ins w:id="593" w:author="Michaela Mihailescu" w:date="2026-05-20T15:53:00Z" w16du:dateUtc="2026-05-20T12:53:00Z">
              <w:r>
                <w:rPr>
                  <w:color w:val="000000"/>
                  <w:sz w:val="20"/>
                </w:rPr>
                <w:t>Prioritate</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86FBBB" w14:textId="77777777" w:rsidR="00946B07" w:rsidRDefault="00946B07">
            <w:pPr>
              <w:spacing w:before="5pt"/>
              <w:jc w:val="center"/>
              <w:rPr>
                <w:ins w:id="594" w:author="Michaela Mihailescu" w:date="2026-05-20T15:53:00Z" w16du:dateUtc="2026-05-20T12:53:00Z"/>
                <w:color w:val="000000"/>
                <w:sz w:val="20"/>
              </w:rPr>
            </w:pPr>
            <w:ins w:id="595" w:author="Michaela Mihailescu" w:date="2026-05-20T15:53:00Z" w16du:dateUtc="2026-05-20T12:53:00Z">
              <w:r>
                <w:rPr>
                  <w:color w:val="000000"/>
                  <w:sz w:val="20"/>
                </w:rPr>
                <w:t>Obiectiv specific</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7414FE" w14:textId="77777777" w:rsidR="00946B07" w:rsidRDefault="00946B07">
            <w:pPr>
              <w:spacing w:before="5pt"/>
              <w:jc w:val="center"/>
              <w:rPr>
                <w:ins w:id="596" w:author="Michaela Mihailescu" w:date="2026-05-20T15:53:00Z" w16du:dateUtc="2026-05-20T12:53:00Z"/>
                <w:color w:val="000000"/>
                <w:sz w:val="20"/>
              </w:rPr>
            </w:pPr>
            <w:ins w:id="597" w:author="Michaela Mihailescu" w:date="2026-05-20T15:53:00Z" w16du:dateUtc="2026-05-20T12:53:00Z">
              <w:r>
                <w:rPr>
                  <w:color w:val="000000"/>
                  <w:sz w:val="20"/>
                </w:rPr>
                <w:t>Fond</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5628DE" w14:textId="77777777" w:rsidR="00946B07" w:rsidRDefault="00946B07">
            <w:pPr>
              <w:spacing w:before="5pt"/>
              <w:jc w:val="center"/>
              <w:rPr>
                <w:ins w:id="598" w:author="Michaela Mihailescu" w:date="2026-05-20T15:53:00Z" w16du:dateUtc="2026-05-20T12:53:00Z"/>
                <w:color w:val="000000"/>
                <w:sz w:val="20"/>
              </w:rPr>
            </w:pPr>
            <w:ins w:id="599" w:author="Michaela Mihailescu" w:date="2026-05-20T15:53:00Z" w16du:dateUtc="2026-05-20T12:53:00Z">
              <w:r>
                <w:rPr>
                  <w:color w:val="000000"/>
                  <w:sz w:val="20"/>
                </w:rPr>
                <w:t>Categoria de regiune</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6AA943" w14:textId="77777777" w:rsidR="00946B07" w:rsidRDefault="00946B07">
            <w:pPr>
              <w:spacing w:before="5pt"/>
              <w:jc w:val="center"/>
              <w:rPr>
                <w:ins w:id="600" w:author="Michaela Mihailescu" w:date="2026-05-20T15:53:00Z" w16du:dateUtc="2026-05-20T12:53:00Z"/>
                <w:color w:val="000000"/>
                <w:sz w:val="20"/>
              </w:rPr>
            </w:pPr>
            <w:ins w:id="601" w:author="Michaela Mihailescu" w:date="2026-05-20T15:53:00Z" w16du:dateUtc="2026-05-20T12:53:00Z">
              <w:r>
                <w:rPr>
                  <w:color w:val="000000"/>
                  <w:sz w:val="20"/>
                </w:rPr>
                <w:t>Cod</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EC364C" w14:textId="77777777" w:rsidR="00946B07" w:rsidRDefault="00946B07">
            <w:pPr>
              <w:spacing w:before="5pt"/>
              <w:jc w:val="center"/>
              <w:rPr>
                <w:ins w:id="602" w:author="Michaela Mihailescu" w:date="2026-05-20T15:53:00Z" w16du:dateUtc="2026-05-20T12:53:00Z"/>
                <w:color w:val="000000"/>
                <w:sz w:val="20"/>
              </w:rPr>
            </w:pPr>
            <w:ins w:id="603" w:author="Michaela Mihailescu" w:date="2026-05-20T15:53:00Z" w16du:dateUtc="2026-05-20T12:53:00Z">
              <w:r>
                <w:rPr>
                  <w:color w:val="000000"/>
                  <w:sz w:val="20"/>
                </w:rPr>
                <w:t>Cuantum (EUR)</w:t>
              </w:r>
            </w:ins>
          </w:p>
        </w:tc>
      </w:tr>
    </w:tbl>
    <w:p w14:paraId="4262BB8B" w14:textId="77777777" w:rsidR="00946B07" w:rsidRDefault="00946B07" w:rsidP="00946B07">
      <w:pPr>
        <w:spacing w:before="5pt"/>
        <w:rPr>
          <w:ins w:id="604" w:author="Michaela Mihailescu" w:date="2026-05-20T15:53:00Z" w16du:dateUtc="2026-05-20T12:53:00Z"/>
          <w:color w:val="000000"/>
          <w:sz w:val="20"/>
        </w:rPr>
      </w:pPr>
    </w:p>
    <w:p w14:paraId="60C1A666" w14:textId="77777777" w:rsidR="00946B07" w:rsidRPr="00DA4D48" w:rsidRDefault="00946B07" w:rsidP="00946B07">
      <w:pPr>
        <w:pStyle w:val="Titlu5"/>
        <w:spacing w:before="5pt" w:after="0pt"/>
        <w:rPr>
          <w:ins w:id="605" w:author="Michaela Mihailescu" w:date="2026-05-20T15:53:00Z" w16du:dateUtc="2026-05-20T12:53:00Z"/>
          <w:b w:val="0"/>
          <w:i w:val="0"/>
          <w:color w:val="000000"/>
          <w:sz w:val="24"/>
        </w:rPr>
      </w:pPr>
      <w:bookmarkStart w:id="606" w:name="_Toc256000072"/>
      <w:bookmarkStart w:id="607" w:name="_Toc232609757"/>
      <w:ins w:id="608" w:author="Michaela Mihailescu" w:date="2026-05-20T15:53:00Z" w16du:dateUtc="2026-05-20T12:53:00Z">
        <w:r w:rsidRPr="00DA4D48">
          <w:rPr>
            <w:b w:val="0"/>
            <w:i w:val="0"/>
            <w:color w:val="000000"/>
            <w:sz w:val="24"/>
          </w:rPr>
          <w:t>Tabelul 8: Dimensiunea 7 – Dimensiunea egalității de gen în cadrul FSE+*, FEDR, Fondul de coeziune și FTJ</w:t>
        </w:r>
        <w:bookmarkEnd w:id="606"/>
        <w:bookmarkEnd w:id="607"/>
      </w:ins>
    </w:p>
    <w:p w14:paraId="00198E45" w14:textId="77777777" w:rsidR="00946B07" w:rsidRPr="00DA4D48" w:rsidRDefault="00946B07" w:rsidP="00946B07">
      <w:pPr>
        <w:spacing w:before="5pt"/>
        <w:rPr>
          <w:ins w:id="609" w:author="Michaela Mihailescu" w:date="2026-05-20T15:53:00Z" w16du:dateUtc="2026-05-20T12:53:00Z"/>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21"/>
        <w:gridCol w:w="2264"/>
        <w:gridCol w:w="1769"/>
        <w:gridCol w:w="2636"/>
        <w:gridCol w:w="3227"/>
        <w:gridCol w:w="2855"/>
      </w:tblGrid>
      <w:tr w:rsidR="00946B07" w14:paraId="0257D994" w14:textId="77777777">
        <w:trPr>
          <w:ins w:id="610" w:author="Michaela Mihailescu" w:date="2026-05-20T15:53:00Z"/>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73A02A" w14:textId="77777777" w:rsidR="00946B07" w:rsidRDefault="00946B07">
            <w:pPr>
              <w:spacing w:before="5pt"/>
              <w:jc w:val="center"/>
              <w:rPr>
                <w:ins w:id="611" w:author="Michaela Mihailescu" w:date="2026-05-20T15:53:00Z" w16du:dateUtc="2026-05-20T12:53:00Z"/>
                <w:color w:val="000000"/>
                <w:sz w:val="20"/>
              </w:rPr>
            </w:pPr>
            <w:ins w:id="612" w:author="Michaela Mihailescu" w:date="2026-05-20T15:53:00Z" w16du:dateUtc="2026-05-20T12:53:00Z">
              <w:r>
                <w:rPr>
                  <w:color w:val="000000"/>
                  <w:sz w:val="20"/>
                </w:rPr>
                <w:t>Prioritate</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D466D1" w14:textId="77777777" w:rsidR="00946B07" w:rsidRDefault="00946B07">
            <w:pPr>
              <w:spacing w:before="5pt"/>
              <w:jc w:val="center"/>
              <w:rPr>
                <w:ins w:id="613" w:author="Michaela Mihailescu" w:date="2026-05-20T15:53:00Z" w16du:dateUtc="2026-05-20T12:53:00Z"/>
                <w:color w:val="000000"/>
                <w:sz w:val="20"/>
              </w:rPr>
            </w:pPr>
            <w:ins w:id="614" w:author="Michaela Mihailescu" w:date="2026-05-20T15:53:00Z" w16du:dateUtc="2026-05-20T12:53:00Z">
              <w:r>
                <w:rPr>
                  <w:color w:val="000000"/>
                  <w:sz w:val="20"/>
                </w:rPr>
                <w:t>Obiectiv specific</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793546" w14:textId="77777777" w:rsidR="00946B07" w:rsidRDefault="00946B07">
            <w:pPr>
              <w:spacing w:before="5pt"/>
              <w:jc w:val="center"/>
              <w:rPr>
                <w:ins w:id="615" w:author="Michaela Mihailescu" w:date="2026-05-20T15:53:00Z" w16du:dateUtc="2026-05-20T12:53:00Z"/>
                <w:color w:val="000000"/>
                <w:sz w:val="20"/>
              </w:rPr>
            </w:pPr>
            <w:ins w:id="616" w:author="Michaela Mihailescu" w:date="2026-05-20T15:53:00Z" w16du:dateUtc="2026-05-20T12:53:00Z">
              <w:r>
                <w:rPr>
                  <w:color w:val="000000"/>
                  <w:sz w:val="20"/>
                </w:rPr>
                <w:t>Fond</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FD6DA3" w14:textId="77777777" w:rsidR="00946B07" w:rsidRDefault="00946B07">
            <w:pPr>
              <w:spacing w:before="5pt"/>
              <w:jc w:val="center"/>
              <w:rPr>
                <w:ins w:id="617" w:author="Michaela Mihailescu" w:date="2026-05-20T15:53:00Z" w16du:dateUtc="2026-05-20T12:53:00Z"/>
                <w:color w:val="000000"/>
                <w:sz w:val="20"/>
              </w:rPr>
            </w:pPr>
            <w:ins w:id="618" w:author="Michaela Mihailescu" w:date="2026-05-20T15:53:00Z" w16du:dateUtc="2026-05-20T12:53:00Z">
              <w:r>
                <w:rPr>
                  <w:color w:val="000000"/>
                  <w:sz w:val="20"/>
                </w:rPr>
                <w:t>Categoria de regiune</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63CA53" w14:textId="77777777" w:rsidR="00946B07" w:rsidRDefault="00946B07">
            <w:pPr>
              <w:spacing w:before="5pt"/>
              <w:jc w:val="center"/>
              <w:rPr>
                <w:ins w:id="619" w:author="Michaela Mihailescu" w:date="2026-05-20T15:53:00Z" w16du:dateUtc="2026-05-20T12:53:00Z"/>
                <w:color w:val="000000"/>
                <w:sz w:val="20"/>
              </w:rPr>
            </w:pPr>
            <w:ins w:id="620" w:author="Michaela Mihailescu" w:date="2026-05-20T15:53:00Z" w16du:dateUtc="2026-05-20T12:53:00Z">
              <w:r>
                <w:rPr>
                  <w:color w:val="000000"/>
                  <w:sz w:val="20"/>
                </w:rPr>
                <w:t>Cod</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55B043" w14:textId="77777777" w:rsidR="00946B07" w:rsidRDefault="00946B07">
            <w:pPr>
              <w:spacing w:before="5pt"/>
              <w:jc w:val="center"/>
              <w:rPr>
                <w:ins w:id="621" w:author="Michaela Mihailescu" w:date="2026-05-20T15:53:00Z" w16du:dateUtc="2026-05-20T12:53:00Z"/>
                <w:color w:val="000000"/>
                <w:sz w:val="20"/>
              </w:rPr>
            </w:pPr>
            <w:ins w:id="622" w:author="Michaela Mihailescu" w:date="2026-05-20T15:53:00Z" w16du:dateUtc="2026-05-20T12:53:00Z">
              <w:r>
                <w:rPr>
                  <w:color w:val="000000"/>
                  <w:sz w:val="20"/>
                </w:rPr>
                <w:t>Cuantum (EUR)</w:t>
              </w:r>
            </w:ins>
          </w:p>
        </w:tc>
      </w:tr>
      <w:tr w:rsidR="00946B07" w14:paraId="067683B6" w14:textId="77777777">
        <w:trPr>
          <w:ins w:id="623" w:author="Michaela Mihailescu" w:date="2026-05-20T15:53:00Z"/>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42B111" w14:textId="77777777" w:rsidR="00946B07" w:rsidRDefault="00946B07">
            <w:pPr>
              <w:spacing w:before="5pt"/>
              <w:rPr>
                <w:ins w:id="624" w:author="Michaela Mihailescu" w:date="2026-05-20T15:53:00Z" w16du:dateUtc="2026-05-20T12:53:00Z"/>
                <w:color w:val="000000"/>
                <w:sz w:val="20"/>
              </w:rPr>
            </w:pPr>
            <w:ins w:id="625" w:author="Michaela Mihailescu" w:date="2026-05-20T15:53:00Z" w16du:dateUtc="2026-05-20T12:53:00Z">
              <w:r>
                <w:rPr>
                  <w:color w:val="000000"/>
                  <w:sz w:val="20"/>
                </w:rPr>
                <w:t>P1</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8FE31F" w14:textId="77777777" w:rsidR="00946B07" w:rsidRDefault="00946B07">
            <w:pPr>
              <w:spacing w:before="5pt"/>
              <w:rPr>
                <w:ins w:id="626" w:author="Michaela Mihailescu" w:date="2026-05-20T15:53:00Z" w16du:dateUtc="2026-05-20T12:53:00Z"/>
                <w:color w:val="000000"/>
                <w:sz w:val="20"/>
              </w:rPr>
            </w:pPr>
            <w:ins w:id="627" w:author="Michaela Mihailescu" w:date="2026-05-20T15:53:00Z" w16du:dateUtc="2026-05-20T12:53:00Z">
              <w:r>
                <w:rPr>
                  <w:color w:val="000000"/>
                  <w:sz w:val="20"/>
                </w:rPr>
                <w:t>RSO1.4</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08F619" w14:textId="77777777" w:rsidR="00946B07" w:rsidRDefault="00946B07">
            <w:pPr>
              <w:spacing w:before="5pt"/>
              <w:rPr>
                <w:ins w:id="628" w:author="Michaela Mihailescu" w:date="2026-05-20T15:53:00Z" w16du:dateUtc="2026-05-20T12:53:00Z"/>
                <w:color w:val="000000"/>
                <w:sz w:val="20"/>
              </w:rPr>
            </w:pPr>
            <w:ins w:id="629" w:author="Michaela Mihailescu" w:date="2026-05-20T15:53:00Z" w16du:dateUtc="2026-05-20T12:53:00Z">
              <w:r>
                <w:rPr>
                  <w:color w:val="000000"/>
                  <w:sz w:val="20"/>
                </w:rPr>
                <w:t>FEDR</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D6151E" w14:textId="77777777" w:rsidR="00946B07" w:rsidRDefault="00946B07">
            <w:pPr>
              <w:spacing w:before="5pt"/>
              <w:rPr>
                <w:ins w:id="630" w:author="Michaela Mihailescu" w:date="2026-05-20T15:53:00Z" w16du:dateUtc="2026-05-20T12:53:00Z"/>
                <w:color w:val="000000"/>
                <w:sz w:val="20"/>
              </w:rPr>
            </w:pPr>
            <w:ins w:id="631" w:author="Michaela Mihailescu" w:date="2026-05-20T15:53:00Z" w16du:dateUtc="2026-05-20T12:53:00Z">
              <w:r>
                <w:rPr>
                  <w:color w:val="000000"/>
                  <w:sz w:val="20"/>
                </w:rPr>
                <w:t>Mai puțin dezvoltate</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F4F971" w14:textId="77777777" w:rsidR="00946B07" w:rsidRDefault="00946B07">
            <w:pPr>
              <w:spacing w:before="5pt"/>
              <w:rPr>
                <w:ins w:id="632" w:author="Michaela Mihailescu" w:date="2026-05-20T15:53:00Z" w16du:dateUtc="2026-05-20T12:53:00Z"/>
                <w:color w:val="000000"/>
                <w:sz w:val="20"/>
              </w:rPr>
            </w:pPr>
            <w:ins w:id="633" w:author="Michaela Mihailescu" w:date="2026-05-20T15:53:00Z" w16du:dateUtc="2026-05-20T12:53:00Z">
              <w:r>
                <w:rPr>
                  <w:color w:val="000000"/>
                  <w:sz w:val="20"/>
                </w:rPr>
                <w:t>03. Neutralitatea de gen</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1219DA" w14:textId="270E1D8A" w:rsidR="00946B07" w:rsidRDefault="00014C99">
            <w:pPr>
              <w:spacing w:before="5pt"/>
              <w:jc w:val="end"/>
              <w:rPr>
                <w:ins w:id="634" w:author="Michaela Mihailescu" w:date="2026-05-20T15:53:00Z" w16du:dateUtc="2026-05-20T12:53:00Z"/>
                <w:color w:val="000000"/>
                <w:sz w:val="20"/>
              </w:rPr>
            </w:pPr>
            <w:ins w:id="635" w:author="Michaela Mihailescu" w:date="2026-05-22T11:08:00Z" w16du:dateUtc="2026-05-22T08:08:00Z">
              <w:r w:rsidRPr="00014C99">
                <w:rPr>
                  <w:color w:val="000000"/>
                  <w:sz w:val="20"/>
                </w:rPr>
                <w:t>170.000,00</w:t>
              </w:r>
            </w:ins>
          </w:p>
        </w:tc>
      </w:tr>
      <w:tr w:rsidR="00946B07" w14:paraId="10744C10" w14:textId="77777777">
        <w:trPr>
          <w:ins w:id="636" w:author="Michaela Mihailescu" w:date="2026-05-20T15:53:00Z"/>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A7837C" w14:textId="77777777" w:rsidR="00946B07" w:rsidRDefault="00946B07">
            <w:pPr>
              <w:spacing w:before="5pt"/>
              <w:rPr>
                <w:ins w:id="637" w:author="Michaela Mihailescu" w:date="2026-05-20T15:53:00Z" w16du:dateUtc="2026-05-20T12:53:00Z"/>
                <w:color w:val="000000"/>
                <w:sz w:val="20"/>
              </w:rPr>
            </w:pPr>
            <w:ins w:id="638" w:author="Michaela Mihailescu" w:date="2026-05-20T15:53:00Z" w16du:dateUtc="2026-05-20T12:53:00Z">
              <w:r>
                <w:rPr>
                  <w:color w:val="000000"/>
                  <w:sz w:val="20"/>
                </w:rPr>
                <w:lastRenderedPageBreak/>
                <w:t>P1</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6BDF86" w14:textId="77777777" w:rsidR="00946B07" w:rsidRDefault="00946B07">
            <w:pPr>
              <w:spacing w:before="5pt"/>
              <w:rPr>
                <w:ins w:id="639" w:author="Michaela Mihailescu" w:date="2026-05-20T15:53:00Z" w16du:dateUtc="2026-05-20T12:53:00Z"/>
                <w:color w:val="000000"/>
                <w:sz w:val="20"/>
              </w:rPr>
            </w:pPr>
            <w:ins w:id="640" w:author="Michaela Mihailescu" w:date="2026-05-20T15:53:00Z" w16du:dateUtc="2026-05-20T12:53:00Z">
              <w:r>
                <w:rPr>
                  <w:color w:val="000000"/>
                  <w:sz w:val="20"/>
                </w:rPr>
                <w:t>RSO1.4</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6AE95A" w14:textId="77777777" w:rsidR="00946B07" w:rsidRDefault="00946B07">
            <w:pPr>
              <w:spacing w:before="5pt"/>
              <w:rPr>
                <w:ins w:id="641" w:author="Michaela Mihailescu" w:date="2026-05-20T15:53:00Z" w16du:dateUtc="2026-05-20T12:53:00Z"/>
                <w:color w:val="000000"/>
                <w:sz w:val="20"/>
              </w:rPr>
            </w:pPr>
            <w:ins w:id="642" w:author="Michaela Mihailescu" w:date="2026-05-20T15:53:00Z" w16du:dateUtc="2026-05-20T12:53:00Z">
              <w:r>
                <w:rPr>
                  <w:color w:val="000000"/>
                  <w:sz w:val="20"/>
                </w:rPr>
                <w:t>Total</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86FB17" w14:textId="77777777" w:rsidR="00946B07" w:rsidRDefault="00946B07">
            <w:pPr>
              <w:spacing w:before="5pt"/>
              <w:rPr>
                <w:ins w:id="643" w:author="Michaela Mihailescu" w:date="2026-05-20T15:53:00Z" w16du:dateUtc="2026-05-20T12:53:00Z"/>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5B4938" w14:textId="77777777" w:rsidR="00946B07" w:rsidRDefault="00946B07">
            <w:pPr>
              <w:spacing w:before="5pt"/>
              <w:rPr>
                <w:ins w:id="644" w:author="Michaela Mihailescu" w:date="2026-05-20T15:53:00Z" w16du:dateUtc="2026-05-20T12:53:00Z"/>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14B519" w14:textId="6A6441ED" w:rsidR="00946B07" w:rsidRDefault="00014C99">
            <w:pPr>
              <w:spacing w:before="5pt"/>
              <w:jc w:val="end"/>
              <w:rPr>
                <w:ins w:id="645" w:author="Michaela Mihailescu" w:date="2026-05-20T15:53:00Z" w16du:dateUtc="2026-05-20T12:53:00Z"/>
                <w:color w:val="000000"/>
                <w:sz w:val="20"/>
              </w:rPr>
            </w:pPr>
            <w:ins w:id="646" w:author="Michaela Mihailescu" w:date="2026-05-22T11:08:00Z" w16du:dateUtc="2026-05-22T08:08:00Z">
              <w:r w:rsidRPr="00014C99">
                <w:rPr>
                  <w:color w:val="000000"/>
                  <w:sz w:val="20"/>
                </w:rPr>
                <w:t>170.000,00</w:t>
              </w:r>
            </w:ins>
          </w:p>
        </w:tc>
      </w:tr>
    </w:tbl>
    <w:p w14:paraId="5896BC55" w14:textId="77777777" w:rsidR="00946B07" w:rsidRPr="00DA4D48" w:rsidRDefault="00946B07" w:rsidP="00946B07">
      <w:pPr>
        <w:spacing w:before="5pt"/>
        <w:rPr>
          <w:ins w:id="647" w:author="Michaela Mihailescu" w:date="2026-05-20T15:53:00Z" w16du:dateUtc="2026-05-20T12:53:00Z"/>
          <w:color w:val="000000"/>
          <w:sz w:val="20"/>
        </w:rPr>
      </w:pPr>
      <w:ins w:id="648" w:author="Michaela Mihailescu" w:date="2026-05-20T15:53:00Z" w16du:dateUtc="2026-05-20T12:53:00Z">
        <w:r w:rsidRPr="00DA4D48">
          <w:rPr>
            <w:color w:val="000000"/>
            <w:sz w:val="20"/>
          </w:rPr>
          <w:t>* În principiu, 40 % pentru FSE+ contribuie la monitorizarea dimensiunii de gen. 100 % se aplică atunci când statul membru optează pentru utilizarea articolului 6 din FSE+.</w:t>
        </w:r>
      </w:ins>
    </w:p>
    <w:p w14:paraId="2CBDE421" w14:textId="77777777" w:rsidR="00545AC5" w:rsidRPr="00DA4D48" w:rsidRDefault="00545AC5">
      <w:pPr>
        <w:spacing w:before="5pt"/>
        <w:rPr>
          <w:color w:val="000000"/>
          <w:sz w:val="20"/>
        </w:rPr>
      </w:pPr>
    </w:p>
    <w:p w14:paraId="047D0BAF" w14:textId="77777777" w:rsidR="00A77B3E" w:rsidRPr="00DA4D48" w:rsidRDefault="004E68AF">
      <w:pPr>
        <w:pStyle w:val="Titlu3"/>
        <w:spacing w:before="5pt" w:after="0pt"/>
        <w:rPr>
          <w:rFonts w:ascii="Times New Roman" w:hAnsi="Times New Roman" w:cs="Times New Roman"/>
          <w:b w:val="0"/>
          <w:color w:val="000000"/>
          <w:sz w:val="24"/>
        </w:rPr>
      </w:pPr>
      <w:r w:rsidRPr="00DA4D48">
        <w:rPr>
          <w:rFonts w:ascii="Times New Roman" w:hAnsi="Times New Roman" w:cs="Times New Roman"/>
          <w:b w:val="0"/>
          <w:color w:val="000000"/>
          <w:sz w:val="24"/>
        </w:rPr>
        <w:br w:type="page"/>
      </w:r>
      <w:bookmarkStart w:id="649" w:name="_Toc232609758"/>
      <w:r w:rsidRPr="00DA4D48">
        <w:rPr>
          <w:rFonts w:ascii="Times New Roman" w:hAnsi="Times New Roman" w:cs="Times New Roman"/>
          <w:b w:val="0"/>
          <w:color w:val="000000"/>
          <w:sz w:val="24"/>
        </w:rPr>
        <w:lastRenderedPageBreak/>
        <w:t>2.1.1. Prioritate: P2. O regiune cu localități smart</w:t>
      </w:r>
      <w:bookmarkEnd w:id="649"/>
    </w:p>
    <w:p w14:paraId="047D0BB0" w14:textId="77777777" w:rsidR="00A77B3E" w:rsidRPr="00DA4D48" w:rsidRDefault="00A77B3E">
      <w:pPr>
        <w:spacing w:before="5pt"/>
        <w:rPr>
          <w:color w:val="000000"/>
          <w:sz w:val="0"/>
        </w:rPr>
      </w:pPr>
    </w:p>
    <w:p w14:paraId="047D0BB1" w14:textId="77777777" w:rsidR="00A77B3E" w:rsidRPr="00DA4D48" w:rsidRDefault="004E68AF">
      <w:pPr>
        <w:pStyle w:val="Titlu4"/>
        <w:spacing w:before="5pt" w:after="0pt"/>
        <w:rPr>
          <w:b w:val="0"/>
          <w:color w:val="000000"/>
          <w:sz w:val="24"/>
        </w:rPr>
      </w:pPr>
      <w:bookmarkStart w:id="650" w:name="_Toc232609759"/>
      <w:r w:rsidRPr="00DA4D48">
        <w:rPr>
          <w:b w:val="0"/>
          <w:color w:val="000000"/>
          <w:sz w:val="24"/>
        </w:rPr>
        <w:t>2.1.1.1. Obiectiv specific: RSO1.2. Valorificarea avantajelor digitalizării, în beneficiul cetățenilor, al companiilor, al organizațiilor de cercetare și al autorităților publice (FEDR)</w:t>
      </w:r>
      <w:bookmarkEnd w:id="650"/>
    </w:p>
    <w:p w14:paraId="047D0BB2" w14:textId="77777777" w:rsidR="00A77B3E" w:rsidRPr="00DA4D48" w:rsidRDefault="00A77B3E">
      <w:pPr>
        <w:spacing w:before="5pt"/>
        <w:rPr>
          <w:color w:val="000000"/>
          <w:sz w:val="0"/>
        </w:rPr>
      </w:pPr>
    </w:p>
    <w:p w14:paraId="047D0BB3" w14:textId="77777777" w:rsidR="00A77B3E" w:rsidRPr="00DA4D48" w:rsidRDefault="004E68AF">
      <w:pPr>
        <w:pStyle w:val="Titlu4"/>
        <w:spacing w:before="5pt" w:after="0pt"/>
        <w:rPr>
          <w:b w:val="0"/>
          <w:color w:val="000000"/>
          <w:sz w:val="24"/>
        </w:rPr>
      </w:pPr>
      <w:bookmarkStart w:id="651" w:name="_Toc232609760"/>
      <w:r w:rsidRPr="00DA4D48">
        <w:rPr>
          <w:b w:val="0"/>
          <w:color w:val="000000"/>
          <w:sz w:val="24"/>
        </w:rPr>
        <w:t>2.1.1.1.1. Intervenții din fond</w:t>
      </w:r>
      <w:bookmarkEnd w:id="651"/>
    </w:p>
    <w:p w14:paraId="047D0BB4" w14:textId="77777777" w:rsidR="00A77B3E" w:rsidRPr="00DA4D48" w:rsidRDefault="00A77B3E">
      <w:pPr>
        <w:spacing w:before="5pt"/>
        <w:rPr>
          <w:color w:val="000000"/>
          <w:sz w:val="0"/>
        </w:rPr>
      </w:pPr>
    </w:p>
    <w:p w14:paraId="047D0BB5" w14:textId="77777777" w:rsidR="00A77B3E" w:rsidRPr="00DA4D48" w:rsidRDefault="004E68AF">
      <w:pPr>
        <w:spacing w:before="5pt"/>
        <w:rPr>
          <w:color w:val="000000"/>
          <w:sz w:val="0"/>
        </w:rPr>
      </w:pPr>
      <w:r w:rsidRPr="00DA4D48">
        <w:rPr>
          <w:color w:val="000000"/>
        </w:rPr>
        <w:t>Referință: articolul 22 alineatul (3) litera (d) punctele (i), (iii), (iv), (v), (vi) și (vii) din RDC</w:t>
      </w:r>
    </w:p>
    <w:p w14:paraId="047D0BB6" w14:textId="77777777" w:rsidR="00A77B3E" w:rsidRPr="00DA4D48" w:rsidRDefault="004E68AF">
      <w:pPr>
        <w:pStyle w:val="Titlu5"/>
        <w:spacing w:before="5pt" w:after="0pt"/>
        <w:rPr>
          <w:b w:val="0"/>
          <w:i w:val="0"/>
          <w:color w:val="000000"/>
          <w:sz w:val="24"/>
        </w:rPr>
      </w:pPr>
      <w:bookmarkStart w:id="652" w:name="_Toc232609761"/>
      <w:r w:rsidRPr="00DA4D48">
        <w:rPr>
          <w:b w:val="0"/>
          <w:i w:val="0"/>
          <w:color w:val="000000"/>
          <w:sz w:val="24"/>
        </w:rPr>
        <w:t>Tipurile de acțiuni aferente – articolul 22 alineatul (3) litera (d) punctul (i) din RDC și articolul 6 din Regulamentul FSE+:</w:t>
      </w:r>
      <w:bookmarkEnd w:id="652"/>
    </w:p>
    <w:p w14:paraId="047D0BB7" w14:textId="77777777" w:rsidR="00A77B3E" w:rsidRPr="00DA4D48"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05224A" w14:paraId="047D0BD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B8" w14:textId="77777777" w:rsidR="00A77B3E" w:rsidRPr="00DA4D48" w:rsidRDefault="00A77B3E">
            <w:pPr>
              <w:spacing w:before="5pt"/>
              <w:rPr>
                <w:color w:val="000000"/>
                <w:sz w:val="0"/>
              </w:rPr>
            </w:pPr>
          </w:p>
          <w:p w14:paraId="047D0BB9" w14:textId="77777777" w:rsidR="00A77B3E" w:rsidRPr="00DA4D48" w:rsidRDefault="004E68AF">
            <w:pPr>
              <w:spacing w:before="5pt"/>
              <w:rPr>
                <w:color w:val="000000"/>
              </w:rPr>
            </w:pPr>
            <w:r w:rsidRPr="00DA4D48">
              <w:rPr>
                <w:color w:val="000000"/>
              </w:rPr>
              <w:t>Conform datelor DESI 2021, RO are cel mai scăzut nivel de digitalizare (40%) în UE, care este cu 31 de puncte procentuale sub media europeană. RO face parte din scenariul eGov neconsolidat, deci nu exploatează pe deplin oportunitățile TIC.</w:t>
            </w:r>
          </w:p>
          <w:p w14:paraId="047D0BBA" w14:textId="77777777" w:rsidR="00A77B3E" w:rsidRPr="00DA4D48" w:rsidRDefault="004E68AF">
            <w:pPr>
              <w:spacing w:before="5pt"/>
              <w:rPr>
                <w:color w:val="000000"/>
              </w:rPr>
            </w:pPr>
            <w:r w:rsidRPr="00DA4D48">
              <w:rPr>
                <w:color w:val="000000"/>
              </w:rPr>
              <w:t>Conform Strategiei Regionale de Mobilitate Urbană Durabilă și Orașe Inteligente 2021-2027, în RNV nivelul de rafinare a serviciilor publice digitale este foarte redus, acestea se rezumă de regulă la plata taxelor și impozitelor sau la programări online. Doar 27 din 43 de orașe și 90 din 403 comune din RNVsunt înscrise în ghișeul.ro. Interacțiunea cu cetățenii pentru furnizarea de servicii publice se realizează preponderent la ghișeu, mai ales în mediul rural, în multe situații fiind și unica metodă de interacțiune. Există totuși un interes din partea APL pentru dezvoltarea și furnizarea serviciilor publice digitale, aprox. 75% dintre acestea urmărind să își actualizeze pagina web în vederea includerii serviciilor online.</w:t>
            </w:r>
          </w:p>
          <w:p w14:paraId="047D0BBB" w14:textId="77777777" w:rsidR="00A77B3E" w:rsidRPr="00DA4D48" w:rsidRDefault="004E68AF">
            <w:pPr>
              <w:spacing w:before="5pt"/>
              <w:rPr>
                <w:color w:val="000000"/>
              </w:rPr>
            </w:pPr>
            <w:r w:rsidRPr="00DA4D48">
              <w:rPr>
                <w:color w:val="000000"/>
              </w:rPr>
              <w:t>Valorificarea avantajelor digitalizării în beneficiul cetățenilor, reprezintă o intervenție prioritară în ceea ce privește creșterea calității vieții în RNV și eficientizarea interacțiunii cetățenilor cu administrația publică locală.</w:t>
            </w:r>
          </w:p>
          <w:p w14:paraId="047D0BBC" w14:textId="77777777" w:rsidR="00A77B3E" w:rsidRPr="00DA4D48" w:rsidRDefault="004E68AF">
            <w:pPr>
              <w:spacing w:before="5pt"/>
              <w:rPr>
                <w:color w:val="000000"/>
              </w:rPr>
            </w:pPr>
            <w:r w:rsidRPr="00DA4D48">
              <w:rPr>
                <w:color w:val="000000"/>
              </w:rPr>
              <w:t>Acțiunile prevăzute în cadrul acestui OS vizează:</w:t>
            </w:r>
          </w:p>
          <w:p w14:paraId="047D0BBD" w14:textId="77777777" w:rsidR="00A77B3E" w:rsidRPr="00DA4D48" w:rsidRDefault="004E68AF">
            <w:pPr>
              <w:spacing w:before="5pt"/>
              <w:rPr>
                <w:color w:val="000000"/>
              </w:rPr>
            </w:pPr>
            <w:r w:rsidRPr="00DA4D48">
              <w:rPr>
                <w:b/>
                <w:color w:val="000000"/>
              </w:rPr>
              <w:t>a) Crearea unui centru regional de date</w:t>
            </w:r>
          </w:p>
          <w:p w14:paraId="047D0BBE" w14:textId="77777777" w:rsidR="00A77B3E" w:rsidRPr="004674C1" w:rsidRDefault="004E68AF">
            <w:pPr>
              <w:spacing w:before="5pt"/>
              <w:rPr>
                <w:color w:val="000000"/>
              </w:rPr>
            </w:pPr>
            <w:r w:rsidRPr="004674C1">
              <w:rPr>
                <w:color w:val="000000"/>
              </w:rPr>
              <w:t>Vor fi sprijinite investiții care au în vedere:</w:t>
            </w:r>
          </w:p>
          <w:p w14:paraId="047D0BBF" w14:textId="77777777" w:rsidR="00A77B3E" w:rsidRPr="004674C1" w:rsidRDefault="004E68AF">
            <w:pPr>
              <w:spacing w:before="5pt"/>
              <w:rPr>
                <w:color w:val="000000"/>
              </w:rPr>
            </w:pPr>
            <w:r w:rsidRPr="004674C1">
              <w:rPr>
                <w:color w:val="000000"/>
              </w:rPr>
              <w:t>● Investiții în crearea unui centru regional de date (infrastructură, Iaas, PasS, SaaS) în vederea îmbunătățirii interacțiunii cetățeanului și mediului de afaceri cu instituțiile publice regionale, județene și locale.</w:t>
            </w:r>
          </w:p>
          <w:p w14:paraId="047D0BC0" w14:textId="77777777" w:rsidR="00A77B3E" w:rsidRPr="004674C1" w:rsidRDefault="004E68AF">
            <w:pPr>
              <w:spacing w:before="5pt"/>
              <w:rPr>
                <w:color w:val="000000"/>
              </w:rPr>
            </w:pPr>
            <w:r w:rsidRPr="004674C1">
              <w:rPr>
                <w:color w:val="000000"/>
              </w:rPr>
              <w:t>● Investiții în dezvoltarea de aplicații digitale, platforme și alte soluții care conduc la servicii noi sau îmbunătățite semnificativ în beneficiul cetățenilor și companiilor, de tip smart city pentru UAT-urile din RNV:</w:t>
            </w:r>
          </w:p>
          <w:p w14:paraId="047D0BC1" w14:textId="77777777" w:rsidR="00A77B3E" w:rsidRPr="00DA4D48" w:rsidRDefault="004E68AF">
            <w:pPr>
              <w:spacing w:before="5pt"/>
              <w:rPr>
                <w:color w:val="000000"/>
              </w:rPr>
            </w:pPr>
            <w:r w:rsidRPr="00DA4D48">
              <w:rPr>
                <w:color w:val="000000"/>
              </w:rPr>
              <w:t>• Mobilitate inteligentă: aplicații pentru transportul public local, pentru identificarea parcărilor și ghidarea spre acestea și afișarea disponibilității, pentru plata parcării, etc.,</w:t>
            </w:r>
          </w:p>
          <w:p w14:paraId="047D0BC2" w14:textId="77777777" w:rsidR="00A77B3E" w:rsidRPr="00DA4D48" w:rsidRDefault="004E68AF">
            <w:pPr>
              <w:spacing w:before="5pt"/>
              <w:rPr>
                <w:color w:val="000000"/>
              </w:rPr>
            </w:pPr>
            <w:r w:rsidRPr="00DA4D48">
              <w:rPr>
                <w:color w:val="000000"/>
              </w:rPr>
              <w:t>• Locuire inteligentă: aplicații de tipul city pass turistic, sisteme digitale de gestiune inteligentă a spațiilor verzi, dezvoltarea bazelor de date geospațiale și a centrelor de date, aplicații de informare a cetățenilor asupra serviciilor medicale și de sănătate, etc.</w:t>
            </w:r>
          </w:p>
          <w:p w14:paraId="047D0BC3" w14:textId="77777777" w:rsidR="00A77B3E" w:rsidRPr="00DA4D48" w:rsidRDefault="004E68AF">
            <w:pPr>
              <w:spacing w:before="5pt"/>
              <w:rPr>
                <w:color w:val="000000"/>
              </w:rPr>
            </w:pPr>
            <w:r w:rsidRPr="00DA4D48">
              <w:rPr>
                <w:color w:val="000000"/>
              </w:rPr>
              <w:t>• Economie inteligentă: aplicații de tipul one stop shop pentru mediul de afaceri, platforme de atragere investiții, aplicații / platforme de marketplace de produse locale, etc.</w:t>
            </w:r>
          </w:p>
          <w:p w14:paraId="047D0BC4" w14:textId="77777777" w:rsidR="00A77B3E" w:rsidRPr="00DA4D48" w:rsidRDefault="004E68AF">
            <w:pPr>
              <w:spacing w:before="5pt"/>
              <w:rPr>
                <w:color w:val="000000"/>
              </w:rPr>
            </w:pPr>
            <w:r w:rsidRPr="00DA4D48">
              <w:rPr>
                <w:color w:val="000000"/>
              </w:rPr>
              <w:lastRenderedPageBreak/>
              <w:t>• Cetățeni inteligenți: platforme și aplicații de comunicare cu cetățenii, de implicare civică și voluntariat, de raportare de probleme, etc.</w:t>
            </w:r>
          </w:p>
          <w:p w14:paraId="047D0BC5" w14:textId="77777777" w:rsidR="00A77B3E" w:rsidRPr="00DA4D48" w:rsidRDefault="004E68AF">
            <w:pPr>
              <w:spacing w:before="5pt"/>
              <w:rPr>
                <w:color w:val="000000"/>
              </w:rPr>
            </w:pPr>
            <w:r w:rsidRPr="00DA4D48">
              <w:rPr>
                <w:color w:val="000000"/>
              </w:rPr>
              <w:t>• Guvernanță inteligentă: sisteme de management a proiectelor / ERP, platforme de servicii publice digitale, aplicații de tipul city app, open data,.</w:t>
            </w:r>
          </w:p>
          <w:p w14:paraId="047D0BC6" w14:textId="77777777" w:rsidR="00A77B3E" w:rsidRPr="00DA4D48" w:rsidRDefault="004E68AF">
            <w:pPr>
              <w:spacing w:before="5pt"/>
              <w:rPr>
                <w:color w:val="000000"/>
              </w:rPr>
            </w:pPr>
            <w:r w:rsidRPr="00DA4D48">
              <w:rPr>
                <w:color w:val="000000"/>
              </w:rPr>
              <w:t>• Mediu inteligent: aplicații pentru colectarea și afișarea în timp real a datelor de mediu, aplicații pentru încurajarea reciclării și colectării selective a deșeurilor, aplicații pentru gestiunea deșeurilor pentru reducerea risipei alimentare, aplicații pentru monitorizarea stării infrastructurii tehnico-edilitare și a consumului, aplicații pentru cartarea consumului de energie, etc.</w:t>
            </w:r>
          </w:p>
          <w:p w14:paraId="047D0BC7" w14:textId="77777777" w:rsidR="00A77B3E" w:rsidRPr="00DA4D48" w:rsidRDefault="004E68AF">
            <w:pPr>
              <w:spacing w:before="5pt"/>
              <w:rPr>
                <w:color w:val="000000"/>
              </w:rPr>
            </w:pPr>
            <w:r w:rsidRPr="00DA4D48">
              <w:rPr>
                <w:color w:val="000000"/>
              </w:rPr>
              <w:t>• Realizarea unor intervenții integrate la nivel regional/județean:</w:t>
            </w:r>
          </w:p>
          <w:p w14:paraId="047D0BC8" w14:textId="77777777" w:rsidR="00A77B3E" w:rsidRPr="00DA4D48" w:rsidRDefault="004E68AF">
            <w:pPr>
              <w:spacing w:before="5pt"/>
              <w:rPr>
                <w:color w:val="000000"/>
              </w:rPr>
            </w:pPr>
            <w:r w:rsidRPr="00DA4D48">
              <w:rPr>
                <w:color w:val="000000"/>
              </w:rPr>
              <w:t>o platforme regionale pentru inovare, specializare inteligentă, tranziție industrială și antreprenoriat;</w:t>
            </w:r>
          </w:p>
          <w:p w14:paraId="047D0BC9" w14:textId="77777777" w:rsidR="00A77B3E" w:rsidRPr="00DA4D48" w:rsidRDefault="004E68AF">
            <w:pPr>
              <w:spacing w:before="5pt"/>
              <w:rPr>
                <w:color w:val="000000"/>
              </w:rPr>
            </w:pPr>
            <w:r w:rsidRPr="00DA4D48">
              <w:rPr>
                <w:color w:val="000000"/>
              </w:rPr>
              <w:t>o platforme pentru eficientizarea utilizării resurselor;</w:t>
            </w:r>
          </w:p>
          <w:p w14:paraId="047D0BCA" w14:textId="77777777" w:rsidR="00A77B3E" w:rsidRPr="00DA4D48" w:rsidRDefault="004E68AF">
            <w:pPr>
              <w:spacing w:before="5pt"/>
              <w:rPr>
                <w:color w:val="000000"/>
              </w:rPr>
            </w:pPr>
            <w:r w:rsidRPr="00DA4D48">
              <w:rPr>
                <w:color w:val="000000"/>
              </w:rPr>
              <w:t>o aplicații pentru transportul public interurban, pentru atragerea și informarea investitorilor, pentru promovarea obiectivelor turistice, pentru învățare pe tot parcursul vieții și dezvoltarea competențelor digitale, baze de date geospațiale (gestionarea și asigurarea interoperabilității datelor spațiale, în vederea asigurării datelor necesare pentru analize spațiale, planificare teritorială și creșterea accesibilității datelor pentru cetățeni) la nivel regional, etc.</w:t>
            </w:r>
          </w:p>
          <w:p w14:paraId="047D0BCB" w14:textId="77777777" w:rsidR="00A77B3E" w:rsidRPr="00DA4D48" w:rsidRDefault="004E68AF">
            <w:pPr>
              <w:spacing w:before="5pt"/>
              <w:rPr>
                <w:color w:val="000000"/>
              </w:rPr>
            </w:pPr>
            <w:r w:rsidRPr="00DA4D48">
              <w:rPr>
                <w:b/>
                <w:color w:val="000000"/>
              </w:rPr>
              <w:t>b) Îmbunătățirea calității serviciilor oferite de administrațiile publice locale prin soluții digitale inovatoare și aplicații de tip smart city</w:t>
            </w:r>
          </w:p>
          <w:p w14:paraId="047D0BCC" w14:textId="77777777" w:rsidR="00A77B3E" w:rsidRPr="00DA4D48" w:rsidRDefault="004E68AF">
            <w:pPr>
              <w:spacing w:before="5pt"/>
              <w:rPr>
                <w:color w:val="000000"/>
              </w:rPr>
            </w:pPr>
            <w:r w:rsidRPr="00DA4D48">
              <w:rPr>
                <w:color w:val="000000"/>
              </w:rPr>
              <w:t>• preluarea, operaționalizarea și punerea în funcțiune la nivelul UAT-urilor (indiferent dacă sunt din mediul urban sau rural) a soluțiilor software oferite de centrul de date</w:t>
            </w:r>
          </w:p>
          <w:p w14:paraId="1B65DE0C" w14:textId="793C0999" w:rsidR="005F3A50" w:rsidRPr="00DA4D48" w:rsidRDefault="005F3A50">
            <w:pPr>
              <w:spacing w:before="5pt"/>
              <w:rPr>
                <w:color w:val="000000"/>
              </w:rPr>
            </w:pPr>
            <w:r w:rsidRPr="00DA4D48">
              <w:rPr>
                <w:color w:val="000000"/>
              </w:rPr>
              <w:t>• înființarea și operaționalizarea unui Centru de Excelență în Digitalizare și Inovație (CEDI).</w:t>
            </w:r>
          </w:p>
          <w:p w14:paraId="047D0BCD" w14:textId="77777777" w:rsidR="00A77B3E" w:rsidRPr="00DA4D48" w:rsidRDefault="004E68AF">
            <w:pPr>
              <w:spacing w:before="5pt"/>
              <w:rPr>
                <w:color w:val="000000"/>
              </w:rPr>
            </w:pPr>
            <w:r w:rsidRPr="00DA4D48">
              <w:rPr>
                <w:color w:val="000000"/>
              </w:rPr>
              <w:t>Activități complementare în cadrul proiectelor:</w:t>
            </w:r>
          </w:p>
          <w:p w14:paraId="047D0BCE" w14:textId="77777777" w:rsidR="00A77B3E" w:rsidRPr="00DA4D48" w:rsidRDefault="004E68AF">
            <w:pPr>
              <w:spacing w:before="5pt"/>
              <w:rPr>
                <w:color w:val="000000"/>
              </w:rPr>
            </w:pPr>
            <w:r w:rsidRPr="00DA4D48">
              <w:rPr>
                <w:color w:val="000000"/>
              </w:rPr>
              <w:t>o servicii suport aferente soluțiilor de digitalizare identificate: servicii de formare, instruire și alte acțiuni de consolidarea capacității administrative în administrația publică privind digitalizarea, etc.;</w:t>
            </w:r>
          </w:p>
          <w:p w14:paraId="047D0BCF" w14:textId="77777777" w:rsidR="00A77B3E" w:rsidRPr="00DA4D48" w:rsidRDefault="004E68AF">
            <w:pPr>
              <w:spacing w:before="5pt"/>
              <w:rPr>
                <w:color w:val="000000"/>
              </w:rPr>
            </w:pPr>
            <w:r w:rsidRPr="00DA4D48">
              <w:rPr>
                <w:color w:val="000000"/>
              </w:rPr>
              <w:t>o activități complementare necesare asigurării funcționalității intervențiilor realizate, activități cu valoare cumulată de maximum 15% din valoarea totală eligibilă a proiectului: dotări cu echipamente TIC, infrastructura necesară, panouri, stâlpi, senzori, etc.</w:t>
            </w:r>
          </w:p>
          <w:p w14:paraId="047D0BD0" w14:textId="77777777" w:rsidR="00A77B3E" w:rsidRPr="00DA4D48" w:rsidRDefault="004E68AF">
            <w:pPr>
              <w:spacing w:before="5pt"/>
              <w:rPr>
                <w:color w:val="000000"/>
              </w:rPr>
            </w:pPr>
            <w:r w:rsidRPr="00DA4D48">
              <w:rPr>
                <w:color w:val="000000"/>
              </w:rPr>
              <w:t>Proiectele susținute (cu excepția centrului regional de date) vor fi aliniate cu strategii de dezvoltare județene sau urbane, cu Strategia Regională de Mobilitate Urbană Durabilă și Orașe Inteligente a RNV sau cu alte strategii, după caz.</w:t>
            </w:r>
          </w:p>
          <w:p w14:paraId="047D0BD1" w14:textId="77777777" w:rsidR="00A77B3E" w:rsidRPr="00DA4D48" w:rsidRDefault="004E68AF">
            <w:pPr>
              <w:spacing w:before="5pt"/>
              <w:rPr>
                <w:color w:val="000000"/>
              </w:rPr>
            </w:pPr>
            <w:r w:rsidRPr="00DA4D48">
              <w:rPr>
                <w:color w:val="000000"/>
              </w:rPr>
              <w:t>AM se va asigura că toate apelurile de proiecte lansate în cadrul acestui OS vor spijini acțiuni în linie cu OP1.</w:t>
            </w:r>
          </w:p>
          <w:p w14:paraId="047D0BD2" w14:textId="77777777" w:rsidR="00A77B3E" w:rsidRPr="00DA4D48" w:rsidRDefault="004E68AF">
            <w:pPr>
              <w:spacing w:before="5pt"/>
              <w:rPr>
                <w:color w:val="000000"/>
              </w:rPr>
            </w:pPr>
            <w:r w:rsidRPr="00DA4D48">
              <w:rPr>
                <w:color w:val="000000"/>
              </w:rPr>
              <w:t>Acțiunile sprijinite în cadrul acestui OS vor fi conforme cu Directiva (UE) 2016/2102 privind accesibilitatea site-urilor web și a aplicațiilor mobile ale organismelor din sectorul public și va fi încurajată dezvoltarea, utilizarea și implementarea tehnologiilor lingvistice bazate pe inteligență artificială (traducere automată, tehnologii vocale, chat-boți, instrumente de analiză a textului, sinteză a vorbirii etc.). Acțiunile vor respecta legislația națională și europeană legată de interoperabilitatea sistemelor informatice și a securității cibernetice, respectiv vor contribui la susținerea luării deciziilor pe bază de date în etapele ciclului politicilor publice și promovarea transparenței.</w:t>
            </w:r>
          </w:p>
          <w:p w14:paraId="047D0BD3" w14:textId="77777777" w:rsidR="00A77B3E" w:rsidRPr="00DA4D48" w:rsidRDefault="004E68AF">
            <w:pPr>
              <w:spacing w:before="5pt"/>
              <w:rPr>
                <w:color w:val="000000"/>
              </w:rPr>
            </w:pPr>
            <w:r w:rsidRPr="00DA4D48">
              <w:rPr>
                <w:color w:val="000000"/>
              </w:rPr>
              <w:t>Complementaritatea cu PNRR, Componenta 7: "Transformarea digitală" se realizează prin demarcarea grupului țintă vizat. Prin PNRR sunt digitalizate operațiunile la nivelul autorităților publice centrale, iar prin POR-uri sunt prevăzute intervenții la nivelul administrației publice locale.</w:t>
            </w:r>
          </w:p>
          <w:p w14:paraId="047D0BD4" w14:textId="77777777" w:rsidR="00A77B3E" w:rsidRPr="00DA4D48" w:rsidRDefault="004E68AF">
            <w:pPr>
              <w:spacing w:before="5pt"/>
              <w:rPr>
                <w:color w:val="000000"/>
              </w:rPr>
            </w:pPr>
            <w:r w:rsidRPr="00DA4D48">
              <w:rPr>
                <w:color w:val="000000"/>
              </w:rPr>
              <w:lastRenderedPageBreak/>
              <w:t>Complementaritatea cu alte programe:</w:t>
            </w:r>
          </w:p>
          <w:p w14:paraId="047D0BD5" w14:textId="77777777" w:rsidR="00A77B3E" w:rsidRPr="00DA4D48" w:rsidRDefault="004E68AF">
            <w:pPr>
              <w:spacing w:before="5pt"/>
              <w:rPr>
                <w:color w:val="000000"/>
              </w:rPr>
            </w:pPr>
            <w:r w:rsidRPr="00DA4D48">
              <w:rPr>
                <w:color w:val="000000"/>
              </w:rPr>
              <w:t>• PCIDIF - se asigură prin demarcarea tipului de beneficiari și aplicații vizate prin prioritatea P 2. „Digitalizarea în administrația publică centrală și mediul de afaceri”. Intervențiile din PCIDIF vizează în mod specific beneficiarii serviciilor publice care sunt prestate deja în mediul online. Pentru aplicațiile de telemedicină vizate prin Investiția 3: Realizarea sistemului de eHealth și telemedicină se va urmări evitarea dublei finanțări.</w:t>
            </w:r>
          </w:p>
          <w:p w14:paraId="047D0BD6" w14:textId="77777777" w:rsidR="00A77B3E" w:rsidRPr="00DA4D48" w:rsidRDefault="004E68AF">
            <w:pPr>
              <w:spacing w:before="5pt"/>
              <w:rPr>
                <w:color w:val="000000"/>
              </w:rPr>
            </w:pPr>
            <w:r w:rsidRPr="00DA4D48">
              <w:rPr>
                <w:color w:val="000000"/>
              </w:rPr>
              <w:t>• PS – pentru aplicațiile de tip e-health se va asigura complementaritatea cu Programul de sănătate PS, Prioritatea 6 „Digitalizarea sistemului medical”, care vizează dezvoltarea integrată a unor soluții de e-sănătate cu anvergură națională</w:t>
            </w:r>
          </w:p>
          <w:p w14:paraId="047D0BD7" w14:textId="77777777" w:rsidR="00A77B3E" w:rsidRPr="00DA4D48" w:rsidRDefault="004E68AF">
            <w:pPr>
              <w:spacing w:before="5pt"/>
              <w:rPr>
                <w:color w:val="000000"/>
              </w:rPr>
            </w:pPr>
            <w:r w:rsidRPr="00DA4D48">
              <w:rPr>
                <w:color w:val="000000"/>
              </w:rPr>
              <w:t>• Pentru intervențiile adresate mediului rural, acțiunile sunt complementare cu PNDR 2014-2022 și PNS 2023-2027, care nu sprijină implementarea proiectelor de digitalizare a serviciilor publice.</w:t>
            </w:r>
          </w:p>
          <w:p w14:paraId="047D0BD8" w14:textId="77777777" w:rsidR="00A77B3E" w:rsidRPr="00DA4D48" w:rsidRDefault="004E68AF">
            <w:pPr>
              <w:spacing w:before="5pt"/>
              <w:rPr>
                <w:color w:val="000000"/>
              </w:rPr>
            </w:pPr>
            <w:r w:rsidRPr="00DA4D48">
              <w:rPr>
                <w:color w:val="000000"/>
              </w:rPr>
              <w:t>În vederea evitării dublei finanțări, beneficiarii vor avea obligația depunerii unei declarații pe proprie răspundere privind nefinanțarea proiectului și în cadrul altor programe.</w:t>
            </w:r>
          </w:p>
          <w:p w14:paraId="047D0BD9" w14:textId="77777777" w:rsidR="00A77B3E" w:rsidRPr="00DA4D48" w:rsidRDefault="004E68AF">
            <w:pPr>
              <w:spacing w:before="5pt"/>
              <w:rPr>
                <w:color w:val="000000"/>
              </w:rPr>
            </w:pPr>
            <w:r w:rsidRPr="00DA4D48">
              <w:rPr>
                <w:color w:val="000000"/>
              </w:rPr>
              <w:t>Activitățile acestui obiectiv specific sunt în acord cu SDDR 2030 și contribuie la realizarea mai multor obiective de dezvoltare durabilă propuse de Agenda 2030 pentru dezvoltare durabilă, dar în special la realizarea ODD 9 ”Dezvoltarea unei infrastructuri reziliente, promovarea industrializării incluzive și durabile și încurajarea inovării”.</w:t>
            </w:r>
          </w:p>
          <w:p w14:paraId="047D0BDA" w14:textId="77777777" w:rsidR="00A77B3E" w:rsidRPr="00DA4D48" w:rsidRDefault="004E68AF">
            <w:pPr>
              <w:spacing w:before="5pt"/>
              <w:rPr>
                <w:color w:val="000000"/>
              </w:rPr>
            </w:pPr>
            <w:r w:rsidRPr="00DA4D48">
              <w:rPr>
                <w:color w:val="000000"/>
              </w:rPr>
              <w:t>Acțiunile a) și b) au fost evaluate ca fiind compatibile cu principiul DNSH, deoarece, prin natura lor, nu au un potențial impact negativ asupra mediului.</w:t>
            </w:r>
          </w:p>
          <w:p w14:paraId="047D0BDB" w14:textId="77777777" w:rsidR="00A77B3E" w:rsidRPr="00DA4D48" w:rsidRDefault="00A77B3E">
            <w:pPr>
              <w:spacing w:before="5pt"/>
              <w:rPr>
                <w:color w:val="000000"/>
                <w:sz w:val="6"/>
              </w:rPr>
            </w:pPr>
          </w:p>
          <w:p w14:paraId="047D0BDC" w14:textId="77777777" w:rsidR="00A77B3E" w:rsidRPr="00DA4D48" w:rsidRDefault="00A77B3E">
            <w:pPr>
              <w:spacing w:before="5pt"/>
              <w:rPr>
                <w:color w:val="000000"/>
                <w:sz w:val="6"/>
              </w:rPr>
            </w:pPr>
          </w:p>
        </w:tc>
      </w:tr>
    </w:tbl>
    <w:p w14:paraId="047D0BDE" w14:textId="77777777" w:rsidR="00A77B3E" w:rsidRPr="00DA4D48" w:rsidRDefault="00A77B3E">
      <w:pPr>
        <w:spacing w:before="5pt"/>
        <w:rPr>
          <w:color w:val="000000"/>
        </w:rPr>
      </w:pPr>
    </w:p>
    <w:p w14:paraId="047D0BDF" w14:textId="77777777" w:rsidR="00A77B3E" w:rsidRPr="00DA4D48" w:rsidRDefault="004E68AF">
      <w:pPr>
        <w:pStyle w:val="Titlu5"/>
        <w:spacing w:before="5pt" w:after="0pt"/>
        <w:rPr>
          <w:b w:val="0"/>
          <w:i w:val="0"/>
          <w:color w:val="000000"/>
          <w:sz w:val="24"/>
        </w:rPr>
      </w:pPr>
      <w:bookmarkStart w:id="653" w:name="_Toc232609762"/>
      <w:r w:rsidRPr="00DA4D48">
        <w:rPr>
          <w:b w:val="0"/>
          <w:i w:val="0"/>
          <w:color w:val="000000"/>
          <w:sz w:val="24"/>
        </w:rPr>
        <w:t>Principalele grupuri-țintă – articolul 22 alineatul (3) litera (d) punctul (iii) din RDC:</w:t>
      </w:r>
      <w:bookmarkEnd w:id="653"/>
    </w:p>
    <w:p w14:paraId="047D0BE0" w14:textId="77777777" w:rsidR="00A77B3E" w:rsidRPr="00DA4D48"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05224A" w14:paraId="047D0BE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E1" w14:textId="77777777" w:rsidR="00A77B3E" w:rsidRPr="00DA4D48" w:rsidRDefault="00A77B3E">
            <w:pPr>
              <w:spacing w:before="5pt"/>
              <w:rPr>
                <w:color w:val="000000"/>
                <w:sz w:val="0"/>
              </w:rPr>
            </w:pPr>
          </w:p>
          <w:p w14:paraId="047D0BE2" w14:textId="77777777" w:rsidR="00A77B3E" w:rsidRPr="00DA4D48" w:rsidRDefault="004E68AF">
            <w:pPr>
              <w:spacing w:before="5pt"/>
              <w:rPr>
                <w:color w:val="000000"/>
              </w:rPr>
            </w:pPr>
            <w:r w:rsidRPr="00DA4D48">
              <w:rPr>
                <w:color w:val="000000"/>
              </w:rPr>
              <w:t>Sunt avute în vedere următoarele categorii de grupuri țintă:</w:t>
            </w:r>
          </w:p>
          <w:p w14:paraId="047D0BE3" w14:textId="77777777" w:rsidR="00A77B3E" w:rsidRPr="00DA4D48" w:rsidRDefault="004E68AF">
            <w:pPr>
              <w:numPr>
                <w:ilvl w:val="0"/>
                <w:numId w:val="8"/>
              </w:numPr>
              <w:spacing w:before="5pt"/>
              <w:rPr>
                <w:color w:val="000000"/>
              </w:rPr>
            </w:pPr>
            <w:r w:rsidRPr="00DA4D48">
              <w:rPr>
                <w:color w:val="000000"/>
              </w:rPr>
              <w:t>Populația care va beneficia de servicii publice digitale dezvoltate îmbunătățite</w:t>
            </w:r>
          </w:p>
          <w:p w14:paraId="047D0BE4" w14:textId="77777777" w:rsidR="00A77B3E" w:rsidRPr="00DA4D48" w:rsidRDefault="004E68AF">
            <w:pPr>
              <w:numPr>
                <w:ilvl w:val="0"/>
                <w:numId w:val="8"/>
              </w:numPr>
              <w:spacing w:before="5pt"/>
              <w:rPr>
                <w:color w:val="000000"/>
              </w:rPr>
            </w:pPr>
            <w:r w:rsidRPr="00DA4D48">
              <w:rPr>
                <w:color w:val="000000"/>
              </w:rPr>
              <w:t>Entitățile juridice care vor beneficia de servicii publice digitale dezvoltate îmbunătățite</w:t>
            </w:r>
          </w:p>
          <w:p w14:paraId="047D0BE5" w14:textId="77777777" w:rsidR="00A77B3E" w:rsidRPr="00DA4D48" w:rsidRDefault="00A77B3E">
            <w:pPr>
              <w:spacing w:before="5pt"/>
              <w:rPr>
                <w:color w:val="000000"/>
                <w:sz w:val="6"/>
              </w:rPr>
            </w:pPr>
          </w:p>
          <w:p w14:paraId="047D0BE6" w14:textId="77777777" w:rsidR="00A77B3E" w:rsidRPr="00DA4D48" w:rsidRDefault="00A77B3E">
            <w:pPr>
              <w:spacing w:before="5pt"/>
              <w:rPr>
                <w:color w:val="000000"/>
                <w:sz w:val="6"/>
              </w:rPr>
            </w:pPr>
          </w:p>
        </w:tc>
      </w:tr>
    </w:tbl>
    <w:p w14:paraId="047D0BE8" w14:textId="77777777" w:rsidR="00A77B3E" w:rsidRPr="00DA4D48" w:rsidRDefault="00A77B3E">
      <w:pPr>
        <w:spacing w:before="5pt"/>
        <w:rPr>
          <w:color w:val="000000"/>
        </w:rPr>
      </w:pPr>
    </w:p>
    <w:p w14:paraId="047D0BE9" w14:textId="77777777" w:rsidR="00A77B3E" w:rsidRPr="00DA4D48" w:rsidRDefault="004E68AF">
      <w:pPr>
        <w:pStyle w:val="Titlu5"/>
        <w:spacing w:before="5pt" w:after="0pt"/>
        <w:rPr>
          <w:b w:val="0"/>
          <w:i w:val="0"/>
          <w:color w:val="000000"/>
          <w:sz w:val="24"/>
        </w:rPr>
      </w:pPr>
      <w:bookmarkStart w:id="654" w:name="_Toc232609763"/>
      <w:r w:rsidRPr="00DA4D48">
        <w:rPr>
          <w:b w:val="0"/>
          <w:i w:val="0"/>
          <w:color w:val="000000"/>
          <w:sz w:val="24"/>
        </w:rPr>
        <w:t>Acțiuni menite să garanteze egalitatea, incluziunea și nediscriminarea – articolul 22 alineatul (3) litera (d) punctul (iv) din RDC și articolul 6 din Regulamentul FSE+</w:t>
      </w:r>
      <w:bookmarkEnd w:id="654"/>
    </w:p>
    <w:p w14:paraId="047D0BEA" w14:textId="77777777" w:rsidR="00A77B3E" w:rsidRPr="00DA4D48"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05224A" w14:paraId="047D0BF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EB" w14:textId="77777777" w:rsidR="00A77B3E" w:rsidRPr="00DA4D48" w:rsidRDefault="00A77B3E">
            <w:pPr>
              <w:spacing w:before="5pt"/>
              <w:rPr>
                <w:color w:val="000000"/>
                <w:sz w:val="0"/>
              </w:rPr>
            </w:pPr>
          </w:p>
          <w:p w14:paraId="047D0BEC" w14:textId="77777777" w:rsidR="00A77B3E" w:rsidRPr="00DA4D48" w:rsidRDefault="004E68AF">
            <w:pPr>
              <w:spacing w:before="5pt"/>
              <w:rPr>
                <w:color w:val="000000"/>
              </w:rPr>
            </w:pPr>
            <w:r w:rsidRPr="00DA4D48">
              <w:rPr>
                <w:color w:val="000000"/>
              </w:rPr>
              <w:t xml:space="preserve">Programul urmărește aplicarea principiilor orizontale privind </w:t>
            </w:r>
            <w:r w:rsidRPr="00DA4D48">
              <w:rPr>
                <w:b/>
                <w:color w:val="000000"/>
              </w:rPr>
              <w:t>egalitatea de șanse, incluziunea și nediscriminarea</w:t>
            </w:r>
            <w:r w:rsidRPr="00DA4D48">
              <w:rPr>
                <w:color w:val="000000"/>
              </w:rPr>
              <w:t xml:space="preserve"> prin </w:t>
            </w:r>
            <w:r w:rsidRPr="00DA4D48">
              <w:rPr>
                <w:b/>
                <w:color w:val="000000"/>
              </w:rPr>
              <w:t>respectarea prevederilor naționale</w:t>
            </w:r>
            <w:r w:rsidRPr="00DA4D48">
              <w:rPr>
                <w:color w:val="000000"/>
              </w:rPr>
              <w:t xml:space="preserve"> în vigoare, condiție de eligibilitate pentru accesarea fondurilor.</w:t>
            </w:r>
          </w:p>
          <w:p w14:paraId="047D0BED" w14:textId="77777777" w:rsidR="00A77B3E" w:rsidRPr="00DA4D48" w:rsidRDefault="004E68AF">
            <w:pPr>
              <w:spacing w:before="5pt"/>
              <w:rPr>
                <w:color w:val="000000"/>
              </w:rPr>
            </w:pPr>
            <w:r w:rsidRPr="00DA4D48">
              <w:rPr>
                <w:color w:val="000000"/>
              </w:rPr>
              <w:t>Câteva din măsurile posibile de sprijinire a implementării principiilor de egalitate, incluziune și nediscriminare :</w:t>
            </w:r>
          </w:p>
          <w:p w14:paraId="047D0BEE" w14:textId="77777777" w:rsidR="00A77B3E" w:rsidRPr="00DA4D48" w:rsidRDefault="004E68AF">
            <w:pPr>
              <w:numPr>
                <w:ilvl w:val="0"/>
                <w:numId w:val="9"/>
              </w:numPr>
              <w:spacing w:before="5pt"/>
              <w:rPr>
                <w:color w:val="000000"/>
              </w:rPr>
            </w:pPr>
            <w:r w:rsidRPr="00DA4D48">
              <w:rPr>
                <w:color w:val="000000"/>
              </w:rPr>
              <w:lastRenderedPageBreak/>
              <w:t>Încurajarea accesului egal și nedisciminatoriu la procesul de recrutare și la toate nivelurile profesionale în cadrul echipei de management și de implementare a proiectului;</w:t>
            </w:r>
          </w:p>
          <w:p w14:paraId="047D0BEF" w14:textId="77777777" w:rsidR="00A77B3E" w:rsidRPr="00DA4D48" w:rsidRDefault="004E68AF">
            <w:pPr>
              <w:numPr>
                <w:ilvl w:val="0"/>
                <w:numId w:val="9"/>
              </w:numPr>
              <w:spacing w:before="5pt"/>
              <w:rPr>
                <w:color w:val="000000"/>
              </w:rPr>
            </w:pPr>
            <w:r w:rsidRPr="00DA4D48">
              <w:rPr>
                <w:color w:val="000000"/>
              </w:rPr>
              <w:t>Asigurarea de condiții echitabile de muncă prin achiziționarea de echipament accesibil pentru toate tipurile de angajați și prin adaptarea condițiilor de lucru la toate tipurile de nevoi;</w:t>
            </w:r>
          </w:p>
          <w:p w14:paraId="047D0BF0" w14:textId="77777777" w:rsidR="00A77B3E" w:rsidRPr="00DA4D48" w:rsidRDefault="004E68AF">
            <w:pPr>
              <w:numPr>
                <w:ilvl w:val="0"/>
                <w:numId w:val="9"/>
              </w:numPr>
              <w:spacing w:before="5pt"/>
              <w:rPr>
                <w:color w:val="000000"/>
              </w:rPr>
            </w:pPr>
            <w:r w:rsidRPr="00DA4D48">
              <w:rPr>
                <w:color w:val="000000"/>
              </w:rPr>
              <w:t>Proiectarea de soluții digitale incluzive, adaptate tuturor tipurilor de nevoi ale utilizatorilor;</w:t>
            </w:r>
          </w:p>
          <w:p w14:paraId="047D0BF1" w14:textId="77777777" w:rsidR="00A77B3E" w:rsidRPr="00DA4D48" w:rsidRDefault="004E68AF">
            <w:pPr>
              <w:numPr>
                <w:ilvl w:val="0"/>
                <w:numId w:val="9"/>
              </w:numPr>
              <w:spacing w:before="5pt"/>
              <w:rPr>
                <w:color w:val="000000"/>
              </w:rPr>
            </w:pPr>
            <w:r w:rsidRPr="00DA4D48">
              <w:rPr>
                <w:color w:val="000000"/>
              </w:rPr>
              <w:t>Colectarea de date cu privire la distribuția pe sexe și la implicarea persoanelor cu dizabilități și a persoanelor care fac parte din grupuri dezavantajate în echipa de implementare și în grupul beneficiarilor finali.</w:t>
            </w:r>
          </w:p>
          <w:p w14:paraId="047D0BF2" w14:textId="77777777" w:rsidR="00A77B3E" w:rsidRPr="00DA4D48" w:rsidRDefault="004E68AF">
            <w:pPr>
              <w:spacing w:before="5pt"/>
              <w:rPr>
                <w:color w:val="000000"/>
              </w:rPr>
            </w:pPr>
            <w:r w:rsidRPr="00DA4D48">
              <w:rPr>
                <w:color w:val="000000"/>
              </w:rPr>
              <w:t xml:space="preserve">Programul va asigura îndeplinirea acestor obiective la nivelul intervențiilor finanțate, prin includerea de </w:t>
            </w:r>
            <w:r w:rsidRPr="00DA4D48">
              <w:rPr>
                <w:b/>
                <w:color w:val="000000"/>
              </w:rPr>
              <w:t>condiții</w:t>
            </w:r>
            <w:r w:rsidRPr="00DA4D48">
              <w:rPr>
                <w:color w:val="000000"/>
              </w:rPr>
              <w:t xml:space="preserve"> în ghidurile solicitanților cu privire la egalitatea de șanse între femei și bărbați, interzicerea oricăror acțiuni care au potențialul de a discrimina pe bază de sex, rasă, origine etnică, dizabilitate, vârstă sau orientare sexuală; interzicerea oricăror acțiuni care contribuie, sub orice formă, la segregare sau excluziune; facilitarea accesului persoanelor cu mobilitate redusă. Ghidurile solicitanților dedicate acestui obiectiv specific vor face trimitere înspre legislația națională și europeană unde pot fi identificate detalii despre măsurile specifice principiilor orizontale.</w:t>
            </w:r>
          </w:p>
          <w:p w14:paraId="047D0BF3" w14:textId="77777777" w:rsidR="00A77B3E" w:rsidRPr="00DA4D48" w:rsidRDefault="00A77B3E">
            <w:pPr>
              <w:spacing w:before="5pt"/>
              <w:rPr>
                <w:color w:val="000000"/>
                <w:sz w:val="6"/>
              </w:rPr>
            </w:pPr>
          </w:p>
          <w:p w14:paraId="047D0BF4" w14:textId="77777777" w:rsidR="00A77B3E" w:rsidRPr="00DA4D48" w:rsidRDefault="00A77B3E">
            <w:pPr>
              <w:spacing w:before="5pt"/>
              <w:rPr>
                <w:color w:val="000000"/>
                <w:sz w:val="6"/>
              </w:rPr>
            </w:pPr>
          </w:p>
        </w:tc>
      </w:tr>
    </w:tbl>
    <w:p w14:paraId="047D0BF6" w14:textId="77777777" w:rsidR="00A77B3E" w:rsidRPr="00DA4D48" w:rsidRDefault="00A77B3E">
      <w:pPr>
        <w:spacing w:before="5pt"/>
        <w:rPr>
          <w:color w:val="000000"/>
        </w:rPr>
      </w:pPr>
    </w:p>
    <w:p w14:paraId="047D0BF7" w14:textId="77777777" w:rsidR="00A77B3E" w:rsidRPr="00DA4D48" w:rsidRDefault="004E68AF">
      <w:pPr>
        <w:pStyle w:val="Titlu5"/>
        <w:spacing w:before="5pt" w:after="0pt"/>
        <w:rPr>
          <w:b w:val="0"/>
          <w:i w:val="0"/>
          <w:color w:val="000000"/>
          <w:sz w:val="24"/>
        </w:rPr>
      </w:pPr>
      <w:bookmarkStart w:id="655" w:name="_Toc232609764"/>
      <w:r w:rsidRPr="00DA4D48">
        <w:rPr>
          <w:b w:val="0"/>
          <w:i w:val="0"/>
          <w:color w:val="000000"/>
          <w:sz w:val="24"/>
        </w:rPr>
        <w:t>Indicarea teritoriilor specifice vizate, inclusiv utilizarea planificată a instrumentelor teritoriale – articolul 22 alineatul (3) litera (d) punctul (v) din RDC</w:t>
      </w:r>
      <w:bookmarkEnd w:id="655"/>
    </w:p>
    <w:p w14:paraId="047D0BF8" w14:textId="77777777" w:rsidR="00A77B3E" w:rsidRPr="00DA4D48"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0BF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F9" w14:textId="77777777" w:rsidR="00A77B3E" w:rsidRPr="00DA4D48" w:rsidRDefault="00A77B3E">
            <w:pPr>
              <w:spacing w:before="5pt"/>
              <w:rPr>
                <w:color w:val="000000"/>
                <w:sz w:val="0"/>
              </w:rPr>
            </w:pPr>
          </w:p>
          <w:p w14:paraId="047D0BFA" w14:textId="77777777" w:rsidR="00A77B3E" w:rsidRPr="004674C1" w:rsidRDefault="004E68AF">
            <w:pPr>
              <w:spacing w:before="5pt"/>
              <w:rPr>
                <w:color w:val="000000"/>
              </w:rPr>
            </w:pPr>
            <w:r w:rsidRPr="004674C1">
              <w:rPr>
                <w:color w:val="000000"/>
              </w:rPr>
              <w:t>Nu se aplică instrumente teritoriale</w:t>
            </w:r>
          </w:p>
          <w:p w14:paraId="047D0BFB" w14:textId="77777777" w:rsidR="00A77B3E" w:rsidRPr="004674C1" w:rsidRDefault="00A77B3E">
            <w:pPr>
              <w:spacing w:before="5pt"/>
              <w:rPr>
                <w:color w:val="000000"/>
                <w:sz w:val="6"/>
              </w:rPr>
            </w:pPr>
          </w:p>
          <w:p w14:paraId="047D0BFC" w14:textId="77777777" w:rsidR="00A77B3E" w:rsidRPr="004674C1" w:rsidRDefault="00A77B3E">
            <w:pPr>
              <w:spacing w:before="5pt"/>
              <w:rPr>
                <w:color w:val="000000"/>
                <w:sz w:val="6"/>
              </w:rPr>
            </w:pPr>
          </w:p>
        </w:tc>
      </w:tr>
    </w:tbl>
    <w:p w14:paraId="047D0BFE" w14:textId="77777777" w:rsidR="00A77B3E" w:rsidRPr="004674C1" w:rsidRDefault="00A77B3E">
      <w:pPr>
        <w:spacing w:before="5pt"/>
        <w:rPr>
          <w:color w:val="000000"/>
        </w:rPr>
      </w:pPr>
    </w:p>
    <w:p w14:paraId="047D0BFF" w14:textId="77777777" w:rsidR="00A77B3E" w:rsidRPr="00DA4D48" w:rsidRDefault="004E68AF">
      <w:pPr>
        <w:pStyle w:val="Titlu5"/>
        <w:spacing w:before="5pt" w:after="0pt"/>
        <w:rPr>
          <w:b w:val="0"/>
          <w:i w:val="0"/>
          <w:color w:val="000000"/>
          <w:sz w:val="24"/>
        </w:rPr>
      </w:pPr>
      <w:bookmarkStart w:id="656" w:name="_Toc232609765"/>
      <w:r w:rsidRPr="00DA4D48">
        <w:rPr>
          <w:b w:val="0"/>
          <w:i w:val="0"/>
          <w:color w:val="000000"/>
          <w:sz w:val="24"/>
        </w:rPr>
        <w:t>Acțiuni interregionale, transfrontaliere și transnaționale – articolul 22 alineatul (3) litera (d) punctul (vi) din RDC</w:t>
      </w:r>
      <w:bookmarkEnd w:id="656"/>
    </w:p>
    <w:p w14:paraId="047D0C00" w14:textId="77777777" w:rsidR="00A77B3E" w:rsidRPr="00DA4D48"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05224A" w14:paraId="047D0C0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01" w14:textId="77777777" w:rsidR="00A77B3E" w:rsidRPr="00DA4D48" w:rsidRDefault="00A77B3E">
            <w:pPr>
              <w:spacing w:before="5pt"/>
              <w:rPr>
                <w:color w:val="000000"/>
                <w:sz w:val="0"/>
              </w:rPr>
            </w:pPr>
          </w:p>
          <w:p w14:paraId="047D0C02" w14:textId="77777777" w:rsidR="00A77B3E" w:rsidRPr="00DA4D48" w:rsidRDefault="004E68AF">
            <w:pPr>
              <w:spacing w:before="5pt"/>
              <w:rPr>
                <w:color w:val="000000"/>
              </w:rPr>
            </w:pPr>
            <w:r w:rsidRPr="00DA4D48">
              <w:rPr>
                <w:color w:val="000000"/>
              </w:rPr>
              <w:t>Acțiunea propusă sprijină îndeplinirea obiectivelor Strategiei UE pentru Regiunea Dunării (SUERD), Aria Prioritară 10 „Capacități instituționale și cooperare”, în special Ținta 1.1: „Construirea capacităților pentru o administrație publică eficientă, eficace și transparentă prin e-guvernare/digitalizarea serviciilor publice”. Se are în vedere promovarea unor investiții în conformitate cu ariile prioritare SUERD în scopul maximizării impactului acesteia la nivel regional. Sunt sprijinite schimburi de bune practici, campanii de comunicare pentru promovarea cooperării între actorii regionali, fiind create premisele unei colaborări complementare la nivel transnațional, în concordanță cu nevoile zonei dunărene și ale politicii europene de coeziune.</w:t>
            </w:r>
          </w:p>
          <w:p w14:paraId="047D0C03" w14:textId="77777777" w:rsidR="00A77B3E" w:rsidRPr="00DA4D48" w:rsidRDefault="004E68AF">
            <w:pPr>
              <w:spacing w:before="5pt"/>
              <w:rPr>
                <w:color w:val="000000"/>
              </w:rPr>
            </w:pPr>
            <w:r w:rsidRPr="00DA4D48">
              <w:rPr>
                <w:color w:val="000000"/>
              </w:rPr>
              <w:t xml:space="preserve">La nivelul regiunii NV exista 2 hub-uri de inovare digitală (DIH) integrate în rețeaua europeană de centre de inovare digitală (EDIH): HUB de Inovație Digitală pentru Societate DIH4S și Transilvania Digital Innovation HUB. EDIH va fi finanțată prin Programul Europa Digitală. Rolul acestor centre este de a se asigura de faptul că soluții digitale inovatoare, bazate pe noile tehnologii, sunt integrate în activitatea curentă a întreprinderilor și administrațiilor publice. Instituțiile publice sprijinite prin PR NV vor fi încurajate să se alăture serviciilor oferite de DIH-urile regionale, în special pentru activitățile de </w:t>
            </w:r>
            <w:r w:rsidRPr="00DA4D48">
              <w:rPr>
                <w:color w:val="000000"/>
              </w:rPr>
              <w:lastRenderedPageBreak/>
              <w:t xml:space="preserve">cooperare interregională, internațională, atunci când soluțiile lor de digitalizare necesită implementarea cu succes a unei scheme de bune practici a unui partener internațional. </w:t>
            </w:r>
          </w:p>
          <w:p w14:paraId="047D0C04" w14:textId="77777777" w:rsidR="00A77B3E" w:rsidRPr="00DA4D48" w:rsidRDefault="00A77B3E">
            <w:pPr>
              <w:spacing w:before="5pt"/>
              <w:rPr>
                <w:color w:val="000000"/>
                <w:sz w:val="6"/>
              </w:rPr>
            </w:pPr>
          </w:p>
          <w:p w14:paraId="047D0C05" w14:textId="77777777" w:rsidR="00A77B3E" w:rsidRPr="00DA4D48" w:rsidRDefault="00A77B3E">
            <w:pPr>
              <w:spacing w:before="5pt"/>
              <w:rPr>
                <w:color w:val="000000"/>
                <w:sz w:val="6"/>
              </w:rPr>
            </w:pPr>
          </w:p>
        </w:tc>
      </w:tr>
    </w:tbl>
    <w:p w14:paraId="047D0C07" w14:textId="77777777" w:rsidR="00A77B3E" w:rsidRPr="00DA4D48" w:rsidRDefault="00A77B3E">
      <w:pPr>
        <w:spacing w:before="5pt"/>
        <w:rPr>
          <w:color w:val="000000"/>
        </w:rPr>
      </w:pPr>
    </w:p>
    <w:p w14:paraId="047D0C08" w14:textId="77777777" w:rsidR="00A77B3E" w:rsidRPr="00DA4D48" w:rsidRDefault="004E68AF">
      <w:pPr>
        <w:pStyle w:val="Titlu5"/>
        <w:spacing w:before="5pt" w:after="0pt"/>
        <w:rPr>
          <w:b w:val="0"/>
          <w:i w:val="0"/>
          <w:color w:val="000000"/>
          <w:sz w:val="24"/>
        </w:rPr>
      </w:pPr>
      <w:bookmarkStart w:id="657" w:name="_Toc232609766"/>
      <w:r w:rsidRPr="00DA4D48">
        <w:rPr>
          <w:b w:val="0"/>
          <w:i w:val="0"/>
          <w:color w:val="000000"/>
          <w:sz w:val="24"/>
        </w:rPr>
        <w:t>Utilizarea planificată a instrumentelor financiare – articolul 22 alineatul (3) litera (d) punctul (vii) din RDC</w:t>
      </w:r>
      <w:bookmarkEnd w:id="657"/>
    </w:p>
    <w:p w14:paraId="047D0C09" w14:textId="77777777" w:rsidR="00A77B3E" w:rsidRPr="00DA4D48"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05224A" w14:paraId="047D0C0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0A" w14:textId="77777777" w:rsidR="00A77B3E" w:rsidRPr="00DA4D48" w:rsidRDefault="00A77B3E">
            <w:pPr>
              <w:spacing w:before="5pt"/>
              <w:rPr>
                <w:color w:val="000000"/>
                <w:sz w:val="0"/>
              </w:rPr>
            </w:pPr>
          </w:p>
          <w:p w14:paraId="047D0C0B" w14:textId="77777777" w:rsidR="00A77B3E" w:rsidRPr="00DA4D48" w:rsidRDefault="004E68AF">
            <w:pPr>
              <w:spacing w:before="5pt"/>
              <w:rPr>
                <w:color w:val="000000"/>
              </w:rPr>
            </w:pPr>
            <w:r w:rsidRPr="00DA4D48">
              <w:rPr>
                <w:color w:val="000000"/>
              </w:rPr>
              <w:t xml:space="preserve">Sprijinul sub formă de instrumente financiare nu este luat în considerare în cadrul prezentului obiectiv specific pentru că intervenția se adresează autorităților publice din regiune care vor dezvolta proiecte negeneratoare de venituri, beneficiarii finali fiind cetățenii care vor utiliza serviciile digitale create, în mod gratuit. </w:t>
            </w:r>
          </w:p>
          <w:p w14:paraId="047D0C0C" w14:textId="77777777" w:rsidR="00A77B3E" w:rsidRPr="00DA4D48" w:rsidRDefault="00A77B3E">
            <w:pPr>
              <w:spacing w:before="5pt"/>
              <w:rPr>
                <w:color w:val="000000"/>
                <w:sz w:val="6"/>
              </w:rPr>
            </w:pPr>
          </w:p>
          <w:p w14:paraId="047D0C0D" w14:textId="77777777" w:rsidR="00A77B3E" w:rsidRPr="00DA4D48" w:rsidRDefault="00A77B3E">
            <w:pPr>
              <w:spacing w:before="5pt"/>
              <w:rPr>
                <w:color w:val="000000"/>
                <w:sz w:val="6"/>
              </w:rPr>
            </w:pPr>
          </w:p>
        </w:tc>
      </w:tr>
    </w:tbl>
    <w:p w14:paraId="047D0C0F" w14:textId="77777777" w:rsidR="00A77B3E" w:rsidRPr="00DA4D48" w:rsidRDefault="00A77B3E">
      <w:pPr>
        <w:spacing w:before="5pt"/>
        <w:rPr>
          <w:color w:val="000000"/>
        </w:rPr>
      </w:pPr>
    </w:p>
    <w:p w14:paraId="047D0C10" w14:textId="77777777" w:rsidR="00A77B3E" w:rsidRPr="00DA4D48" w:rsidRDefault="004E68AF">
      <w:pPr>
        <w:pStyle w:val="Titlu4"/>
        <w:spacing w:before="5pt" w:after="0pt"/>
        <w:rPr>
          <w:b w:val="0"/>
          <w:color w:val="000000"/>
          <w:sz w:val="24"/>
        </w:rPr>
      </w:pPr>
      <w:bookmarkStart w:id="658" w:name="_Toc232609767"/>
      <w:r w:rsidRPr="00DA4D48">
        <w:rPr>
          <w:b w:val="0"/>
          <w:color w:val="000000"/>
          <w:sz w:val="24"/>
        </w:rPr>
        <w:t>2.1.1.1.2. Indicatori</w:t>
      </w:r>
      <w:bookmarkEnd w:id="658"/>
    </w:p>
    <w:p w14:paraId="047D0C11" w14:textId="77777777" w:rsidR="00A77B3E" w:rsidRPr="00DA4D48" w:rsidRDefault="00A77B3E">
      <w:pPr>
        <w:spacing w:before="5pt"/>
        <w:rPr>
          <w:color w:val="000000"/>
          <w:sz w:val="0"/>
        </w:rPr>
      </w:pPr>
    </w:p>
    <w:p w14:paraId="047D0C12" w14:textId="77777777" w:rsidR="00A77B3E" w:rsidRPr="00DA4D48" w:rsidRDefault="004E68AF">
      <w:pPr>
        <w:spacing w:before="5pt"/>
        <w:rPr>
          <w:color w:val="000000"/>
          <w:sz w:val="0"/>
        </w:rPr>
      </w:pPr>
      <w:r w:rsidRPr="00DA4D48">
        <w:rPr>
          <w:color w:val="000000"/>
        </w:rPr>
        <w:t>Referință: articolul 22 alineatul (3) litera (d) punctul (ii) din RDC și articolul 8 din Regulamentul FEDR și FC</w:t>
      </w:r>
    </w:p>
    <w:p w14:paraId="047D0C13" w14:textId="77777777" w:rsidR="00A77B3E" w:rsidRPr="004674C1" w:rsidRDefault="004E68AF">
      <w:pPr>
        <w:pStyle w:val="Titlu5"/>
        <w:spacing w:before="5pt" w:after="0pt"/>
        <w:rPr>
          <w:b w:val="0"/>
          <w:i w:val="0"/>
          <w:color w:val="000000"/>
          <w:sz w:val="24"/>
        </w:rPr>
      </w:pPr>
      <w:bookmarkStart w:id="659" w:name="_Toc232609768"/>
      <w:r w:rsidRPr="004674C1">
        <w:rPr>
          <w:b w:val="0"/>
          <w:i w:val="0"/>
          <w:color w:val="000000"/>
          <w:sz w:val="24"/>
        </w:rPr>
        <w:t>Tabelul 2: Indicatori de realizare</w:t>
      </w:r>
      <w:bookmarkEnd w:id="659"/>
    </w:p>
    <w:p w14:paraId="047D0C14"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08"/>
        <w:gridCol w:w="1690"/>
        <w:gridCol w:w="1321"/>
        <w:gridCol w:w="1968"/>
        <w:gridCol w:w="1530"/>
        <w:gridCol w:w="2154"/>
        <w:gridCol w:w="1644"/>
        <w:gridCol w:w="1690"/>
        <w:gridCol w:w="1367"/>
      </w:tblGrid>
      <w:tr w:rsidR="004B6B0A" w:rsidRPr="004674C1" w14:paraId="047D0C1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15"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16"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17"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18"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19" w14:textId="77777777" w:rsidR="00A77B3E" w:rsidRPr="004674C1" w:rsidRDefault="004E68AF">
            <w:pPr>
              <w:spacing w:before="5pt"/>
              <w:jc w:val="center"/>
              <w:rPr>
                <w:color w:val="000000"/>
                <w:sz w:val="20"/>
              </w:rPr>
            </w:pPr>
            <w:r w:rsidRPr="004674C1">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1A" w14:textId="77777777" w:rsidR="00A77B3E" w:rsidRPr="004674C1" w:rsidRDefault="004E68AF">
            <w:pPr>
              <w:spacing w:before="5pt"/>
              <w:jc w:val="center"/>
              <w:rPr>
                <w:color w:val="000000"/>
                <w:sz w:val="20"/>
              </w:rPr>
            </w:pPr>
            <w:r w:rsidRPr="004674C1">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1B" w14:textId="77777777" w:rsidR="00A77B3E" w:rsidRPr="004674C1" w:rsidRDefault="004E68AF">
            <w:pPr>
              <w:spacing w:before="5pt"/>
              <w:jc w:val="center"/>
              <w:rPr>
                <w:color w:val="000000"/>
                <w:sz w:val="20"/>
              </w:rPr>
            </w:pPr>
            <w:r w:rsidRPr="004674C1">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1C" w14:textId="77777777" w:rsidR="00A77B3E" w:rsidRPr="004674C1" w:rsidRDefault="004E68AF">
            <w:pPr>
              <w:spacing w:before="5pt"/>
              <w:jc w:val="center"/>
              <w:rPr>
                <w:color w:val="000000"/>
                <w:sz w:val="20"/>
              </w:rPr>
            </w:pPr>
            <w:r w:rsidRPr="004674C1">
              <w:rPr>
                <w:color w:val="000000"/>
                <w:sz w:val="20"/>
              </w:rPr>
              <w:t>Obiectiv de etapă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1D" w14:textId="77777777" w:rsidR="00A77B3E" w:rsidRPr="004674C1" w:rsidRDefault="004E68AF">
            <w:pPr>
              <w:spacing w:before="5pt"/>
              <w:jc w:val="center"/>
              <w:rPr>
                <w:color w:val="000000"/>
                <w:sz w:val="20"/>
              </w:rPr>
            </w:pPr>
            <w:r w:rsidRPr="004674C1">
              <w:rPr>
                <w:color w:val="000000"/>
                <w:sz w:val="20"/>
              </w:rPr>
              <w:t>Ținta (2029)</w:t>
            </w:r>
          </w:p>
        </w:tc>
      </w:tr>
      <w:tr w:rsidR="004B6B0A" w:rsidRPr="004674C1" w14:paraId="047D0C2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1F" w14:textId="77777777" w:rsidR="00A77B3E" w:rsidRPr="004674C1" w:rsidRDefault="004E68AF">
            <w:pPr>
              <w:spacing w:before="5pt"/>
              <w:rPr>
                <w:color w:val="000000"/>
                <w:sz w:val="20"/>
              </w:rPr>
            </w:pPr>
            <w:r w:rsidRPr="004674C1">
              <w:rPr>
                <w:color w:val="000000"/>
                <w:sz w:val="20"/>
              </w:rPr>
              <w:t>P2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20" w14:textId="77777777" w:rsidR="00A77B3E" w:rsidRPr="004674C1" w:rsidRDefault="004E68AF">
            <w:pPr>
              <w:spacing w:before="5pt"/>
              <w:rPr>
                <w:color w:val="000000"/>
                <w:sz w:val="20"/>
              </w:rPr>
            </w:pPr>
            <w:r w:rsidRPr="004674C1">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21"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22"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23" w14:textId="77777777" w:rsidR="00A77B3E" w:rsidRPr="004674C1" w:rsidRDefault="004E68AF">
            <w:pPr>
              <w:spacing w:before="5pt"/>
              <w:rPr>
                <w:color w:val="000000"/>
                <w:sz w:val="20"/>
              </w:rPr>
            </w:pPr>
            <w:r w:rsidRPr="004674C1">
              <w:rPr>
                <w:color w:val="000000"/>
                <w:sz w:val="20"/>
              </w:rPr>
              <w:t>RCO14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24" w14:textId="77777777" w:rsidR="00A77B3E" w:rsidRPr="00DA4D48" w:rsidRDefault="004E68AF">
            <w:pPr>
              <w:spacing w:before="5pt"/>
              <w:rPr>
                <w:color w:val="000000"/>
                <w:sz w:val="20"/>
              </w:rPr>
            </w:pPr>
            <w:r w:rsidRPr="00DA4D48">
              <w:rPr>
                <w:color w:val="000000"/>
                <w:sz w:val="20"/>
              </w:rPr>
              <w:t>Instituții publice care beneficiază de sprijin pentru a dezvolta servicii, produse și procese digitale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25" w14:textId="77777777" w:rsidR="00A77B3E" w:rsidRPr="004674C1" w:rsidRDefault="004E68AF">
            <w:pPr>
              <w:spacing w:before="5pt"/>
              <w:rPr>
                <w:color w:val="000000"/>
                <w:sz w:val="20"/>
              </w:rPr>
            </w:pPr>
            <w:r w:rsidRPr="004674C1">
              <w:rPr>
                <w:color w:val="000000"/>
                <w:sz w:val="20"/>
              </w:rPr>
              <w:t>instituții publice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26" w14:textId="77777777" w:rsidR="00A77B3E" w:rsidRPr="004674C1" w:rsidRDefault="004E68AF">
            <w:pPr>
              <w:spacing w:before="5pt"/>
              <w:jc w:val="end"/>
              <w:rPr>
                <w:color w:val="000000"/>
                <w:sz w:val="20"/>
              </w:rPr>
            </w:pPr>
            <w:r w:rsidRPr="004674C1">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27" w14:textId="77777777" w:rsidR="00A77B3E" w:rsidRPr="004674C1" w:rsidRDefault="004E68AF">
            <w:pPr>
              <w:spacing w:before="5pt"/>
              <w:jc w:val="end"/>
              <w:rPr>
                <w:color w:val="000000"/>
                <w:sz w:val="20"/>
              </w:rPr>
            </w:pPr>
            <w:r w:rsidRPr="004674C1">
              <w:rPr>
                <w:color w:val="000000"/>
                <w:sz w:val="20"/>
              </w:rPr>
              <w:t>33,00</w:t>
            </w:r>
          </w:p>
        </w:tc>
      </w:tr>
      <w:tr w:rsidR="004B6B0A" w:rsidRPr="004674C1" w14:paraId="047D0C3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29" w14:textId="77777777" w:rsidR="00A77B3E" w:rsidRPr="004674C1" w:rsidRDefault="004E68AF">
            <w:pPr>
              <w:spacing w:before="5pt"/>
              <w:rPr>
                <w:color w:val="000000"/>
                <w:sz w:val="20"/>
              </w:rPr>
            </w:pPr>
            <w:r w:rsidRPr="004674C1">
              <w:rPr>
                <w:color w:val="000000"/>
                <w:sz w:val="20"/>
              </w:rPr>
              <w:t>P2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2A" w14:textId="77777777" w:rsidR="00A77B3E" w:rsidRPr="004674C1" w:rsidRDefault="004E68AF">
            <w:pPr>
              <w:spacing w:before="5pt"/>
              <w:rPr>
                <w:color w:val="000000"/>
                <w:sz w:val="20"/>
              </w:rPr>
            </w:pPr>
            <w:r w:rsidRPr="004674C1">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2B"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2C"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2D" w14:textId="77777777" w:rsidR="00A77B3E" w:rsidRPr="004674C1" w:rsidRDefault="004E68AF">
            <w:pPr>
              <w:spacing w:before="5pt"/>
              <w:rPr>
                <w:color w:val="000000"/>
                <w:sz w:val="20"/>
              </w:rPr>
            </w:pPr>
            <w:r w:rsidRPr="004674C1">
              <w:rPr>
                <w:color w:val="000000"/>
                <w:sz w:val="20"/>
              </w:rPr>
              <w:t>RO01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2E" w14:textId="77777777" w:rsidR="00A77B3E" w:rsidRPr="004674C1" w:rsidRDefault="004E68AF">
            <w:pPr>
              <w:spacing w:before="5pt"/>
              <w:rPr>
                <w:color w:val="000000"/>
                <w:sz w:val="20"/>
              </w:rPr>
            </w:pPr>
            <w:r w:rsidRPr="004674C1">
              <w:rPr>
                <w:color w:val="000000"/>
                <w:sz w:val="20"/>
              </w:rPr>
              <w:t>Number of regional data centres supported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2F" w14:textId="77777777" w:rsidR="00A77B3E" w:rsidRPr="004674C1" w:rsidRDefault="004E68AF">
            <w:pPr>
              <w:spacing w:before="5pt"/>
              <w:rPr>
                <w:color w:val="000000"/>
                <w:sz w:val="20"/>
              </w:rPr>
            </w:pPr>
            <w:r w:rsidRPr="004674C1">
              <w:rPr>
                <w:color w:val="000000"/>
                <w:sz w:val="20"/>
              </w:rPr>
              <w:t>data centres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30" w14:textId="77777777" w:rsidR="00A77B3E" w:rsidRPr="004674C1" w:rsidRDefault="004E68AF">
            <w:pPr>
              <w:spacing w:before="5pt"/>
              <w:jc w:val="end"/>
              <w:rPr>
                <w:color w:val="000000"/>
                <w:sz w:val="20"/>
              </w:rPr>
            </w:pPr>
            <w:r w:rsidRPr="004674C1">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31" w14:textId="77777777" w:rsidR="00A77B3E" w:rsidRPr="004674C1" w:rsidRDefault="004E68AF">
            <w:pPr>
              <w:spacing w:before="5pt"/>
              <w:jc w:val="end"/>
              <w:rPr>
                <w:color w:val="000000"/>
                <w:sz w:val="20"/>
              </w:rPr>
            </w:pPr>
            <w:r w:rsidRPr="004674C1">
              <w:rPr>
                <w:color w:val="000000"/>
                <w:sz w:val="20"/>
              </w:rPr>
              <w:t>1,00</w:t>
            </w:r>
          </w:p>
        </w:tc>
      </w:tr>
    </w:tbl>
    <w:p w14:paraId="047D0C33" w14:textId="77777777" w:rsidR="00A77B3E" w:rsidRPr="004674C1" w:rsidRDefault="00A77B3E">
      <w:pPr>
        <w:spacing w:before="5pt"/>
        <w:rPr>
          <w:color w:val="000000"/>
          <w:sz w:val="20"/>
        </w:rPr>
      </w:pPr>
    </w:p>
    <w:p w14:paraId="047D0C34" w14:textId="77777777" w:rsidR="00A77B3E" w:rsidRPr="00DA4D48" w:rsidRDefault="004E68AF">
      <w:pPr>
        <w:spacing w:before="5pt"/>
        <w:rPr>
          <w:color w:val="000000"/>
          <w:sz w:val="0"/>
        </w:rPr>
      </w:pPr>
      <w:r w:rsidRPr="00DA4D48">
        <w:rPr>
          <w:color w:val="000000"/>
        </w:rPr>
        <w:t>Referință: articolul 22 alineatul (3) litera (d) punctul (ii) din RDC</w:t>
      </w:r>
    </w:p>
    <w:p w14:paraId="047D0C35" w14:textId="77777777" w:rsidR="00A77B3E" w:rsidRPr="004674C1" w:rsidRDefault="004E68AF">
      <w:pPr>
        <w:pStyle w:val="Titlu5"/>
        <w:spacing w:before="5pt" w:after="0pt"/>
        <w:rPr>
          <w:b w:val="0"/>
          <w:i w:val="0"/>
          <w:color w:val="000000"/>
          <w:sz w:val="24"/>
        </w:rPr>
      </w:pPr>
      <w:bookmarkStart w:id="660" w:name="_Toc232609769"/>
      <w:r w:rsidRPr="004674C1">
        <w:rPr>
          <w:b w:val="0"/>
          <w:i w:val="0"/>
          <w:color w:val="000000"/>
          <w:sz w:val="24"/>
        </w:rPr>
        <w:t>Tabelul 3: Indicatori de rezultat</w:t>
      </w:r>
      <w:bookmarkEnd w:id="660"/>
    </w:p>
    <w:p w14:paraId="047D0C36"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78"/>
        <w:gridCol w:w="1196"/>
        <w:gridCol w:w="934"/>
        <w:gridCol w:w="1392"/>
        <w:gridCol w:w="1066"/>
        <w:gridCol w:w="1426"/>
        <w:gridCol w:w="1688"/>
        <w:gridCol w:w="1244"/>
        <w:gridCol w:w="1179"/>
        <w:gridCol w:w="1360"/>
        <w:gridCol w:w="999"/>
        <w:gridCol w:w="1410"/>
      </w:tblGrid>
      <w:tr w:rsidR="004B6B0A" w:rsidRPr="004674C1" w14:paraId="047D0C4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37"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38"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39"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3A"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3B" w14:textId="77777777" w:rsidR="00A77B3E" w:rsidRPr="004674C1" w:rsidRDefault="004E68AF">
            <w:pPr>
              <w:spacing w:before="5pt"/>
              <w:jc w:val="center"/>
              <w:rPr>
                <w:color w:val="000000"/>
                <w:sz w:val="20"/>
              </w:rPr>
            </w:pPr>
            <w:r w:rsidRPr="004674C1">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3C" w14:textId="77777777" w:rsidR="00A77B3E" w:rsidRPr="004674C1" w:rsidRDefault="004E68AF">
            <w:pPr>
              <w:spacing w:before="5pt"/>
              <w:jc w:val="center"/>
              <w:rPr>
                <w:color w:val="000000"/>
                <w:sz w:val="20"/>
              </w:rPr>
            </w:pPr>
            <w:r w:rsidRPr="004674C1">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3D" w14:textId="77777777" w:rsidR="00A77B3E" w:rsidRPr="004674C1" w:rsidRDefault="004E68AF">
            <w:pPr>
              <w:spacing w:before="5pt"/>
              <w:jc w:val="center"/>
              <w:rPr>
                <w:color w:val="000000"/>
                <w:sz w:val="20"/>
              </w:rPr>
            </w:pPr>
            <w:r w:rsidRPr="004674C1">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3E" w14:textId="77777777" w:rsidR="00A77B3E" w:rsidRPr="004674C1" w:rsidRDefault="004E68AF">
            <w:pPr>
              <w:spacing w:before="5pt"/>
              <w:jc w:val="center"/>
              <w:rPr>
                <w:color w:val="000000"/>
                <w:sz w:val="20"/>
              </w:rPr>
            </w:pPr>
            <w:r w:rsidRPr="004674C1">
              <w:rPr>
                <w:color w:val="000000"/>
                <w:sz w:val="20"/>
              </w:rPr>
              <w:t>Valoarea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3F" w14:textId="77777777" w:rsidR="00A77B3E" w:rsidRPr="004674C1" w:rsidRDefault="004E68AF">
            <w:pPr>
              <w:spacing w:before="5pt"/>
              <w:jc w:val="center"/>
              <w:rPr>
                <w:color w:val="000000"/>
                <w:sz w:val="20"/>
              </w:rPr>
            </w:pPr>
            <w:r w:rsidRPr="004674C1">
              <w:rPr>
                <w:color w:val="000000"/>
                <w:sz w:val="20"/>
              </w:rPr>
              <w:t>Anul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40" w14:textId="77777777" w:rsidR="00A77B3E" w:rsidRPr="004674C1" w:rsidRDefault="004E68AF">
            <w:pPr>
              <w:spacing w:before="5pt"/>
              <w:jc w:val="center"/>
              <w:rPr>
                <w:color w:val="000000"/>
                <w:sz w:val="20"/>
              </w:rPr>
            </w:pPr>
            <w:r w:rsidRPr="004674C1">
              <w:rPr>
                <w:color w:val="000000"/>
                <w:sz w:val="20"/>
              </w:rPr>
              <w:t>Ținta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41" w14:textId="77777777" w:rsidR="00A77B3E" w:rsidRPr="004674C1" w:rsidRDefault="004E68AF">
            <w:pPr>
              <w:spacing w:before="5pt"/>
              <w:jc w:val="center"/>
              <w:rPr>
                <w:color w:val="000000"/>
                <w:sz w:val="20"/>
              </w:rPr>
            </w:pPr>
            <w:r w:rsidRPr="004674C1">
              <w:rPr>
                <w:color w:val="000000"/>
                <w:sz w:val="20"/>
              </w:rPr>
              <w:t>Sursa datelor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42" w14:textId="77777777" w:rsidR="00A77B3E" w:rsidRPr="004674C1" w:rsidRDefault="004E68AF">
            <w:pPr>
              <w:spacing w:before="5pt"/>
              <w:jc w:val="center"/>
              <w:rPr>
                <w:color w:val="000000"/>
                <w:sz w:val="20"/>
              </w:rPr>
            </w:pPr>
            <w:r w:rsidRPr="004674C1">
              <w:rPr>
                <w:color w:val="000000"/>
                <w:sz w:val="20"/>
              </w:rPr>
              <w:t>Observații</w:t>
            </w:r>
          </w:p>
        </w:tc>
      </w:tr>
      <w:tr w:rsidR="004B6B0A" w:rsidRPr="004674C1" w14:paraId="047D0C5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44" w14:textId="77777777" w:rsidR="00A77B3E" w:rsidRPr="004674C1" w:rsidRDefault="004E68AF">
            <w:pPr>
              <w:spacing w:before="5pt"/>
              <w:rPr>
                <w:color w:val="000000"/>
                <w:sz w:val="20"/>
              </w:rPr>
            </w:pPr>
            <w:r w:rsidRPr="004674C1">
              <w:rPr>
                <w:color w:val="000000"/>
                <w:sz w:val="20"/>
              </w:rPr>
              <w:t>P2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45" w14:textId="77777777" w:rsidR="00A77B3E" w:rsidRPr="004674C1" w:rsidRDefault="004E68AF">
            <w:pPr>
              <w:spacing w:before="5pt"/>
              <w:rPr>
                <w:color w:val="000000"/>
                <w:sz w:val="20"/>
              </w:rPr>
            </w:pPr>
            <w:r w:rsidRPr="004674C1">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46"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47"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48" w14:textId="77777777" w:rsidR="00A77B3E" w:rsidRPr="004674C1" w:rsidRDefault="004E68AF">
            <w:pPr>
              <w:spacing w:before="5pt"/>
              <w:rPr>
                <w:color w:val="000000"/>
                <w:sz w:val="20"/>
              </w:rPr>
            </w:pPr>
            <w:r w:rsidRPr="004674C1">
              <w:rPr>
                <w:color w:val="000000"/>
                <w:sz w:val="20"/>
              </w:rPr>
              <w:t>RCR11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49" w14:textId="77777777" w:rsidR="00A77B3E" w:rsidRPr="00DA4D48" w:rsidRDefault="004E68AF">
            <w:pPr>
              <w:spacing w:before="5pt"/>
              <w:rPr>
                <w:color w:val="000000"/>
                <w:sz w:val="20"/>
              </w:rPr>
            </w:pPr>
            <w:r w:rsidRPr="00DA4D48">
              <w:rPr>
                <w:color w:val="000000"/>
                <w:sz w:val="20"/>
              </w:rPr>
              <w:t xml:space="preserve">Utilizatori de servicii și </w:t>
            </w:r>
            <w:r w:rsidRPr="00DA4D48">
              <w:rPr>
                <w:color w:val="000000"/>
                <w:sz w:val="20"/>
              </w:rPr>
              <w:lastRenderedPageBreak/>
              <w:t>produse și procese digitale publice noi și optimizate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4A" w14:textId="77777777" w:rsidR="00A77B3E" w:rsidRPr="004674C1" w:rsidRDefault="004E68AF">
            <w:pPr>
              <w:spacing w:before="5pt"/>
              <w:rPr>
                <w:color w:val="000000"/>
                <w:sz w:val="20"/>
              </w:rPr>
            </w:pPr>
            <w:r w:rsidRPr="004674C1">
              <w:rPr>
                <w:color w:val="000000"/>
                <w:sz w:val="20"/>
              </w:rPr>
              <w:lastRenderedPageBreak/>
              <w:t>utilizatori/an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4B" w14:textId="77777777" w:rsidR="00A77B3E" w:rsidRPr="004674C1" w:rsidRDefault="004E68AF">
            <w:pPr>
              <w:spacing w:before="5pt"/>
              <w:jc w:val="end"/>
              <w:rPr>
                <w:color w:val="000000"/>
                <w:sz w:val="20"/>
              </w:rPr>
            </w:pPr>
            <w:r w:rsidRPr="004674C1">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4C" w14:textId="77777777" w:rsidR="00A77B3E" w:rsidRPr="004674C1" w:rsidRDefault="004E68AF">
            <w:pPr>
              <w:spacing w:before="5pt"/>
              <w:jc w:val="center"/>
              <w:rPr>
                <w:color w:val="000000"/>
                <w:sz w:val="20"/>
              </w:rPr>
            </w:pPr>
            <w:r w:rsidRPr="004674C1">
              <w:rPr>
                <w:color w:val="000000"/>
                <w:sz w:val="20"/>
              </w:rPr>
              <w:t>2020-2029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4D" w14:textId="77777777" w:rsidR="00A77B3E" w:rsidRPr="004674C1" w:rsidRDefault="004E68AF">
            <w:pPr>
              <w:spacing w:before="5pt"/>
              <w:jc w:val="end"/>
              <w:rPr>
                <w:color w:val="000000"/>
                <w:sz w:val="20"/>
              </w:rPr>
            </w:pPr>
            <w:r w:rsidRPr="004674C1">
              <w:rPr>
                <w:color w:val="000000"/>
                <w:sz w:val="20"/>
              </w:rPr>
              <w:t>60.434,00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4E" w14:textId="77777777" w:rsidR="00A77B3E" w:rsidRPr="004674C1" w:rsidRDefault="004E68AF">
            <w:pPr>
              <w:spacing w:before="5pt"/>
              <w:rPr>
                <w:color w:val="000000"/>
                <w:sz w:val="20"/>
              </w:rPr>
            </w:pPr>
            <w:r w:rsidRPr="004674C1">
              <w:rPr>
                <w:color w:val="000000"/>
                <w:sz w:val="20"/>
              </w:rPr>
              <w:t>INS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4F" w14:textId="77777777" w:rsidR="00A77B3E" w:rsidRPr="004674C1" w:rsidRDefault="00A77B3E">
            <w:pPr>
              <w:spacing w:before="5pt"/>
              <w:rPr>
                <w:color w:val="000000"/>
                <w:sz w:val="20"/>
              </w:rPr>
            </w:pPr>
          </w:p>
        </w:tc>
      </w:tr>
    </w:tbl>
    <w:p w14:paraId="047D0C51" w14:textId="77777777" w:rsidR="00A77B3E" w:rsidRPr="004674C1" w:rsidRDefault="00A77B3E">
      <w:pPr>
        <w:spacing w:before="5pt"/>
        <w:rPr>
          <w:color w:val="000000"/>
          <w:sz w:val="20"/>
        </w:rPr>
      </w:pPr>
    </w:p>
    <w:p w14:paraId="047D0C52" w14:textId="77777777" w:rsidR="00A77B3E" w:rsidRPr="004674C1" w:rsidRDefault="004E68AF">
      <w:pPr>
        <w:pStyle w:val="Titlu4"/>
        <w:spacing w:before="5pt" w:after="0pt"/>
        <w:rPr>
          <w:b w:val="0"/>
          <w:color w:val="000000"/>
          <w:sz w:val="24"/>
        </w:rPr>
      </w:pPr>
      <w:bookmarkStart w:id="661" w:name="_Toc232609770"/>
      <w:r w:rsidRPr="004674C1">
        <w:rPr>
          <w:b w:val="0"/>
          <w:color w:val="000000"/>
          <w:sz w:val="24"/>
        </w:rPr>
        <w:t>2.1.1.1.3. Defalcare orientativă a resurselor programate (UE), per tip de intervenție</w:t>
      </w:r>
      <w:bookmarkEnd w:id="661"/>
    </w:p>
    <w:p w14:paraId="047D0C53" w14:textId="77777777" w:rsidR="00A77B3E" w:rsidRPr="004674C1" w:rsidRDefault="00A77B3E">
      <w:pPr>
        <w:spacing w:before="5pt"/>
        <w:rPr>
          <w:color w:val="000000"/>
          <w:sz w:val="0"/>
        </w:rPr>
      </w:pPr>
    </w:p>
    <w:p w14:paraId="047D0C54" w14:textId="77777777" w:rsidR="00A77B3E" w:rsidRPr="00DA4D48" w:rsidRDefault="004E68AF">
      <w:pPr>
        <w:spacing w:before="5pt"/>
        <w:rPr>
          <w:color w:val="000000"/>
          <w:sz w:val="0"/>
        </w:rPr>
      </w:pPr>
      <w:r w:rsidRPr="00DA4D48">
        <w:rPr>
          <w:color w:val="000000"/>
        </w:rPr>
        <w:t>Referință: articolul 22 alineatul (3) litera (d) punctul (viii) din RDC</w:t>
      </w:r>
    </w:p>
    <w:p w14:paraId="047D0C55" w14:textId="77777777" w:rsidR="00A77B3E" w:rsidRPr="004674C1" w:rsidRDefault="004E68AF">
      <w:pPr>
        <w:pStyle w:val="Titlu5"/>
        <w:spacing w:before="5pt" w:after="0pt"/>
        <w:rPr>
          <w:b w:val="0"/>
          <w:i w:val="0"/>
          <w:color w:val="000000"/>
          <w:sz w:val="24"/>
        </w:rPr>
      </w:pPr>
      <w:bookmarkStart w:id="662" w:name="_Toc232609771"/>
      <w:r w:rsidRPr="004674C1">
        <w:rPr>
          <w:b w:val="0"/>
          <w:i w:val="0"/>
          <w:color w:val="000000"/>
          <w:sz w:val="24"/>
        </w:rPr>
        <w:t>Tabelul 4: Dimensiunea 1 – Domeniu de intervenție</w:t>
      </w:r>
      <w:bookmarkEnd w:id="662"/>
    </w:p>
    <w:p w14:paraId="047D0C56"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93"/>
        <w:gridCol w:w="1957"/>
        <w:gridCol w:w="1529"/>
        <w:gridCol w:w="2279"/>
        <w:gridCol w:w="4241"/>
        <w:gridCol w:w="3073"/>
      </w:tblGrid>
      <w:tr w:rsidR="004B6B0A" w:rsidRPr="004674C1" w14:paraId="047D0C5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57"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58"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59"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5A"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5B"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5C"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0C6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5E" w14:textId="77777777" w:rsidR="00A77B3E" w:rsidRPr="004674C1" w:rsidRDefault="004E68AF">
            <w:pPr>
              <w:spacing w:before="5pt"/>
              <w:rPr>
                <w:color w:val="000000"/>
                <w:sz w:val="20"/>
              </w:rPr>
            </w:pPr>
            <w:r w:rsidRPr="004674C1">
              <w:rPr>
                <w:color w:val="000000"/>
                <w:sz w:val="20"/>
              </w:rPr>
              <w:t>P2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5F" w14:textId="77777777" w:rsidR="00A77B3E" w:rsidRPr="004674C1" w:rsidRDefault="004E68AF">
            <w:pPr>
              <w:spacing w:before="5pt"/>
              <w:rPr>
                <w:color w:val="000000"/>
                <w:sz w:val="20"/>
              </w:rPr>
            </w:pPr>
            <w:r w:rsidRPr="004674C1">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60"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61"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62" w14:textId="77777777" w:rsidR="00A77B3E" w:rsidRPr="004674C1" w:rsidRDefault="004E68AF">
            <w:pPr>
              <w:spacing w:before="5pt"/>
              <w:rPr>
                <w:color w:val="000000"/>
                <w:sz w:val="20"/>
              </w:rPr>
            </w:pPr>
            <w:r w:rsidRPr="004674C1">
              <w:rPr>
                <w:color w:val="000000"/>
                <w:sz w:val="20"/>
              </w:rPr>
              <w:t>016. Soluții TIC, servicii electronice și aplicații guvernamentale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63" w14:textId="77777777" w:rsidR="00A77B3E" w:rsidRPr="004674C1" w:rsidRDefault="004E68AF">
            <w:pPr>
              <w:spacing w:before="5pt"/>
              <w:jc w:val="end"/>
              <w:rPr>
                <w:color w:val="000000"/>
                <w:sz w:val="20"/>
              </w:rPr>
            </w:pPr>
            <w:r w:rsidRPr="004674C1">
              <w:rPr>
                <w:color w:val="000000"/>
                <w:sz w:val="20"/>
              </w:rPr>
              <w:t>19.178.441,00</w:t>
            </w:r>
          </w:p>
        </w:tc>
      </w:tr>
      <w:tr w:rsidR="004B6B0A" w:rsidRPr="004674C1" w14:paraId="047D0C6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65" w14:textId="77777777" w:rsidR="00A77B3E" w:rsidRPr="004674C1" w:rsidRDefault="004E68AF">
            <w:pPr>
              <w:spacing w:before="5pt"/>
              <w:rPr>
                <w:color w:val="000000"/>
                <w:sz w:val="20"/>
              </w:rPr>
            </w:pPr>
            <w:r w:rsidRPr="004674C1">
              <w:rPr>
                <w:color w:val="000000"/>
                <w:sz w:val="20"/>
              </w:rPr>
              <w:t>P2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66" w14:textId="77777777" w:rsidR="00A77B3E" w:rsidRPr="004674C1" w:rsidRDefault="004E68AF">
            <w:pPr>
              <w:spacing w:before="5pt"/>
              <w:rPr>
                <w:color w:val="000000"/>
                <w:sz w:val="20"/>
              </w:rPr>
            </w:pPr>
            <w:r w:rsidRPr="004674C1">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67"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68"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69" w14:textId="77777777" w:rsidR="00A77B3E" w:rsidRPr="00DA4D48" w:rsidRDefault="004E68AF">
            <w:pPr>
              <w:spacing w:before="5pt"/>
              <w:rPr>
                <w:color w:val="000000"/>
                <w:sz w:val="20"/>
              </w:rPr>
            </w:pPr>
            <w:r w:rsidRPr="00DA4D48">
              <w:rPr>
                <w:color w:val="000000"/>
                <w:sz w:val="20"/>
              </w:rPr>
              <w:t>037. TIC: alte tipuri de infrastructuri TIC (inclusiv resurse/echipamente informatice la scară mare, centre de date, senzori și alte echipamente wireless), în conformitate cu criteriile de reducere a emisiilor de dioxid de carbon și de eficiență energetică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6A" w14:textId="77777777" w:rsidR="00A77B3E" w:rsidRPr="004674C1" w:rsidRDefault="004E68AF">
            <w:pPr>
              <w:spacing w:before="5pt"/>
              <w:jc w:val="end"/>
              <w:rPr>
                <w:color w:val="000000"/>
                <w:sz w:val="20"/>
              </w:rPr>
            </w:pPr>
            <w:r w:rsidRPr="004674C1">
              <w:rPr>
                <w:color w:val="000000"/>
                <w:sz w:val="20"/>
              </w:rPr>
              <w:t>32.104.500,00</w:t>
            </w:r>
          </w:p>
        </w:tc>
      </w:tr>
      <w:tr w:rsidR="004B6B0A" w:rsidRPr="004674C1" w14:paraId="047D0C7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6C" w14:textId="77777777" w:rsidR="00A77B3E" w:rsidRPr="004674C1" w:rsidRDefault="004E68AF">
            <w:pPr>
              <w:spacing w:before="5pt"/>
              <w:rPr>
                <w:color w:val="000000"/>
                <w:sz w:val="20"/>
              </w:rPr>
            </w:pPr>
            <w:r w:rsidRPr="004674C1">
              <w:rPr>
                <w:color w:val="000000"/>
                <w:sz w:val="20"/>
              </w:rPr>
              <w:t>P2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6D" w14:textId="77777777" w:rsidR="00A77B3E" w:rsidRPr="004674C1" w:rsidRDefault="004E68AF">
            <w:pPr>
              <w:spacing w:before="5pt"/>
              <w:rPr>
                <w:color w:val="000000"/>
                <w:sz w:val="20"/>
              </w:rPr>
            </w:pPr>
            <w:r w:rsidRPr="004674C1">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6E" w14:textId="77777777" w:rsidR="00A77B3E" w:rsidRPr="004674C1" w:rsidRDefault="004E68AF">
            <w:pPr>
              <w:spacing w:before="5pt"/>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6F"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70"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71" w14:textId="77777777" w:rsidR="00A77B3E" w:rsidRPr="004674C1" w:rsidRDefault="004E68AF">
            <w:pPr>
              <w:spacing w:before="5pt"/>
              <w:jc w:val="end"/>
              <w:rPr>
                <w:color w:val="000000"/>
                <w:sz w:val="20"/>
              </w:rPr>
            </w:pPr>
            <w:r w:rsidRPr="004674C1">
              <w:rPr>
                <w:color w:val="000000"/>
                <w:sz w:val="20"/>
              </w:rPr>
              <w:t>51.282.941,00</w:t>
            </w:r>
          </w:p>
        </w:tc>
      </w:tr>
    </w:tbl>
    <w:p w14:paraId="047D0C73" w14:textId="77777777" w:rsidR="00A77B3E" w:rsidRPr="004674C1" w:rsidRDefault="00A77B3E">
      <w:pPr>
        <w:spacing w:before="5pt"/>
        <w:rPr>
          <w:color w:val="000000"/>
          <w:sz w:val="20"/>
        </w:rPr>
      </w:pPr>
    </w:p>
    <w:p w14:paraId="047D0C74" w14:textId="77777777" w:rsidR="00A77B3E" w:rsidRPr="004674C1" w:rsidRDefault="004E68AF">
      <w:pPr>
        <w:pStyle w:val="Titlu5"/>
        <w:spacing w:before="5pt" w:after="0pt"/>
        <w:rPr>
          <w:b w:val="0"/>
          <w:i w:val="0"/>
          <w:color w:val="000000"/>
          <w:sz w:val="24"/>
        </w:rPr>
      </w:pPr>
      <w:bookmarkStart w:id="663" w:name="_Toc232609772"/>
      <w:r w:rsidRPr="004674C1">
        <w:rPr>
          <w:b w:val="0"/>
          <w:i w:val="0"/>
          <w:color w:val="000000"/>
          <w:sz w:val="24"/>
        </w:rPr>
        <w:t>Tabelul 5: Dimensiunea 2 – Formă de finanțare</w:t>
      </w:r>
      <w:bookmarkEnd w:id="663"/>
    </w:p>
    <w:p w14:paraId="047D0C75"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75"/>
        <w:gridCol w:w="2410"/>
        <w:gridCol w:w="1882"/>
        <w:gridCol w:w="2806"/>
        <w:gridCol w:w="1716"/>
        <w:gridCol w:w="3783"/>
      </w:tblGrid>
      <w:tr w:rsidR="004B6B0A" w:rsidRPr="004674C1" w14:paraId="047D0C7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76"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77"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78"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79"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7A"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7B"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0C8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7D" w14:textId="77777777" w:rsidR="00A77B3E" w:rsidRPr="004674C1" w:rsidRDefault="004E68AF">
            <w:pPr>
              <w:spacing w:before="5pt"/>
              <w:rPr>
                <w:color w:val="000000"/>
                <w:sz w:val="20"/>
              </w:rPr>
            </w:pPr>
            <w:r w:rsidRPr="004674C1">
              <w:rPr>
                <w:color w:val="000000"/>
                <w:sz w:val="20"/>
              </w:rPr>
              <w:t>P2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7E" w14:textId="77777777" w:rsidR="00A77B3E" w:rsidRPr="004674C1" w:rsidRDefault="004E68AF">
            <w:pPr>
              <w:spacing w:before="5pt"/>
              <w:rPr>
                <w:color w:val="000000"/>
                <w:sz w:val="20"/>
              </w:rPr>
            </w:pPr>
            <w:r w:rsidRPr="004674C1">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7F"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80"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81" w14:textId="77777777" w:rsidR="00A77B3E" w:rsidRPr="004674C1" w:rsidRDefault="004E68AF">
            <w:pPr>
              <w:spacing w:before="5pt"/>
              <w:rPr>
                <w:color w:val="000000"/>
                <w:sz w:val="20"/>
              </w:rPr>
            </w:pPr>
            <w:r w:rsidRPr="004674C1">
              <w:rPr>
                <w:color w:val="000000"/>
                <w:sz w:val="20"/>
              </w:rPr>
              <w:t>01. Grant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82" w14:textId="77777777" w:rsidR="00A77B3E" w:rsidRPr="004674C1" w:rsidRDefault="004E68AF">
            <w:pPr>
              <w:spacing w:before="5pt"/>
              <w:jc w:val="end"/>
              <w:rPr>
                <w:color w:val="000000"/>
                <w:sz w:val="20"/>
              </w:rPr>
            </w:pPr>
            <w:r w:rsidRPr="004674C1">
              <w:rPr>
                <w:color w:val="000000"/>
                <w:sz w:val="20"/>
              </w:rPr>
              <w:t>51.282.941,00</w:t>
            </w:r>
          </w:p>
        </w:tc>
      </w:tr>
      <w:tr w:rsidR="004B6B0A" w:rsidRPr="004674C1" w14:paraId="047D0C8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84" w14:textId="77777777" w:rsidR="00A77B3E" w:rsidRPr="004674C1" w:rsidRDefault="004E68AF">
            <w:pPr>
              <w:spacing w:before="5pt"/>
              <w:rPr>
                <w:color w:val="000000"/>
                <w:sz w:val="20"/>
              </w:rPr>
            </w:pPr>
            <w:r w:rsidRPr="004674C1">
              <w:rPr>
                <w:color w:val="000000"/>
                <w:sz w:val="20"/>
              </w:rPr>
              <w:t>P2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85" w14:textId="77777777" w:rsidR="00A77B3E" w:rsidRPr="004674C1" w:rsidRDefault="004E68AF">
            <w:pPr>
              <w:spacing w:before="5pt"/>
              <w:rPr>
                <w:color w:val="000000"/>
                <w:sz w:val="20"/>
              </w:rPr>
            </w:pPr>
            <w:r w:rsidRPr="004674C1">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86" w14:textId="77777777" w:rsidR="00A77B3E" w:rsidRPr="004674C1" w:rsidRDefault="004E68AF">
            <w:pPr>
              <w:spacing w:before="5pt"/>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87"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88"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89" w14:textId="77777777" w:rsidR="00A77B3E" w:rsidRPr="004674C1" w:rsidRDefault="004E68AF">
            <w:pPr>
              <w:spacing w:before="5pt"/>
              <w:jc w:val="end"/>
              <w:rPr>
                <w:color w:val="000000"/>
                <w:sz w:val="20"/>
              </w:rPr>
            </w:pPr>
            <w:r w:rsidRPr="004674C1">
              <w:rPr>
                <w:color w:val="000000"/>
                <w:sz w:val="20"/>
              </w:rPr>
              <w:t>51.282.941,00</w:t>
            </w:r>
          </w:p>
        </w:tc>
      </w:tr>
    </w:tbl>
    <w:p w14:paraId="047D0C8B" w14:textId="77777777" w:rsidR="00A77B3E" w:rsidRPr="004674C1" w:rsidRDefault="00A77B3E">
      <w:pPr>
        <w:spacing w:before="5pt"/>
        <w:rPr>
          <w:color w:val="000000"/>
          <w:sz w:val="20"/>
        </w:rPr>
      </w:pPr>
    </w:p>
    <w:p w14:paraId="047D0C8C" w14:textId="77777777" w:rsidR="00A77B3E" w:rsidRPr="00DA4D48" w:rsidRDefault="004E68AF">
      <w:pPr>
        <w:pStyle w:val="Titlu5"/>
        <w:spacing w:before="5pt" w:after="0pt"/>
        <w:rPr>
          <w:b w:val="0"/>
          <w:i w:val="0"/>
          <w:color w:val="000000"/>
          <w:sz w:val="24"/>
        </w:rPr>
      </w:pPr>
      <w:bookmarkStart w:id="664" w:name="_Toc232609773"/>
      <w:r w:rsidRPr="00DA4D48">
        <w:rPr>
          <w:b w:val="0"/>
          <w:i w:val="0"/>
          <w:color w:val="000000"/>
          <w:sz w:val="24"/>
        </w:rPr>
        <w:t>Tabelul 6: Dimensiunea 3 – Mecanism teritorial de punere în practică și abordare teritorială</w:t>
      </w:r>
      <w:bookmarkEnd w:id="664"/>
    </w:p>
    <w:p w14:paraId="047D0C8D" w14:textId="77777777" w:rsidR="00A77B3E" w:rsidRPr="00DA4D48"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23"/>
        <w:gridCol w:w="2266"/>
        <w:gridCol w:w="1770"/>
        <w:gridCol w:w="2639"/>
        <w:gridCol w:w="2516"/>
        <w:gridCol w:w="3558"/>
      </w:tblGrid>
      <w:tr w:rsidR="004B6B0A" w:rsidRPr="004674C1" w14:paraId="047D0C9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8E"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8F"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90"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91"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92"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93"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0C9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95" w14:textId="77777777" w:rsidR="00A77B3E" w:rsidRPr="004674C1" w:rsidRDefault="004E68AF">
            <w:pPr>
              <w:spacing w:before="5pt"/>
              <w:rPr>
                <w:color w:val="000000"/>
                <w:sz w:val="20"/>
              </w:rPr>
            </w:pPr>
            <w:r w:rsidRPr="004674C1">
              <w:rPr>
                <w:color w:val="000000"/>
                <w:sz w:val="20"/>
              </w:rPr>
              <w:t>P2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96" w14:textId="77777777" w:rsidR="00A77B3E" w:rsidRPr="004674C1" w:rsidRDefault="004E68AF">
            <w:pPr>
              <w:spacing w:before="5pt"/>
              <w:rPr>
                <w:color w:val="000000"/>
                <w:sz w:val="20"/>
              </w:rPr>
            </w:pPr>
            <w:r w:rsidRPr="004674C1">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97"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98"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99" w14:textId="77777777" w:rsidR="00A77B3E" w:rsidRPr="00DA4D48" w:rsidRDefault="004E68AF">
            <w:pPr>
              <w:spacing w:before="5pt"/>
              <w:rPr>
                <w:color w:val="000000"/>
                <w:sz w:val="20"/>
              </w:rPr>
            </w:pPr>
            <w:r w:rsidRPr="00DA4D48">
              <w:rPr>
                <w:color w:val="000000"/>
                <w:sz w:val="20"/>
              </w:rPr>
              <w:t>33. Alte abordări – Nicio orientare teritorială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9A" w14:textId="77777777" w:rsidR="00A77B3E" w:rsidRPr="004674C1" w:rsidRDefault="004E68AF">
            <w:pPr>
              <w:spacing w:before="5pt"/>
              <w:jc w:val="end"/>
              <w:rPr>
                <w:color w:val="000000"/>
                <w:sz w:val="20"/>
              </w:rPr>
            </w:pPr>
            <w:r w:rsidRPr="004674C1">
              <w:rPr>
                <w:color w:val="000000"/>
                <w:sz w:val="20"/>
              </w:rPr>
              <w:t>51.282.941,00</w:t>
            </w:r>
          </w:p>
        </w:tc>
      </w:tr>
      <w:tr w:rsidR="004B6B0A" w:rsidRPr="004674C1" w14:paraId="047D0CA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9C" w14:textId="77777777" w:rsidR="00A77B3E" w:rsidRPr="004674C1" w:rsidRDefault="004E68AF">
            <w:pPr>
              <w:spacing w:before="5pt"/>
              <w:rPr>
                <w:color w:val="000000"/>
                <w:sz w:val="20"/>
              </w:rPr>
            </w:pPr>
            <w:r w:rsidRPr="004674C1">
              <w:rPr>
                <w:color w:val="000000"/>
                <w:sz w:val="20"/>
              </w:rPr>
              <w:t>P2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9D" w14:textId="77777777" w:rsidR="00A77B3E" w:rsidRPr="004674C1" w:rsidRDefault="004E68AF">
            <w:pPr>
              <w:spacing w:before="5pt"/>
              <w:rPr>
                <w:color w:val="000000"/>
                <w:sz w:val="20"/>
              </w:rPr>
            </w:pPr>
            <w:r w:rsidRPr="004674C1">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9E" w14:textId="77777777" w:rsidR="00A77B3E" w:rsidRPr="004674C1" w:rsidRDefault="004E68AF">
            <w:pPr>
              <w:spacing w:before="5pt"/>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9F"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A0"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A1" w14:textId="77777777" w:rsidR="00A77B3E" w:rsidRPr="004674C1" w:rsidRDefault="004E68AF">
            <w:pPr>
              <w:spacing w:before="5pt"/>
              <w:jc w:val="end"/>
              <w:rPr>
                <w:color w:val="000000"/>
                <w:sz w:val="20"/>
              </w:rPr>
            </w:pPr>
            <w:r w:rsidRPr="004674C1">
              <w:rPr>
                <w:color w:val="000000"/>
                <w:sz w:val="20"/>
              </w:rPr>
              <w:t>51.282.941,00</w:t>
            </w:r>
          </w:p>
        </w:tc>
      </w:tr>
    </w:tbl>
    <w:p w14:paraId="047D0CA3" w14:textId="77777777" w:rsidR="00A77B3E" w:rsidRPr="004674C1" w:rsidRDefault="00A77B3E">
      <w:pPr>
        <w:spacing w:before="5pt"/>
        <w:rPr>
          <w:color w:val="000000"/>
          <w:sz w:val="20"/>
        </w:rPr>
      </w:pPr>
    </w:p>
    <w:p w14:paraId="047D0CA4" w14:textId="77777777" w:rsidR="00A77B3E" w:rsidRPr="00DA4D48" w:rsidRDefault="004E68AF">
      <w:pPr>
        <w:pStyle w:val="Titlu5"/>
        <w:spacing w:before="5pt" w:after="0pt"/>
        <w:rPr>
          <w:b w:val="0"/>
          <w:i w:val="0"/>
          <w:color w:val="000000"/>
          <w:sz w:val="24"/>
        </w:rPr>
      </w:pPr>
      <w:bookmarkStart w:id="665" w:name="_Toc232609774"/>
      <w:r w:rsidRPr="00DA4D48">
        <w:rPr>
          <w:b w:val="0"/>
          <w:i w:val="0"/>
          <w:color w:val="000000"/>
          <w:sz w:val="24"/>
        </w:rPr>
        <w:t>Tabelul 7: Dimensiunea 6 – Teme secundare în cadrul FSE+</w:t>
      </w:r>
      <w:bookmarkEnd w:id="665"/>
    </w:p>
    <w:p w14:paraId="047D0CA5" w14:textId="77777777" w:rsidR="00A77B3E" w:rsidRPr="00DA4D48"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75"/>
        <w:gridCol w:w="2782"/>
        <w:gridCol w:w="1829"/>
        <w:gridCol w:w="3088"/>
        <w:gridCol w:w="1561"/>
        <w:gridCol w:w="2937"/>
      </w:tblGrid>
      <w:tr w:rsidR="004B6B0A" w:rsidRPr="004674C1" w14:paraId="047D0CA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A6"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A7"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A8"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A9"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AA"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AB" w14:textId="77777777" w:rsidR="00A77B3E" w:rsidRPr="004674C1" w:rsidRDefault="004E68AF">
            <w:pPr>
              <w:spacing w:before="5pt"/>
              <w:jc w:val="center"/>
              <w:rPr>
                <w:color w:val="000000"/>
                <w:sz w:val="20"/>
              </w:rPr>
            </w:pPr>
            <w:r w:rsidRPr="004674C1">
              <w:rPr>
                <w:color w:val="000000"/>
                <w:sz w:val="20"/>
              </w:rPr>
              <w:t>Cuantum (EUR)</w:t>
            </w:r>
          </w:p>
        </w:tc>
      </w:tr>
    </w:tbl>
    <w:p w14:paraId="047D0CAD" w14:textId="77777777" w:rsidR="00A77B3E" w:rsidRPr="004674C1" w:rsidRDefault="00A77B3E">
      <w:pPr>
        <w:spacing w:before="5pt"/>
        <w:rPr>
          <w:color w:val="000000"/>
          <w:sz w:val="20"/>
        </w:rPr>
      </w:pPr>
    </w:p>
    <w:p w14:paraId="047D0CAE" w14:textId="77777777" w:rsidR="00A77B3E" w:rsidRPr="00DA4D48" w:rsidRDefault="004E68AF">
      <w:pPr>
        <w:pStyle w:val="Titlu5"/>
        <w:spacing w:before="5pt" w:after="0pt"/>
        <w:rPr>
          <w:b w:val="0"/>
          <w:i w:val="0"/>
          <w:color w:val="000000"/>
          <w:sz w:val="24"/>
        </w:rPr>
      </w:pPr>
      <w:bookmarkStart w:id="666" w:name="_Toc232609775"/>
      <w:r w:rsidRPr="00DA4D48">
        <w:rPr>
          <w:b w:val="0"/>
          <w:i w:val="0"/>
          <w:color w:val="000000"/>
          <w:sz w:val="24"/>
        </w:rPr>
        <w:t>Tabelul 8: Dimensiunea 7 – Dimensiunea egalității de gen în cadrul FSE+*, FEDR, Fondul de coeziune și FTJ</w:t>
      </w:r>
      <w:bookmarkEnd w:id="666"/>
    </w:p>
    <w:p w14:paraId="047D0CAF" w14:textId="77777777" w:rsidR="00A77B3E" w:rsidRPr="00DA4D48"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14"/>
        <w:gridCol w:w="2164"/>
        <w:gridCol w:w="1691"/>
        <w:gridCol w:w="2520"/>
        <w:gridCol w:w="3085"/>
        <w:gridCol w:w="3398"/>
      </w:tblGrid>
      <w:tr w:rsidR="004B6B0A" w:rsidRPr="004674C1" w14:paraId="047D0CB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B0"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B1"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B2"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B3"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B4"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B5"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0CB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B7" w14:textId="77777777" w:rsidR="00A77B3E" w:rsidRPr="004674C1" w:rsidRDefault="004E68AF">
            <w:pPr>
              <w:spacing w:before="5pt"/>
              <w:rPr>
                <w:color w:val="000000"/>
                <w:sz w:val="20"/>
              </w:rPr>
            </w:pPr>
            <w:r w:rsidRPr="004674C1">
              <w:rPr>
                <w:color w:val="000000"/>
                <w:sz w:val="20"/>
              </w:rPr>
              <w:t>P2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B8" w14:textId="77777777" w:rsidR="00A77B3E" w:rsidRPr="004674C1" w:rsidRDefault="004E68AF">
            <w:pPr>
              <w:spacing w:before="5pt"/>
              <w:rPr>
                <w:color w:val="000000"/>
                <w:sz w:val="20"/>
              </w:rPr>
            </w:pPr>
            <w:r w:rsidRPr="004674C1">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B9"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BA"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BB" w14:textId="77777777" w:rsidR="00A77B3E" w:rsidRPr="004674C1" w:rsidRDefault="004E68AF">
            <w:pPr>
              <w:spacing w:before="5pt"/>
              <w:rPr>
                <w:color w:val="000000"/>
                <w:sz w:val="20"/>
              </w:rPr>
            </w:pPr>
            <w:r w:rsidRPr="004674C1">
              <w:rPr>
                <w:color w:val="000000"/>
                <w:sz w:val="20"/>
              </w:rPr>
              <w:t>03. Neutralitatea de gen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BC" w14:textId="77777777" w:rsidR="00A77B3E" w:rsidRPr="004674C1" w:rsidRDefault="004E68AF">
            <w:pPr>
              <w:spacing w:before="5pt"/>
              <w:jc w:val="end"/>
              <w:rPr>
                <w:color w:val="000000"/>
                <w:sz w:val="20"/>
              </w:rPr>
            </w:pPr>
            <w:r w:rsidRPr="004674C1">
              <w:rPr>
                <w:color w:val="000000"/>
                <w:sz w:val="20"/>
              </w:rPr>
              <w:t>51.282.941,00</w:t>
            </w:r>
          </w:p>
        </w:tc>
      </w:tr>
      <w:tr w:rsidR="004B6B0A" w:rsidRPr="004674C1" w14:paraId="047D0CC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BE" w14:textId="77777777" w:rsidR="00A77B3E" w:rsidRPr="004674C1" w:rsidRDefault="004E68AF">
            <w:pPr>
              <w:spacing w:before="5pt"/>
              <w:rPr>
                <w:color w:val="000000"/>
                <w:sz w:val="20"/>
              </w:rPr>
            </w:pPr>
            <w:r w:rsidRPr="004674C1">
              <w:rPr>
                <w:color w:val="000000"/>
                <w:sz w:val="20"/>
              </w:rPr>
              <w:t>P2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BF" w14:textId="77777777" w:rsidR="00A77B3E" w:rsidRPr="004674C1" w:rsidRDefault="004E68AF">
            <w:pPr>
              <w:spacing w:before="5pt"/>
              <w:rPr>
                <w:color w:val="000000"/>
                <w:sz w:val="20"/>
              </w:rPr>
            </w:pPr>
            <w:r w:rsidRPr="004674C1">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C0" w14:textId="77777777" w:rsidR="00A77B3E" w:rsidRPr="004674C1" w:rsidRDefault="004E68AF">
            <w:pPr>
              <w:spacing w:before="5pt"/>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C1"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C2"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C3" w14:textId="77777777" w:rsidR="00A77B3E" w:rsidRPr="004674C1" w:rsidRDefault="004E68AF">
            <w:pPr>
              <w:spacing w:before="5pt"/>
              <w:jc w:val="end"/>
              <w:rPr>
                <w:color w:val="000000"/>
                <w:sz w:val="20"/>
              </w:rPr>
            </w:pPr>
            <w:r w:rsidRPr="004674C1">
              <w:rPr>
                <w:color w:val="000000"/>
                <w:sz w:val="20"/>
              </w:rPr>
              <w:t>51.282.941,00</w:t>
            </w:r>
          </w:p>
        </w:tc>
      </w:tr>
    </w:tbl>
    <w:p w14:paraId="047D0CC5" w14:textId="77777777" w:rsidR="00A77B3E" w:rsidRPr="00DA4D48" w:rsidRDefault="004E68AF">
      <w:pPr>
        <w:spacing w:before="5pt"/>
        <w:rPr>
          <w:color w:val="000000"/>
          <w:sz w:val="20"/>
        </w:rPr>
      </w:pPr>
      <w:r w:rsidRPr="00DA4D48">
        <w:rPr>
          <w:color w:val="000000"/>
          <w:sz w:val="20"/>
        </w:rPr>
        <w:t>* În principiu, 40 % pentru FSE+ contribuie la monitorizarea dimensiunii de gen. 100 % se aplică atunci când statul membru optează pentru utilizarea articolului 6 din FSE+.</w:t>
      </w:r>
    </w:p>
    <w:p w14:paraId="047D0CC6" w14:textId="77777777" w:rsidR="00A77B3E" w:rsidRPr="00DA4D48" w:rsidRDefault="004E68AF">
      <w:pPr>
        <w:pStyle w:val="Titlu3"/>
        <w:spacing w:before="5pt" w:after="0pt"/>
        <w:rPr>
          <w:rFonts w:ascii="Times New Roman" w:hAnsi="Times New Roman" w:cs="Times New Roman"/>
          <w:b w:val="0"/>
          <w:color w:val="000000"/>
          <w:sz w:val="24"/>
        </w:rPr>
      </w:pPr>
      <w:r w:rsidRPr="00DA4D48">
        <w:rPr>
          <w:rFonts w:ascii="Times New Roman" w:hAnsi="Times New Roman" w:cs="Times New Roman"/>
          <w:b w:val="0"/>
          <w:color w:val="000000"/>
          <w:sz w:val="24"/>
        </w:rPr>
        <w:br w:type="page"/>
      </w:r>
      <w:bookmarkStart w:id="667" w:name="_Toc232609776"/>
      <w:r w:rsidRPr="00DA4D48">
        <w:rPr>
          <w:rFonts w:ascii="Times New Roman" w:hAnsi="Times New Roman" w:cs="Times New Roman"/>
          <w:b w:val="0"/>
          <w:color w:val="000000"/>
          <w:sz w:val="24"/>
        </w:rPr>
        <w:lastRenderedPageBreak/>
        <w:t>2.1.1. Prioritate: P3. O regiune cu localități prietenoase cu mediul</w:t>
      </w:r>
      <w:bookmarkEnd w:id="667"/>
    </w:p>
    <w:p w14:paraId="047D0CC7" w14:textId="77777777" w:rsidR="00A77B3E" w:rsidRPr="00DA4D48" w:rsidRDefault="00A77B3E">
      <w:pPr>
        <w:spacing w:before="5pt"/>
        <w:rPr>
          <w:color w:val="000000"/>
          <w:sz w:val="0"/>
        </w:rPr>
      </w:pPr>
    </w:p>
    <w:p w14:paraId="047D0CC8" w14:textId="77777777" w:rsidR="00A77B3E" w:rsidRPr="00DA4D48" w:rsidRDefault="004E68AF">
      <w:pPr>
        <w:pStyle w:val="Titlu4"/>
        <w:spacing w:before="5pt" w:after="0pt"/>
        <w:rPr>
          <w:b w:val="0"/>
          <w:color w:val="000000"/>
          <w:sz w:val="24"/>
        </w:rPr>
      </w:pPr>
      <w:bookmarkStart w:id="668" w:name="_Toc232609777"/>
      <w:r w:rsidRPr="00DA4D48">
        <w:rPr>
          <w:b w:val="0"/>
          <w:color w:val="000000"/>
          <w:sz w:val="24"/>
        </w:rPr>
        <w:t>2.1.1.1. Obiectiv specific: RSO2.1. Promovarea eficienței energetice și reducerea emisiilor de gaze cu efect de seră (FEDR)</w:t>
      </w:r>
      <w:bookmarkEnd w:id="668"/>
    </w:p>
    <w:p w14:paraId="047D0CC9" w14:textId="77777777" w:rsidR="00A77B3E" w:rsidRPr="00DA4D48" w:rsidRDefault="00A77B3E">
      <w:pPr>
        <w:spacing w:before="5pt"/>
        <w:rPr>
          <w:color w:val="000000"/>
          <w:sz w:val="0"/>
        </w:rPr>
      </w:pPr>
    </w:p>
    <w:p w14:paraId="047D0CCA" w14:textId="77777777" w:rsidR="00A77B3E" w:rsidRPr="00DA4D48" w:rsidRDefault="004E68AF">
      <w:pPr>
        <w:pStyle w:val="Titlu4"/>
        <w:spacing w:before="5pt" w:after="0pt"/>
        <w:rPr>
          <w:b w:val="0"/>
          <w:color w:val="000000"/>
          <w:sz w:val="24"/>
        </w:rPr>
      </w:pPr>
      <w:bookmarkStart w:id="669" w:name="_Toc232609778"/>
      <w:r w:rsidRPr="00DA4D48">
        <w:rPr>
          <w:b w:val="0"/>
          <w:color w:val="000000"/>
          <w:sz w:val="24"/>
        </w:rPr>
        <w:t>2.1.1.1.1. Intervenții din fond</w:t>
      </w:r>
      <w:bookmarkEnd w:id="669"/>
    </w:p>
    <w:p w14:paraId="047D0CCB" w14:textId="77777777" w:rsidR="00A77B3E" w:rsidRPr="00DA4D48" w:rsidRDefault="00A77B3E">
      <w:pPr>
        <w:spacing w:before="5pt"/>
        <w:rPr>
          <w:color w:val="000000"/>
          <w:sz w:val="0"/>
        </w:rPr>
      </w:pPr>
    </w:p>
    <w:p w14:paraId="047D0CCC" w14:textId="77777777" w:rsidR="00A77B3E" w:rsidRPr="00DA4D48" w:rsidRDefault="004E68AF">
      <w:pPr>
        <w:spacing w:before="5pt"/>
        <w:rPr>
          <w:color w:val="000000"/>
          <w:sz w:val="0"/>
        </w:rPr>
      </w:pPr>
      <w:r w:rsidRPr="00DA4D48">
        <w:rPr>
          <w:color w:val="000000"/>
        </w:rPr>
        <w:t>Referință: articolul 22 alineatul (3) litera (d) punctele (i), (iii), (iv), (v), (vi) și (vii) din RDC</w:t>
      </w:r>
    </w:p>
    <w:p w14:paraId="047D0CCD" w14:textId="77777777" w:rsidR="00A77B3E" w:rsidRPr="00DA4D48" w:rsidRDefault="004E68AF">
      <w:pPr>
        <w:pStyle w:val="Titlu5"/>
        <w:spacing w:before="5pt" w:after="0pt"/>
        <w:rPr>
          <w:b w:val="0"/>
          <w:i w:val="0"/>
          <w:color w:val="000000"/>
          <w:sz w:val="24"/>
        </w:rPr>
      </w:pPr>
      <w:bookmarkStart w:id="670" w:name="_Toc232609779"/>
      <w:r w:rsidRPr="00DA4D48">
        <w:rPr>
          <w:b w:val="0"/>
          <w:i w:val="0"/>
          <w:color w:val="000000"/>
          <w:sz w:val="24"/>
        </w:rPr>
        <w:t>Tipurile de acțiuni aferente – articolul 22 alineatul (3) litera (d) punctul (i) din RDC și articolul 6 din Regulamentul FSE+:</w:t>
      </w:r>
      <w:bookmarkEnd w:id="670"/>
    </w:p>
    <w:p w14:paraId="047D0CCE" w14:textId="77777777" w:rsidR="00A77B3E" w:rsidRPr="00DA4D48"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05224A" w14:paraId="047D0D0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CF" w14:textId="77777777" w:rsidR="00A77B3E" w:rsidRPr="00DA4D48" w:rsidRDefault="00A77B3E">
            <w:pPr>
              <w:spacing w:before="5pt"/>
              <w:rPr>
                <w:color w:val="000000"/>
                <w:sz w:val="0"/>
              </w:rPr>
            </w:pPr>
          </w:p>
          <w:p w14:paraId="047D0CD0" w14:textId="77777777" w:rsidR="00A77B3E" w:rsidRPr="00DA4D48" w:rsidRDefault="004E68AF">
            <w:pPr>
              <w:spacing w:before="5pt"/>
              <w:rPr>
                <w:color w:val="000000"/>
              </w:rPr>
            </w:pPr>
            <w:r w:rsidRPr="00DA4D48">
              <w:rPr>
                <w:color w:val="000000"/>
              </w:rPr>
              <w:t>Potențialul de economisire a energiei în clădiri publice și rezidențiale este semnificativ, RNV având un patrimoniu important de clădiri construite înainte de criza energetică din 1973, când nu au existat reglementări privind protecția termică a clădirilor și a elementelor perimetrale de închidere şi care nu mai sunt adecvate scopului pentru care au fost construite.</w:t>
            </w:r>
          </w:p>
          <w:p w14:paraId="047D0CD1" w14:textId="77777777" w:rsidR="00A77B3E" w:rsidRPr="00DA4D48" w:rsidRDefault="004E68AF">
            <w:pPr>
              <w:spacing w:before="5pt"/>
              <w:rPr>
                <w:color w:val="000000"/>
              </w:rPr>
            </w:pPr>
            <w:r w:rsidRPr="00DA4D48">
              <w:rPr>
                <w:color w:val="000000"/>
              </w:rPr>
              <w:t>La nivelul RNV majoritatea clădirilor care au fost construite între 1960-1990 ( peste 1.200 de clădiri publice, peste 15.000 clădiri rezidențiale) au standarde scăzute în ceea ce privește EE. Clădirile publice aflate în proprietatea autorităților locale la nivel urban și județean însumează o suprafață totală de peste 950.000 mp. Majoritatea orașelor au doar până la 20% din clădirile destinate locuirii colective reabilitate termic, aceste intervenții cuprinzând de cele mai multe ori doar acțiuni de izolare exterioară, iar 6.000 familii au primit ajutoare sociale pentru încălzire (2020).</w:t>
            </w:r>
          </w:p>
          <w:p w14:paraId="047D0CD2" w14:textId="77777777" w:rsidR="00A77B3E" w:rsidRPr="00DA4D48" w:rsidRDefault="00A77B3E">
            <w:pPr>
              <w:spacing w:before="5pt"/>
              <w:rPr>
                <w:color w:val="000000"/>
              </w:rPr>
            </w:pPr>
          </w:p>
          <w:p w14:paraId="047D0CD3" w14:textId="77777777" w:rsidR="00A77B3E" w:rsidRPr="004674C1" w:rsidRDefault="004E68AF">
            <w:pPr>
              <w:spacing w:before="5pt"/>
              <w:rPr>
                <w:color w:val="000000"/>
              </w:rPr>
            </w:pPr>
            <w:r w:rsidRPr="00DA4D48">
              <w:rPr>
                <w:color w:val="000000"/>
              </w:rPr>
              <w:t xml:space="preserve">În perioada 2021-2027 se au în vedere intervenții care vizează îmbunătățirea performanței energetice în </w:t>
            </w:r>
            <w:r w:rsidRPr="00DA4D48">
              <w:rPr>
                <w:b/>
                <w:color w:val="000000"/>
              </w:rPr>
              <w:t>clădiri rezidențiale</w:t>
            </w:r>
            <w:r w:rsidRPr="00DA4D48">
              <w:rPr>
                <w:color w:val="000000"/>
              </w:rPr>
              <w:t xml:space="preserve">. Măsurile vor avea ca scop cel puțin o reabilitare moderată (reducerea cu minim 40% a consumului de energie primară) precum și scăderea consumului anual de energie pentru încălzire cu cel puțin 50%, condiții minime impuse tuturor proiectelor, în concordanța cu SRTL. </w:t>
            </w:r>
            <w:r w:rsidRPr="004674C1">
              <w:rPr>
                <w:color w:val="000000"/>
              </w:rPr>
              <w:t>Va fi acordat punctaj suplimentar în funcție de:</w:t>
            </w:r>
          </w:p>
          <w:p w14:paraId="047D0CD4" w14:textId="77777777" w:rsidR="00A77B3E" w:rsidRPr="00DA4D48" w:rsidRDefault="004E68AF">
            <w:pPr>
              <w:numPr>
                <w:ilvl w:val="0"/>
                <w:numId w:val="10"/>
              </w:numPr>
              <w:spacing w:before="5pt"/>
              <w:rPr>
                <w:color w:val="000000"/>
              </w:rPr>
            </w:pPr>
            <w:r w:rsidRPr="00DA4D48">
              <w:rPr>
                <w:color w:val="000000"/>
              </w:rPr>
              <w:t>ambiția proiectului, raportat la nivelul de reducere a emisiilor de GES și a energiei primare (vor avea prioritate la finanțare proiectele care propun o renovare aprofundată)</w:t>
            </w:r>
          </w:p>
          <w:p w14:paraId="047D0CD5" w14:textId="77777777" w:rsidR="00A77B3E" w:rsidRPr="00DA4D48" w:rsidRDefault="004E68AF">
            <w:pPr>
              <w:numPr>
                <w:ilvl w:val="0"/>
                <w:numId w:val="10"/>
              </w:numPr>
              <w:spacing w:before="5pt"/>
              <w:rPr>
                <w:color w:val="000000"/>
              </w:rPr>
            </w:pPr>
            <w:r w:rsidRPr="00DA4D48">
              <w:rPr>
                <w:color w:val="000000"/>
              </w:rPr>
              <w:t>expunerea la sărăcia energetică (vor avea prioritate la finanțare proiectele care e sunt adresate gospodăriilor cu venituri mici)</w:t>
            </w:r>
          </w:p>
          <w:p w14:paraId="047D0CD6" w14:textId="77777777" w:rsidR="00A77B3E" w:rsidRPr="00DA4D48" w:rsidRDefault="004E68AF">
            <w:pPr>
              <w:numPr>
                <w:ilvl w:val="0"/>
                <w:numId w:val="10"/>
              </w:numPr>
              <w:spacing w:before="5pt"/>
              <w:rPr>
                <w:color w:val="000000"/>
              </w:rPr>
            </w:pPr>
            <w:r w:rsidRPr="00DA4D48">
              <w:rPr>
                <w:color w:val="000000"/>
              </w:rPr>
              <w:t>dimensiunea clădirii (nr. de apartamente)</w:t>
            </w:r>
          </w:p>
          <w:p w14:paraId="047D0CD7" w14:textId="77777777" w:rsidR="00A77B3E" w:rsidRPr="00DA4D48" w:rsidRDefault="004E68AF">
            <w:pPr>
              <w:numPr>
                <w:ilvl w:val="0"/>
                <w:numId w:val="10"/>
              </w:numPr>
              <w:spacing w:before="5pt"/>
              <w:rPr>
                <w:color w:val="000000"/>
              </w:rPr>
            </w:pPr>
            <w:r w:rsidRPr="00DA4D48">
              <w:rPr>
                <w:color w:val="000000"/>
              </w:rPr>
              <w:t>o abordare eficientă a resurselor, care include utilizarea materialelor ecologice/reciclabile/sustenabile/care nu întrețin arderea</w:t>
            </w:r>
          </w:p>
          <w:p w14:paraId="047D0CD8" w14:textId="77777777" w:rsidR="00A77B3E" w:rsidRPr="00DA4D48" w:rsidRDefault="004E68AF">
            <w:pPr>
              <w:spacing w:before="5pt"/>
              <w:rPr>
                <w:color w:val="000000"/>
              </w:rPr>
            </w:pPr>
            <w:r w:rsidRPr="00DA4D48">
              <w:rPr>
                <w:color w:val="000000"/>
              </w:rPr>
              <w:t>Pentru IMM-urile care dețin spații de locuit sau spații cu altă destinație decât locuință în clădirile rezidențiale propuse la finanțare, contribuția va ține cont de respectarea regulilor ajutorului de minimis.</w:t>
            </w:r>
          </w:p>
          <w:p w14:paraId="047D0CD9" w14:textId="77777777" w:rsidR="00A77B3E" w:rsidRPr="00DA4D48" w:rsidRDefault="00A77B3E">
            <w:pPr>
              <w:spacing w:before="5pt"/>
              <w:rPr>
                <w:color w:val="000000"/>
              </w:rPr>
            </w:pPr>
          </w:p>
          <w:p w14:paraId="047D0CDA" w14:textId="77777777" w:rsidR="00A77B3E" w:rsidRPr="004674C1" w:rsidRDefault="004E68AF">
            <w:pPr>
              <w:spacing w:before="5pt"/>
              <w:rPr>
                <w:color w:val="000000"/>
              </w:rPr>
            </w:pPr>
            <w:r w:rsidRPr="00DA4D48">
              <w:rPr>
                <w:color w:val="000000"/>
              </w:rPr>
              <w:t xml:space="preserve">Vor fi susținute măsurile de EE în </w:t>
            </w:r>
            <w:r w:rsidRPr="00DA4D48">
              <w:rPr>
                <w:b/>
                <w:color w:val="000000"/>
              </w:rPr>
              <w:t xml:space="preserve">clădiri publice, </w:t>
            </w:r>
            <w:r w:rsidRPr="00DA4D48">
              <w:rPr>
                <w:color w:val="000000"/>
              </w:rPr>
              <w:t xml:space="preserve">inclusiv clădiri de patrimoniu și clădiri ale universităților de stat, în care se desfășoară / se vor desfășura (ca urmare a implementării proiectului) activități ale instituțiilor publice eligibile, în funcție de nivelul de administrație și de destinația clădirii fiind vizate clădirile publice ale autorităților locale, precum și clădirile publice ale autorităților centrale din domeniul educațional și din domeniul sănătății, inclusiv </w:t>
            </w:r>
            <w:r w:rsidRPr="00DA4D48">
              <w:rPr>
                <w:color w:val="000000"/>
              </w:rPr>
              <w:lastRenderedPageBreak/>
              <w:t xml:space="preserve">spații anexă cu destinație centrală termică, care deservesc clădirea propusă spre reabilitare. Măsurile vor avea ca scop cel puțin o reabilitare moderată (reducerea cu minim 40% a consumului de energie primară). </w:t>
            </w:r>
            <w:r w:rsidRPr="004674C1">
              <w:rPr>
                <w:color w:val="000000"/>
              </w:rPr>
              <w:t>Va fi acordat punctaj suplimentar în funcție de:</w:t>
            </w:r>
          </w:p>
          <w:p w14:paraId="047D0CDB" w14:textId="77777777" w:rsidR="00A77B3E" w:rsidRPr="00DA4D48" w:rsidRDefault="004E68AF">
            <w:pPr>
              <w:numPr>
                <w:ilvl w:val="0"/>
                <w:numId w:val="11"/>
              </w:numPr>
              <w:spacing w:before="5pt"/>
              <w:rPr>
                <w:color w:val="000000"/>
              </w:rPr>
            </w:pPr>
            <w:r w:rsidRPr="00DA4D48">
              <w:rPr>
                <w:color w:val="000000"/>
              </w:rPr>
              <w:t>ambiția proiectelor, raportat la nivelul de reducere a emisiilor de GES și a energiei primare (vor avea prioritate la finanțare proiectele care propun o renovare aprofundată precum si cele care se încadrează în categoria nZEB)</w:t>
            </w:r>
          </w:p>
          <w:p w14:paraId="047D0CDC" w14:textId="77777777" w:rsidR="00A77B3E" w:rsidRPr="00DA4D48" w:rsidRDefault="004E68AF">
            <w:pPr>
              <w:numPr>
                <w:ilvl w:val="0"/>
                <w:numId w:val="11"/>
              </w:numPr>
              <w:spacing w:before="5pt"/>
              <w:rPr>
                <w:color w:val="000000"/>
              </w:rPr>
            </w:pPr>
            <w:r w:rsidRPr="00DA4D48">
              <w:rPr>
                <w:color w:val="000000"/>
              </w:rPr>
              <w:t>adresarea funcțiilor sociale (educație, sănătate, activități sociale)</w:t>
            </w:r>
          </w:p>
          <w:p w14:paraId="047D0CDD" w14:textId="77777777" w:rsidR="00A77B3E" w:rsidRPr="004674C1" w:rsidRDefault="004E68AF">
            <w:pPr>
              <w:numPr>
                <w:ilvl w:val="0"/>
                <w:numId w:val="11"/>
              </w:numPr>
              <w:spacing w:before="5pt"/>
              <w:rPr>
                <w:color w:val="000000"/>
              </w:rPr>
            </w:pPr>
            <w:r w:rsidRPr="004674C1">
              <w:rPr>
                <w:color w:val="000000"/>
              </w:rPr>
              <w:t>suprafața utilă a clădirii</w:t>
            </w:r>
          </w:p>
          <w:p w14:paraId="047D0CDE" w14:textId="77777777" w:rsidR="00A77B3E" w:rsidRPr="00DA4D48" w:rsidRDefault="004E68AF">
            <w:pPr>
              <w:numPr>
                <w:ilvl w:val="0"/>
                <w:numId w:val="11"/>
              </w:numPr>
              <w:spacing w:before="5pt"/>
              <w:rPr>
                <w:color w:val="000000"/>
              </w:rPr>
            </w:pPr>
            <w:r w:rsidRPr="00DA4D48">
              <w:rPr>
                <w:color w:val="000000"/>
              </w:rPr>
              <w:t>intensitatea utilizării și regimul de ocupare al clădirii</w:t>
            </w:r>
          </w:p>
          <w:p w14:paraId="047D0CDF" w14:textId="77777777" w:rsidR="00A77B3E" w:rsidRPr="00DA4D48" w:rsidRDefault="004E68AF">
            <w:pPr>
              <w:numPr>
                <w:ilvl w:val="0"/>
                <w:numId w:val="11"/>
              </w:numPr>
              <w:spacing w:before="5pt"/>
              <w:rPr>
                <w:color w:val="000000"/>
              </w:rPr>
            </w:pPr>
            <w:r w:rsidRPr="00DA4D48">
              <w:rPr>
                <w:color w:val="000000"/>
              </w:rPr>
              <w:t>o abordare eficientă a resurselor, care include utilizarea materialelor ecologice/ reciclabile/ sustenabile/ care nu întrețin arderea</w:t>
            </w:r>
          </w:p>
          <w:p w14:paraId="047D0CE0" w14:textId="77777777" w:rsidR="00A77B3E" w:rsidRPr="00DA4D48" w:rsidRDefault="00A77B3E">
            <w:pPr>
              <w:spacing w:before="5pt"/>
              <w:rPr>
                <w:color w:val="000000"/>
              </w:rPr>
            </w:pPr>
          </w:p>
          <w:p w14:paraId="047D0CE1" w14:textId="77777777" w:rsidR="00A77B3E" w:rsidRPr="00DA4D48" w:rsidRDefault="004E68AF">
            <w:pPr>
              <w:spacing w:before="5pt"/>
              <w:rPr>
                <w:color w:val="000000"/>
              </w:rPr>
            </w:pPr>
            <w:r w:rsidRPr="00DA4D48">
              <w:rPr>
                <w:color w:val="000000"/>
              </w:rPr>
              <w:t xml:space="preserve">Pentru </w:t>
            </w:r>
            <w:r w:rsidRPr="00DA4D48">
              <w:rPr>
                <w:b/>
                <w:color w:val="000000"/>
              </w:rPr>
              <w:t>ambele acțiuni, respectiv a) și b),</w:t>
            </w:r>
            <w:r w:rsidRPr="00DA4D48">
              <w:rPr>
                <w:color w:val="000000"/>
              </w:rPr>
              <w:t xml:space="preserve"> se are în vedere stabilirea unor cerințe ridicate de performanță pentru înlocuirea/renovarea elementelor de anvelopă ale clădirilor şi ale sistemelor de instalații ineficiente energetic.</w:t>
            </w:r>
          </w:p>
          <w:p w14:paraId="047D0CE2" w14:textId="77777777" w:rsidR="00A77B3E" w:rsidRPr="00DA4D48" w:rsidRDefault="004E68AF">
            <w:pPr>
              <w:spacing w:before="5pt"/>
              <w:rPr>
                <w:color w:val="000000"/>
              </w:rPr>
            </w:pPr>
            <w:r w:rsidRPr="00DA4D48">
              <w:rPr>
                <w:color w:val="000000"/>
              </w:rPr>
              <w:t>Toate intervențiile din cadrul acestui obiectiv specific vor fi orientate cu precădere spre investițiile care au cel mai mare impact pozitiv asupra mediului. Ca o consecință a reducerii emisiilor de CO2, calitatea aerului în regiune va fi îmbunătățită.</w:t>
            </w:r>
          </w:p>
          <w:p w14:paraId="047D0CE3" w14:textId="77777777" w:rsidR="00A77B3E" w:rsidRPr="00DA4D48" w:rsidRDefault="00A77B3E">
            <w:pPr>
              <w:spacing w:before="5pt"/>
              <w:rPr>
                <w:color w:val="000000"/>
              </w:rPr>
            </w:pPr>
          </w:p>
          <w:p w14:paraId="047D0CE4" w14:textId="77777777" w:rsidR="00A77B3E" w:rsidRPr="00DA4D48" w:rsidRDefault="004E68AF">
            <w:pPr>
              <w:spacing w:before="5pt"/>
              <w:rPr>
                <w:color w:val="000000"/>
              </w:rPr>
            </w:pPr>
            <w:r w:rsidRPr="00DA4D48">
              <w:rPr>
                <w:b/>
                <w:color w:val="000000"/>
              </w:rPr>
              <w:t>a) Creșterea eficienței energetice în regiune ca parte a investițiilor în sectorul locuințelor</w:t>
            </w:r>
            <w:r w:rsidRPr="00DA4D48">
              <w:rPr>
                <w:color w:val="000000"/>
              </w:rPr>
              <w:t>, prin:</w:t>
            </w:r>
          </w:p>
          <w:p w14:paraId="047D0CE5" w14:textId="77777777" w:rsidR="00A77B3E" w:rsidRPr="00DA4D48" w:rsidRDefault="004E68AF">
            <w:pPr>
              <w:spacing w:before="5pt"/>
              <w:rPr>
                <w:color w:val="000000"/>
              </w:rPr>
            </w:pPr>
            <w:r w:rsidRPr="00DA4D48">
              <w:rPr>
                <w:color w:val="000000"/>
              </w:rPr>
              <w:t>· Reabilitarea termică a elementelor de anvelopă;</w:t>
            </w:r>
          </w:p>
          <w:p w14:paraId="047D0CE6" w14:textId="77777777" w:rsidR="00A77B3E" w:rsidRPr="00DA4D48" w:rsidRDefault="004E68AF">
            <w:pPr>
              <w:spacing w:before="5pt"/>
              <w:rPr>
                <w:color w:val="000000"/>
              </w:rPr>
            </w:pPr>
            <w:r w:rsidRPr="00DA4D48">
              <w:rPr>
                <w:color w:val="000000"/>
              </w:rPr>
              <w:t>· Reabilitarea/modernizarea sistemului de încălzire/ a sistemului de furnizare a apei calde de consum, a sistemelor de ventilare mecanică, inclusiv prin înlocuirea echipamentelor existente și racordarea la un sistem de încălzire centralizată, unde este cazul</w:t>
            </w:r>
          </w:p>
          <w:p w14:paraId="047D0CE7" w14:textId="77777777" w:rsidR="00A77B3E" w:rsidRPr="00DA4D48" w:rsidRDefault="004E68AF">
            <w:pPr>
              <w:spacing w:before="5pt"/>
              <w:rPr>
                <w:color w:val="000000"/>
              </w:rPr>
            </w:pPr>
            <w:r w:rsidRPr="00DA4D48">
              <w:rPr>
                <w:color w:val="000000"/>
              </w:rPr>
              <w:t>·  Instalarea unor sisteme alternative de producere a energiei din surse regenerabile pentru consum propriu;</w:t>
            </w:r>
          </w:p>
          <w:p w14:paraId="047D0CE8" w14:textId="77777777" w:rsidR="00A77B3E" w:rsidRPr="00DA4D48" w:rsidRDefault="004E68AF">
            <w:pPr>
              <w:spacing w:before="5pt"/>
              <w:rPr>
                <w:color w:val="000000"/>
              </w:rPr>
            </w:pPr>
            <w:r w:rsidRPr="00DA4D48">
              <w:rPr>
                <w:color w:val="000000"/>
              </w:rPr>
              <w:t>·  Înlocuirea corpurilor de iluminat fluorescent/incandescent din spațiile comune cu corpuri de iluminat cu eficiență energetică ridicată</w:t>
            </w:r>
          </w:p>
          <w:p w14:paraId="047D0CE9" w14:textId="77777777" w:rsidR="00A77B3E" w:rsidRPr="00DA4D48" w:rsidRDefault="004E68AF">
            <w:pPr>
              <w:spacing w:before="5pt"/>
              <w:rPr>
                <w:color w:val="000000"/>
              </w:rPr>
            </w:pPr>
            <w:r w:rsidRPr="00DA4D48">
              <w:rPr>
                <w:color w:val="000000"/>
              </w:rPr>
              <w:t>·  Sisteme de management energetic integrat pentru clădiri.</w:t>
            </w:r>
          </w:p>
          <w:p w14:paraId="047D0CEA" w14:textId="77777777" w:rsidR="00A77B3E" w:rsidRPr="00DA4D48" w:rsidRDefault="00A77B3E">
            <w:pPr>
              <w:spacing w:before="5pt"/>
              <w:rPr>
                <w:color w:val="000000"/>
              </w:rPr>
            </w:pPr>
          </w:p>
          <w:p w14:paraId="047D0CEB" w14:textId="77777777" w:rsidR="00A77B3E" w:rsidRPr="00DA4D48" w:rsidRDefault="004E68AF">
            <w:pPr>
              <w:spacing w:before="5pt"/>
              <w:rPr>
                <w:color w:val="000000"/>
              </w:rPr>
            </w:pPr>
            <w:r w:rsidRPr="00DA4D48">
              <w:rPr>
                <w:b/>
                <w:color w:val="000000"/>
              </w:rPr>
              <w:t xml:space="preserve">b) Sprijinirea eficienței energetice în clădirile publice, inclusiv clădiri de patrimoniu, </w:t>
            </w:r>
            <w:r w:rsidRPr="00DA4D48">
              <w:rPr>
                <w:color w:val="000000"/>
              </w:rPr>
              <w:t>prin măsuri precum:</w:t>
            </w:r>
          </w:p>
          <w:p w14:paraId="047D0CEC" w14:textId="77777777" w:rsidR="00A77B3E" w:rsidRPr="00DA4D48" w:rsidRDefault="004E68AF">
            <w:pPr>
              <w:spacing w:before="5pt"/>
              <w:rPr>
                <w:color w:val="000000"/>
              </w:rPr>
            </w:pPr>
            <w:r w:rsidRPr="00DA4D48">
              <w:rPr>
                <w:color w:val="000000"/>
              </w:rPr>
              <w:t>·  Reabilitarea termică a elementelor de anvelopă ale clădirii</w:t>
            </w:r>
          </w:p>
          <w:p w14:paraId="047D0CED" w14:textId="77777777" w:rsidR="00A77B3E" w:rsidRPr="00DA4D48" w:rsidRDefault="004E68AF">
            <w:pPr>
              <w:spacing w:before="5pt"/>
              <w:rPr>
                <w:color w:val="000000"/>
              </w:rPr>
            </w:pPr>
            <w:r w:rsidRPr="00DA4D48">
              <w:rPr>
                <w:color w:val="000000"/>
              </w:rPr>
              <w:t>·  Introducerea/reabilitarea/modernizarea sistemului de încălzire/răcire și de furnizare a apei calde de consum, a sistemelor de ventilare și climatizare, a sistemelor de ventilare mecanică cu recuperarea căldurii, inclusiv sisteme de răcire pasivă pentru asigurarea calității aerului interior, precum și achiziționarea, înlocuirea, instalarea echipamentelor aferente și racordarea la sistemele de încălzire centralizată, unde este cazul</w:t>
            </w:r>
          </w:p>
          <w:p w14:paraId="047D0CEE" w14:textId="77777777" w:rsidR="00A77B3E" w:rsidRPr="00DA4D48" w:rsidRDefault="004E68AF">
            <w:pPr>
              <w:spacing w:before="5pt"/>
              <w:rPr>
                <w:color w:val="000000"/>
              </w:rPr>
            </w:pPr>
            <w:r w:rsidRPr="00DA4D48">
              <w:rPr>
                <w:color w:val="000000"/>
              </w:rPr>
              <w:t>·  Instalarea unor sisteme alternative de producere a energiei din surse regenerabile pentru consum propriu</w:t>
            </w:r>
          </w:p>
          <w:p w14:paraId="047D0CEF" w14:textId="77777777" w:rsidR="00A77B3E" w:rsidRPr="00DA4D48" w:rsidRDefault="004E68AF">
            <w:pPr>
              <w:spacing w:before="5pt"/>
              <w:rPr>
                <w:color w:val="000000"/>
              </w:rPr>
            </w:pPr>
            <w:r w:rsidRPr="00DA4D48">
              <w:rPr>
                <w:color w:val="000000"/>
              </w:rPr>
              <w:t>·  Înlocuirea corpurilor de iluminat fluorescent/incandescent cu corpuri de iluminat cu eficiență energetică ridicată</w:t>
            </w:r>
          </w:p>
          <w:p w14:paraId="047D0CF0" w14:textId="77777777" w:rsidR="00A77B3E" w:rsidRPr="00DA4D48" w:rsidRDefault="004E68AF">
            <w:pPr>
              <w:spacing w:before="5pt"/>
              <w:rPr>
                <w:color w:val="000000"/>
              </w:rPr>
            </w:pPr>
            <w:r w:rsidRPr="00DA4D48">
              <w:rPr>
                <w:color w:val="000000"/>
              </w:rPr>
              <w:lastRenderedPageBreak/>
              <w:t>·  Sisteme de management energetic integrat pentru clădiri.</w:t>
            </w:r>
          </w:p>
          <w:p w14:paraId="047D0CF1" w14:textId="77777777" w:rsidR="00A77B3E" w:rsidRPr="00DA4D48" w:rsidRDefault="004E68AF">
            <w:pPr>
              <w:spacing w:before="5pt"/>
              <w:rPr>
                <w:color w:val="000000"/>
              </w:rPr>
            </w:pPr>
            <w:r w:rsidRPr="00DA4D48">
              <w:rPr>
                <w:color w:val="000000"/>
              </w:rPr>
              <w:t>         </w:t>
            </w:r>
          </w:p>
          <w:p w14:paraId="047D0CF2" w14:textId="77777777" w:rsidR="00A77B3E" w:rsidRPr="00DA4D48" w:rsidRDefault="004E68AF">
            <w:pPr>
              <w:spacing w:before="5pt"/>
              <w:rPr>
                <w:color w:val="000000"/>
              </w:rPr>
            </w:pPr>
            <w:r w:rsidRPr="00DA4D48">
              <w:rPr>
                <w:color w:val="000000"/>
              </w:rPr>
              <w:t xml:space="preserve">Pentru </w:t>
            </w:r>
            <w:r w:rsidRPr="00DA4D48">
              <w:rPr>
                <w:b/>
                <w:color w:val="000000"/>
              </w:rPr>
              <w:t>acțiunile a) și b)</w:t>
            </w:r>
            <w:r w:rsidRPr="00DA4D48">
              <w:rPr>
                <w:color w:val="000000"/>
              </w:rPr>
              <w:t>, pe lângă măsurile susținute în vederea creșterii EE, este posibilă finanțarea în procent de maximum 15% din valoarea eligibilă a lucrărilor a unor măsuri conexe care contribuie la implementarea proiectului. Măsurile conexe au în vedere atât siguranța și sănătatea clădirii, cât și alte intervenții necesare implementării, cum sunt: soluții pentru reducerea concentrațiilor de radon în clădiri; realizarea de terase/pereți verzi; crearea de facilități/adaptarea infrastructurii pentru persoanele cu dizabilităţi; măsuri de consolidare a elementelor de construcție; refacerea finisajelor interioare în zonele de intervenție; intervenții la acoperiș; alte intervenții specifice clădirilor încadrate în categoria monumentelor istorice; în cazul spitalelor - lucrări de reabilitare a instalațiilor de fluide medicale; lucrări de recompartimentare interioară; echiparea cu stații de încărcare pentru mașini electrice etc.</w:t>
            </w:r>
          </w:p>
          <w:p w14:paraId="047D0CF3" w14:textId="77777777" w:rsidR="00A77B3E" w:rsidRPr="00DA4D48" w:rsidRDefault="004E68AF">
            <w:pPr>
              <w:spacing w:before="5pt"/>
              <w:rPr>
                <w:color w:val="000000"/>
              </w:rPr>
            </w:pPr>
            <w:r w:rsidRPr="00DA4D48">
              <w:rPr>
                <w:color w:val="000000"/>
              </w:rPr>
              <w:t xml:space="preserve">Pentru </w:t>
            </w:r>
            <w:r w:rsidRPr="00DA4D48">
              <w:rPr>
                <w:b/>
                <w:color w:val="000000"/>
              </w:rPr>
              <w:t>acțiunile a) și b)</w:t>
            </w:r>
            <w:r w:rsidRPr="00DA4D48">
              <w:rPr>
                <w:color w:val="000000"/>
              </w:rPr>
              <w:t>, intervențiile de tip ventilare, climatizare, iluminat, energie regenerabilă, nu vor fi finanțate ca activități de sine stătătoare, ci doar complementar cu intervenții de bază de tipul izolare termică anvelopă clădire sau reabilitare/modernizare sistem de încălzire/răcire și de furnizare a apei calde de consum. Investiția în instalarea de sisteme de încălzire alimentate cu combustibil fosil sau biomasă nu este permisă.</w:t>
            </w:r>
          </w:p>
          <w:p w14:paraId="047D0CF4" w14:textId="77777777" w:rsidR="00A77B3E" w:rsidRPr="00DA4D48" w:rsidRDefault="004E68AF">
            <w:pPr>
              <w:spacing w:before="5pt"/>
              <w:rPr>
                <w:color w:val="000000"/>
              </w:rPr>
            </w:pPr>
            <w:r w:rsidRPr="00DA4D48">
              <w:rPr>
                <w:color w:val="000000"/>
              </w:rPr>
              <w:t xml:space="preserve">Prin orientarea măsurilor propuse spre o reducere a consumurilor de energie la nivelul clădirilor, în cadrul </w:t>
            </w:r>
            <w:r w:rsidRPr="00DA4D48">
              <w:rPr>
                <w:b/>
                <w:color w:val="000000"/>
              </w:rPr>
              <w:t xml:space="preserve">acțiunilor a) și b) </w:t>
            </w:r>
            <w:r w:rsidRPr="00DA4D48">
              <w:rPr>
                <w:color w:val="000000"/>
              </w:rPr>
              <w:t>se are în vedere aplicarea „principiul eficienței energetice pe primul loc” din Directiva reformată privind eficiența energetică, adoptată în iulie 2021, însoțită de recomandarea oficială către țările UE cu privire la această problemă și de orientări detaliate privind aplicarea acesteia, adoptate în septembrie 2021.</w:t>
            </w:r>
          </w:p>
          <w:p w14:paraId="047D0CF5" w14:textId="77777777" w:rsidR="00A77B3E" w:rsidRPr="00DA4D48" w:rsidRDefault="004E68AF">
            <w:pPr>
              <w:spacing w:before="5pt"/>
              <w:rPr>
                <w:color w:val="000000"/>
              </w:rPr>
            </w:pPr>
            <w:r w:rsidRPr="00DA4D48">
              <w:rPr>
                <w:color w:val="000000"/>
              </w:rPr>
              <w:t>Proiectele depuse se vor încadra în strategii pentru EE, locale sau naționale (ex. STRL, strategii de reducere a emisiilor de GES).</w:t>
            </w:r>
          </w:p>
          <w:p w14:paraId="047D0CF6" w14:textId="102ED7DA" w:rsidR="00A77B3E" w:rsidRPr="00DA4D48" w:rsidRDefault="00220861">
            <w:pPr>
              <w:spacing w:before="5pt"/>
              <w:rPr>
                <w:b/>
                <w:bCs/>
                <w:color w:val="000000"/>
              </w:rPr>
            </w:pPr>
            <w:r w:rsidRPr="00DA4D48">
              <w:rPr>
                <w:b/>
                <w:bCs/>
                <w:color w:val="000000"/>
              </w:rPr>
              <w:t xml:space="preserve">c) </w:t>
            </w:r>
            <w:r w:rsidR="00CA2D09" w:rsidRPr="00DA4D48">
              <w:rPr>
                <w:b/>
                <w:bCs/>
                <w:color w:val="000000"/>
              </w:rPr>
              <w:t xml:space="preserve">Pregătirea </w:t>
            </w:r>
            <w:r w:rsidR="005A1831" w:rsidRPr="00DA4D48">
              <w:rPr>
                <w:b/>
                <w:bCs/>
                <w:color w:val="000000"/>
              </w:rPr>
              <w:t>DTE</w:t>
            </w:r>
            <w:r w:rsidR="00CA2D09" w:rsidRPr="00DA4D48">
              <w:rPr>
                <w:b/>
                <w:bCs/>
                <w:color w:val="000000"/>
              </w:rPr>
              <w:t xml:space="preserve"> pentru proiecte care vizează următoarea perioadă de programare</w:t>
            </w:r>
          </w:p>
          <w:p w14:paraId="20EBEF0C" w14:textId="7D249BD8" w:rsidR="00133C94" w:rsidRPr="00DA4D48" w:rsidRDefault="00133C94">
            <w:pPr>
              <w:spacing w:before="5pt"/>
              <w:rPr>
                <w:color w:val="000000"/>
              </w:rPr>
            </w:pPr>
            <w:r w:rsidRPr="00DA4D48">
              <w:rPr>
                <w:color w:val="000000"/>
              </w:rPr>
              <w:t>Sprijinirea perioadei de programare post 2027 prin pregătirea unor proiecte mature în</w:t>
            </w:r>
            <w:r w:rsidR="009A32E5" w:rsidRPr="00DA4D48">
              <w:rPr>
                <w:color w:val="000000"/>
              </w:rPr>
              <w:t xml:space="preserve"> domeniul </w:t>
            </w:r>
            <w:r w:rsidR="009A5C12" w:rsidRPr="00DA4D48">
              <w:rPr>
                <w:color w:val="000000"/>
              </w:rPr>
              <w:t>OS</w:t>
            </w:r>
            <w:r w:rsidR="00191058" w:rsidRPr="00DA4D48">
              <w:rPr>
                <w:color w:val="000000"/>
              </w:rPr>
              <w:t>2.</w:t>
            </w:r>
            <w:r w:rsidR="00E33E9E" w:rsidRPr="00DA4D48">
              <w:rPr>
                <w:color w:val="000000"/>
              </w:rPr>
              <w:t>1.</w:t>
            </w:r>
          </w:p>
          <w:p w14:paraId="047D0CF7" w14:textId="77777777" w:rsidR="00A77B3E" w:rsidRPr="00DA4D48" w:rsidRDefault="004E68AF">
            <w:pPr>
              <w:spacing w:before="5pt"/>
              <w:rPr>
                <w:color w:val="000000"/>
              </w:rPr>
            </w:pPr>
            <w:r w:rsidRPr="00DA4D48">
              <w:rPr>
                <w:color w:val="000000"/>
              </w:rPr>
              <w:t>Intervențiile prevăzute sunt în linie cu PDR NV 2021-2027, OS4. Mediu natural valorificat responsabil, 4.4. Promovarea utilizării sustenabile a resurselor energetice și valorificarea surselor de energie regenerabilă.</w:t>
            </w:r>
          </w:p>
          <w:p w14:paraId="047D0CF8" w14:textId="5D62D2E6" w:rsidR="00A77B3E" w:rsidRPr="00DA4D48" w:rsidRDefault="004E68AF">
            <w:pPr>
              <w:spacing w:before="5pt"/>
              <w:rPr>
                <w:color w:val="000000"/>
              </w:rPr>
            </w:pPr>
            <w:r w:rsidRPr="00DA4D48">
              <w:rPr>
                <w:color w:val="000000"/>
              </w:rPr>
              <w:t>Complementaritatea cu PNRR Componenta 5 "Valul renovării", Investiția 5. "Măsuri de eficiență energetică pentru clădiri rezidențiale multifamiliale și pentru clădiri publice" și cu</w:t>
            </w:r>
            <w:r w:rsidRPr="00DA4D48">
              <w:rPr>
                <w:i/>
                <w:color w:val="000000"/>
              </w:rPr>
              <w:t xml:space="preserve"> </w:t>
            </w:r>
            <w:r w:rsidRPr="00DA4D48">
              <w:rPr>
                <w:color w:val="000000"/>
              </w:rPr>
              <w:t>Componenta 16 "REPowerEU", Investiția 7. "Schema de granturi sub formă de bonuri valorice pentru îmbunătățirea eficienței energetice a gospodăriilor” este asigurată, atât în cazul clădirilor rezidențiale, cât și a celor publice, prin evitarea dublei finanțări, prin verificarea proiectelor depuse în raport cu cele finanțate prin PNRR, beneficiarii având obligația depunerii unei declarații pe proprie răspundere privind nefinanțarea proiectului și în cadrul altor programe. Sprijinul oferit prin PNRR pentru clădiri rezidențiale este limitat la anveloparea cladirii. Necesarul de finanțare fiind foarte mare, se justifică sprijinirea gospodăriilor din multiple surse.</w:t>
            </w:r>
          </w:p>
          <w:p w14:paraId="047D0CF9" w14:textId="77777777" w:rsidR="00A77B3E" w:rsidRPr="00DA4D48" w:rsidRDefault="004E68AF">
            <w:pPr>
              <w:spacing w:before="5pt"/>
              <w:rPr>
                <w:color w:val="000000"/>
              </w:rPr>
            </w:pPr>
            <w:r w:rsidRPr="00DA4D48">
              <w:rPr>
                <w:color w:val="000000"/>
              </w:rPr>
              <w:t>Intervențiile sunt complementare cu PNDR 2014-2022 și PNS PAC 2023-2027, care nu sprijină implementarea proiectelor vizând creșterea EE a clădirilor.</w:t>
            </w:r>
          </w:p>
          <w:p w14:paraId="047D0CFA" w14:textId="77777777" w:rsidR="00A77B3E" w:rsidRPr="00DA4D48" w:rsidRDefault="004E68AF">
            <w:pPr>
              <w:spacing w:before="5pt"/>
              <w:rPr>
                <w:color w:val="000000"/>
              </w:rPr>
            </w:pPr>
            <w:r w:rsidRPr="00DA4D48">
              <w:rPr>
                <w:color w:val="000000"/>
              </w:rPr>
              <w:t>Activitățile acestui OS sunt în acord cu SDDR 2030 și contribuie la realizarea mai multor ODD propuse de Agenda 2030 pentru dezvoltare durabilă, dar în special la realizarea ODD 7 ”Asigurarea accesului tuturor la servicii energetice fiabile, durabile, moderne și la prețuri accesibile”.</w:t>
            </w:r>
          </w:p>
          <w:p w14:paraId="047D0CFB" w14:textId="77777777" w:rsidR="00A77B3E" w:rsidRPr="00DA4D48" w:rsidRDefault="00A77B3E">
            <w:pPr>
              <w:spacing w:before="5pt"/>
              <w:rPr>
                <w:color w:val="000000"/>
              </w:rPr>
            </w:pPr>
          </w:p>
          <w:p w14:paraId="047D0CFC" w14:textId="24B2BF8B" w:rsidR="00A77B3E" w:rsidRPr="00DA4D48" w:rsidRDefault="004E68AF">
            <w:pPr>
              <w:spacing w:before="5pt"/>
              <w:rPr>
                <w:color w:val="000000"/>
              </w:rPr>
            </w:pPr>
            <w:r w:rsidRPr="00DA4D48">
              <w:rPr>
                <w:color w:val="000000"/>
              </w:rPr>
              <w:t>Acțiunile a)</w:t>
            </w:r>
            <w:r w:rsidR="00C34EDE" w:rsidRPr="00DA4D48">
              <w:rPr>
                <w:color w:val="000000"/>
              </w:rPr>
              <w:t>,</w:t>
            </w:r>
            <w:r w:rsidRPr="00DA4D48">
              <w:rPr>
                <w:color w:val="000000"/>
              </w:rPr>
              <w:t xml:space="preserve"> b)</w:t>
            </w:r>
            <w:r w:rsidR="00C34EDE" w:rsidRPr="00DA4D48">
              <w:rPr>
                <w:color w:val="000000"/>
              </w:rPr>
              <w:t xml:space="preserve"> și c)</w:t>
            </w:r>
            <w:r w:rsidRPr="00DA4D48">
              <w:rPr>
                <w:color w:val="000000"/>
              </w:rPr>
              <w:t xml:space="preserve"> au fost evaluate ca fiind compatibile cu principiul DNSH, în baza Orientărilor tehnice privind aplicarea DNSH în temeiul MRR.</w:t>
            </w:r>
          </w:p>
          <w:p w14:paraId="047D0CFD" w14:textId="77777777" w:rsidR="00A77B3E" w:rsidRPr="00DA4D48" w:rsidRDefault="00A77B3E">
            <w:pPr>
              <w:spacing w:before="5pt"/>
              <w:rPr>
                <w:color w:val="000000"/>
              </w:rPr>
            </w:pPr>
          </w:p>
          <w:p w14:paraId="047D0CFE" w14:textId="77777777" w:rsidR="00A77B3E" w:rsidRPr="00DA4D48" w:rsidRDefault="004E68AF">
            <w:pPr>
              <w:spacing w:before="5pt"/>
              <w:rPr>
                <w:color w:val="000000"/>
              </w:rPr>
            </w:pPr>
            <w:r w:rsidRPr="00DA4D48">
              <w:rPr>
                <w:color w:val="000000"/>
              </w:rPr>
              <w:lastRenderedPageBreak/>
              <w:t xml:space="preserve">Pentru acțiunea </w:t>
            </w:r>
            <w:r w:rsidRPr="00DA4D48">
              <w:rPr>
                <w:b/>
                <w:color w:val="000000"/>
              </w:rPr>
              <w:t>a)</w:t>
            </w:r>
            <w:r w:rsidRPr="00DA4D48">
              <w:rPr>
                <w:color w:val="000000"/>
              </w:rPr>
              <w:t xml:space="preserve"> este propusă și utilizarea unui IF (pilot) cu componentă de grant pentru locuințe unifamiliale.</w:t>
            </w:r>
          </w:p>
          <w:p w14:paraId="047D0CFF" w14:textId="77777777" w:rsidR="00A77B3E" w:rsidRPr="00DA4D48" w:rsidRDefault="00A77B3E">
            <w:pPr>
              <w:spacing w:before="5pt"/>
              <w:rPr>
                <w:color w:val="000000"/>
                <w:sz w:val="6"/>
              </w:rPr>
            </w:pPr>
          </w:p>
          <w:p w14:paraId="047D0D00" w14:textId="77777777" w:rsidR="00A77B3E" w:rsidRPr="00DA4D48" w:rsidRDefault="00A77B3E">
            <w:pPr>
              <w:spacing w:before="5pt"/>
              <w:rPr>
                <w:color w:val="000000"/>
                <w:sz w:val="6"/>
              </w:rPr>
            </w:pPr>
          </w:p>
        </w:tc>
      </w:tr>
    </w:tbl>
    <w:p w14:paraId="047D0D02" w14:textId="77777777" w:rsidR="00A77B3E" w:rsidRPr="00DA4D48" w:rsidRDefault="00A77B3E">
      <w:pPr>
        <w:spacing w:before="5pt"/>
        <w:rPr>
          <w:color w:val="000000"/>
        </w:rPr>
      </w:pPr>
    </w:p>
    <w:p w14:paraId="047D0D03" w14:textId="77777777" w:rsidR="00A77B3E" w:rsidRPr="00DA4D48" w:rsidRDefault="004E68AF">
      <w:pPr>
        <w:pStyle w:val="Titlu5"/>
        <w:spacing w:before="5pt" w:after="0pt"/>
        <w:rPr>
          <w:b w:val="0"/>
          <w:i w:val="0"/>
          <w:color w:val="000000"/>
          <w:sz w:val="24"/>
        </w:rPr>
      </w:pPr>
      <w:bookmarkStart w:id="671" w:name="_Toc232609780"/>
      <w:r w:rsidRPr="00DA4D48">
        <w:rPr>
          <w:b w:val="0"/>
          <w:i w:val="0"/>
          <w:color w:val="000000"/>
          <w:sz w:val="24"/>
        </w:rPr>
        <w:t>Principalele grupuri-țintă – articolul 22 alineatul (3) litera (d) punctul (iii) din RDC:</w:t>
      </w:r>
      <w:bookmarkEnd w:id="671"/>
    </w:p>
    <w:p w14:paraId="047D0D04" w14:textId="77777777" w:rsidR="00A77B3E" w:rsidRPr="00DA4D48"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05224A" w14:paraId="047D0D0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05" w14:textId="77777777" w:rsidR="00A77B3E" w:rsidRPr="00DA4D48" w:rsidRDefault="00A77B3E">
            <w:pPr>
              <w:spacing w:before="5pt"/>
              <w:rPr>
                <w:color w:val="000000"/>
                <w:sz w:val="0"/>
              </w:rPr>
            </w:pPr>
          </w:p>
          <w:p w14:paraId="047D0D06" w14:textId="77777777" w:rsidR="00A77B3E" w:rsidRPr="00DA4D48" w:rsidRDefault="004E68AF">
            <w:pPr>
              <w:spacing w:before="5pt"/>
              <w:rPr>
                <w:color w:val="000000"/>
              </w:rPr>
            </w:pPr>
            <w:r w:rsidRPr="00DA4D48">
              <w:rPr>
                <w:color w:val="000000"/>
              </w:rPr>
              <w:t>Sunt avute în vedere următoarele categorii de grupuri țintă:</w:t>
            </w:r>
          </w:p>
          <w:p w14:paraId="047D0D07" w14:textId="77777777" w:rsidR="00A77B3E" w:rsidRPr="004674C1" w:rsidRDefault="004E68AF">
            <w:pPr>
              <w:numPr>
                <w:ilvl w:val="0"/>
                <w:numId w:val="12"/>
              </w:numPr>
              <w:spacing w:before="5pt"/>
              <w:rPr>
                <w:color w:val="000000"/>
              </w:rPr>
            </w:pPr>
            <w:r w:rsidRPr="004674C1">
              <w:rPr>
                <w:color w:val="000000"/>
              </w:rPr>
              <w:t>Locuitorii din mediul urban și rural;</w:t>
            </w:r>
          </w:p>
          <w:p w14:paraId="047D0D08" w14:textId="77777777" w:rsidR="00A77B3E" w:rsidRPr="004674C1" w:rsidRDefault="004E68AF">
            <w:pPr>
              <w:numPr>
                <w:ilvl w:val="0"/>
                <w:numId w:val="12"/>
              </w:numPr>
              <w:spacing w:before="5pt"/>
              <w:rPr>
                <w:color w:val="000000"/>
              </w:rPr>
            </w:pPr>
            <w:r w:rsidRPr="004674C1">
              <w:rPr>
                <w:color w:val="000000"/>
              </w:rPr>
              <w:t>Locatarii clădirilor rezidențiale;</w:t>
            </w:r>
          </w:p>
          <w:p w14:paraId="047D0D09" w14:textId="77777777" w:rsidR="00A77B3E" w:rsidRPr="004674C1" w:rsidRDefault="004E68AF">
            <w:pPr>
              <w:numPr>
                <w:ilvl w:val="0"/>
                <w:numId w:val="12"/>
              </w:numPr>
              <w:spacing w:before="5pt"/>
              <w:rPr>
                <w:color w:val="000000"/>
              </w:rPr>
            </w:pPr>
            <w:r w:rsidRPr="004674C1">
              <w:rPr>
                <w:color w:val="000000"/>
              </w:rPr>
              <w:t>Utilizatorii clădirilor publice din mediul urban și rural;</w:t>
            </w:r>
          </w:p>
          <w:p w14:paraId="047D0D0A" w14:textId="77777777" w:rsidR="00A77B3E" w:rsidRPr="00DA4D48" w:rsidRDefault="004E68AF">
            <w:pPr>
              <w:numPr>
                <w:ilvl w:val="0"/>
                <w:numId w:val="12"/>
              </w:numPr>
              <w:spacing w:before="5pt"/>
              <w:rPr>
                <w:color w:val="000000"/>
              </w:rPr>
            </w:pPr>
            <w:r w:rsidRPr="00DA4D48">
              <w:rPr>
                <w:color w:val="000000"/>
              </w:rPr>
              <w:t>Entități și instituții publice locale și centrale.</w:t>
            </w:r>
          </w:p>
          <w:p w14:paraId="047D0D0B" w14:textId="77777777" w:rsidR="00A77B3E" w:rsidRPr="00DA4D48" w:rsidRDefault="00A77B3E">
            <w:pPr>
              <w:spacing w:before="5pt"/>
              <w:rPr>
                <w:color w:val="000000"/>
                <w:sz w:val="6"/>
              </w:rPr>
            </w:pPr>
          </w:p>
          <w:p w14:paraId="047D0D0C" w14:textId="77777777" w:rsidR="00A77B3E" w:rsidRPr="00DA4D48" w:rsidRDefault="00A77B3E">
            <w:pPr>
              <w:spacing w:before="5pt"/>
              <w:rPr>
                <w:color w:val="000000"/>
                <w:sz w:val="6"/>
              </w:rPr>
            </w:pPr>
          </w:p>
        </w:tc>
      </w:tr>
    </w:tbl>
    <w:p w14:paraId="047D0D0E" w14:textId="77777777" w:rsidR="00A77B3E" w:rsidRPr="00DA4D48" w:rsidRDefault="00A77B3E">
      <w:pPr>
        <w:spacing w:before="5pt"/>
        <w:rPr>
          <w:color w:val="000000"/>
        </w:rPr>
      </w:pPr>
    </w:p>
    <w:p w14:paraId="047D0D0F" w14:textId="77777777" w:rsidR="00A77B3E" w:rsidRPr="00DA4D48" w:rsidRDefault="004E68AF">
      <w:pPr>
        <w:pStyle w:val="Titlu5"/>
        <w:spacing w:before="5pt" w:after="0pt"/>
        <w:rPr>
          <w:b w:val="0"/>
          <w:i w:val="0"/>
          <w:color w:val="000000"/>
          <w:sz w:val="24"/>
        </w:rPr>
      </w:pPr>
      <w:bookmarkStart w:id="672" w:name="_Toc232609781"/>
      <w:r w:rsidRPr="00DA4D48">
        <w:rPr>
          <w:b w:val="0"/>
          <w:i w:val="0"/>
          <w:color w:val="000000"/>
          <w:sz w:val="24"/>
        </w:rPr>
        <w:t>Acțiuni menite să garanteze egalitatea, incluziunea și nediscriminarea – articolul 22 alineatul (3) litera (d) punctul (iv) din RDC și articolul 6 din Regulamentul FSE+</w:t>
      </w:r>
      <w:bookmarkEnd w:id="672"/>
    </w:p>
    <w:p w14:paraId="047D0D10" w14:textId="77777777" w:rsidR="00A77B3E" w:rsidRPr="00DA4D48"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05224A" w14:paraId="047D0D1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11" w14:textId="77777777" w:rsidR="00A77B3E" w:rsidRPr="00DA4D48" w:rsidRDefault="00A77B3E">
            <w:pPr>
              <w:spacing w:before="5pt"/>
              <w:rPr>
                <w:color w:val="000000"/>
                <w:sz w:val="0"/>
              </w:rPr>
            </w:pPr>
          </w:p>
          <w:p w14:paraId="047D0D12" w14:textId="77777777" w:rsidR="00A77B3E" w:rsidRPr="00DA4D48" w:rsidRDefault="004E68AF">
            <w:pPr>
              <w:spacing w:before="5pt"/>
              <w:rPr>
                <w:color w:val="000000"/>
              </w:rPr>
            </w:pPr>
            <w:r w:rsidRPr="00DA4D48">
              <w:rPr>
                <w:color w:val="000000"/>
              </w:rPr>
              <w:t>În finanțarea intervențiilor pentru creșterea eficienței energetice în sectorul locuințelor este important de luat în considerare fenomenul de ”sărăcie energetică” și slaba capacitatea de co-finanțare a proiectelor de către asociațiile de proprietari. Astfel, pentru proprietarii cu venituri reduse și aflați în sărăcie energetică, autoritățile publice locale pot acorda ajutoare de natură socială astfel încât cota de participare proprie obligatorie aferentă acestor proprietari să fie diminuată.</w:t>
            </w:r>
          </w:p>
          <w:p w14:paraId="047D0D13" w14:textId="77777777" w:rsidR="00A77B3E" w:rsidRPr="00DA4D48" w:rsidRDefault="00A77B3E">
            <w:pPr>
              <w:spacing w:before="5pt"/>
              <w:rPr>
                <w:color w:val="000000"/>
              </w:rPr>
            </w:pPr>
          </w:p>
          <w:p w14:paraId="047D0D14" w14:textId="77777777" w:rsidR="00A77B3E" w:rsidRPr="00DA4D48" w:rsidRDefault="004E68AF">
            <w:pPr>
              <w:spacing w:before="5pt"/>
              <w:rPr>
                <w:color w:val="000000"/>
              </w:rPr>
            </w:pPr>
            <w:r w:rsidRPr="00DA4D48">
              <w:rPr>
                <w:color w:val="000000"/>
              </w:rPr>
              <w:t xml:space="preserve">Programul urmărește aplicarea principiilor orizontale privind </w:t>
            </w:r>
            <w:r w:rsidRPr="00DA4D48">
              <w:rPr>
                <w:b/>
                <w:color w:val="000000"/>
              </w:rPr>
              <w:t>egalitatea de șanse, incluziunea și nediscriminarea</w:t>
            </w:r>
            <w:r w:rsidRPr="00DA4D48">
              <w:rPr>
                <w:color w:val="000000"/>
              </w:rPr>
              <w:t xml:space="preserve"> prin </w:t>
            </w:r>
            <w:r w:rsidRPr="00DA4D48">
              <w:rPr>
                <w:b/>
                <w:color w:val="000000"/>
              </w:rPr>
              <w:t>respectarea prevederilor naționale</w:t>
            </w:r>
            <w:r w:rsidRPr="00DA4D48">
              <w:rPr>
                <w:color w:val="000000"/>
              </w:rPr>
              <w:t xml:space="preserve"> în vigoare, condiție de eligibilitate pentru accesarea fondurilor.</w:t>
            </w:r>
          </w:p>
          <w:p w14:paraId="047D0D15" w14:textId="77777777" w:rsidR="00A77B3E" w:rsidRPr="00DA4D48" w:rsidRDefault="004E68AF">
            <w:pPr>
              <w:spacing w:before="5pt"/>
              <w:rPr>
                <w:color w:val="000000"/>
              </w:rPr>
            </w:pPr>
            <w:r w:rsidRPr="00DA4D48">
              <w:rPr>
                <w:color w:val="000000"/>
              </w:rPr>
              <w:t>Câteva din măsurile posibile de sprijinire a implementării principiilor de egalitate, incluziune și non-discriminare:</w:t>
            </w:r>
          </w:p>
          <w:p w14:paraId="047D0D16" w14:textId="77777777" w:rsidR="00A77B3E" w:rsidRPr="00DA4D48" w:rsidRDefault="004E68AF">
            <w:pPr>
              <w:numPr>
                <w:ilvl w:val="0"/>
                <w:numId w:val="13"/>
              </w:numPr>
              <w:spacing w:before="5pt"/>
              <w:rPr>
                <w:color w:val="000000"/>
              </w:rPr>
            </w:pPr>
            <w:r w:rsidRPr="00DA4D48">
              <w:rPr>
                <w:color w:val="000000"/>
              </w:rPr>
              <w:t>Încurajarea accesului egal și nedisciminatoriu la procesul de recrutare și la toate nivelurile profesionale în cadrul echipei de management și de implementare a proiectului;</w:t>
            </w:r>
          </w:p>
          <w:p w14:paraId="047D0D17" w14:textId="77777777" w:rsidR="00A77B3E" w:rsidRPr="00DA4D48" w:rsidRDefault="004E68AF">
            <w:pPr>
              <w:numPr>
                <w:ilvl w:val="0"/>
                <w:numId w:val="13"/>
              </w:numPr>
              <w:spacing w:before="5pt"/>
              <w:rPr>
                <w:color w:val="000000"/>
              </w:rPr>
            </w:pPr>
            <w:r w:rsidRPr="00DA4D48">
              <w:rPr>
                <w:color w:val="000000"/>
              </w:rPr>
              <w:t>Asigurarea de condiții echitabile și sigure de muncă pentru toți angajații și beneficiarii;</w:t>
            </w:r>
          </w:p>
          <w:p w14:paraId="047D0D18" w14:textId="77777777" w:rsidR="00A77B3E" w:rsidRPr="00DA4D48" w:rsidRDefault="004E68AF">
            <w:pPr>
              <w:numPr>
                <w:ilvl w:val="0"/>
                <w:numId w:val="13"/>
              </w:numPr>
              <w:spacing w:before="5pt"/>
              <w:rPr>
                <w:color w:val="000000"/>
              </w:rPr>
            </w:pPr>
            <w:r w:rsidRPr="00DA4D48">
              <w:rPr>
                <w:color w:val="000000"/>
              </w:rPr>
              <w:t>Colectarea de date cu privire la distribuția pe sexe și la implicarea persoanelor cu dizabilități și a persoanelor care fac parte din grupuri dezavantajate în echipa de implementare și în grupul beneficiarilor finali.</w:t>
            </w:r>
          </w:p>
          <w:p w14:paraId="047D0D19" w14:textId="77777777" w:rsidR="00A77B3E" w:rsidRPr="00DA4D48" w:rsidRDefault="004E68AF">
            <w:pPr>
              <w:spacing w:before="5pt"/>
              <w:rPr>
                <w:color w:val="000000"/>
              </w:rPr>
            </w:pPr>
            <w:r w:rsidRPr="00DA4D48">
              <w:rPr>
                <w:color w:val="000000"/>
              </w:rPr>
              <w:lastRenderedPageBreak/>
              <w:t xml:space="preserve">Programul va asigura îndeplinirea acestor obiective la nivelul intervențiilor finanțate, prin includerea de </w:t>
            </w:r>
            <w:r w:rsidRPr="00DA4D48">
              <w:rPr>
                <w:b/>
                <w:color w:val="000000"/>
              </w:rPr>
              <w:t>condiții</w:t>
            </w:r>
            <w:r w:rsidRPr="00DA4D48">
              <w:rPr>
                <w:color w:val="000000"/>
              </w:rPr>
              <w:t xml:space="preserve"> în ghidurile solicitanților cu privire la egalitatea de șanse între femei și bărbați, interzicerea oricăror acțiuni care au potențialul de a discrimina pe bază de sex, rasă, origine etnică, dizabilitate, vârstă sau orientare sexuală; interzicerea oricăror acțiuni care contribuie, sub orice formă, la segregare sau excluziune; facilitarea accesului persoanelor cu mobilitate redusă. Nu se vor sprijini investiții în facilități de îngrijire rezidențiale. Ghidurile solicitanților dedicate acestui obiectiv specific vor face trimitere înspre legislația națională și europeană unde pot fi identificate detalii despre măsurile specifice principiilor orizontale.</w:t>
            </w:r>
          </w:p>
          <w:p w14:paraId="047D0D1A" w14:textId="77777777" w:rsidR="00A77B3E" w:rsidRPr="00DA4D48" w:rsidRDefault="00A77B3E">
            <w:pPr>
              <w:spacing w:before="5pt"/>
              <w:rPr>
                <w:color w:val="000000"/>
                <w:sz w:val="6"/>
              </w:rPr>
            </w:pPr>
          </w:p>
          <w:p w14:paraId="047D0D1B" w14:textId="77777777" w:rsidR="00A77B3E" w:rsidRPr="00DA4D48" w:rsidRDefault="00A77B3E">
            <w:pPr>
              <w:spacing w:before="5pt"/>
              <w:rPr>
                <w:color w:val="000000"/>
                <w:sz w:val="6"/>
              </w:rPr>
            </w:pPr>
          </w:p>
        </w:tc>
      </w:tr>
    </w:tbl>
    <w:p w14:paraId="047D0D1D" w14:textId="77777777" w:rsidR="00A77B3E" w:rsidRPr="00DA4D48" w:rsidRDefault="00A77B3E">
      <w:pPr>
        <w:spacing w:before="5pt"/>
        <w:rPr>
          <w:color w:val="000000"/>
        </w:rPr>
      </w:pPr>
    </w:p>
    <w:p w14:paraId="047D0D1E" w14:textId="77777777" w:rsidR="00A77B3E" w:rsidRPr="00DA4D48" w:rsidRDefault="004E68AF">
      <w:pPr>
        <w:pStyle w:val="Titlu5"/>
        <w:spacing w:before="5pt" w:after="0pt"/>
        <w:rPr>
          <w:b w:val="0"/>
          <w:i w:val="0"/>
          <w:color w:val="000000"/>
          <w:sz w:val="24"/>
        </w:rPr>
      </w:pPr>
      <w:bookmarkStart w:id="673" w:name="_Toc232609782"/>
      <w:r w:rsidRPr="00DA4D48">
        <w:rPr>
          <w:b w:val="0"/>
          <w:i w:val="0"/>
          <w:color w:val="000000"/>
          <w:sz w:val="24"/>
        </w:rPr>
        <w:t>Indicarea teritoriilor specifice vizate, inclusiv utilizarea planificată a instrumentelor teritoriale – articolul 22 alineatul (3) litera (d) punctul (v) din RDC</w:t>
      </w:r>
      <w:bookmarkEnd w:id="673"/>
    </w:p>
    <w:p w14:paraId="047D0D1F" w14:textId="77777777" w:rsidR="00A77B3E" w:rsidRPr="00DA4D48"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0D2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20" w14:textId="77777777" w:rsidR="00A77B3E" w:rsidRPr="00DA4D48" w:rsidRDefault="00A77B3E">
            <w:pPr>
              <w:spacing w:before="5pt"/>
              <w:rPr>
                <w:color w:val="000000"/>
                <w:sz w:val="0"/>
              </w:rPr>
            </w:pPr>
          </w:p>
          <w:p w14:paraId="047D0D21" w14:textId="77777777" w:rsidR="00A77B3E" w:rsidRPr="004674C1" w:rsidRDefault="004E68AF">
            <w:pPr>
              <w:spacing w:before="5pt"/>
              <w:rPr>
                <w:color w:val="000000"/>
              </w:rPr>
            </w:pPr>
            <w:r w:rsidRPr="004674C1">
              <w:rPr>
                <w:color w:val="000000"/>
              </w:rPr>
              <w:t>Nu sunt utilizate instrumente teritoriale</w:t>
            </w:r>
          </w:p>
          <w:p w14:paraId="047D0D22" w14:textId="77777777" w:rsidR="00A77B3E" w:rsidRPr="004674C1" w:rsidRDefault="00A77B3E">
            <w:pPr>
              <w:spacing w:before="5pt"/>
              <w:rPr>
                <w:color w:val="000000"/>
                <w:sz w:val="6"/>
              </w:rPr>
            </w:pPr>
          </w:p>
          <w:p w14:paraId="047D0D23" w14:textId="77777777" w:rsidR="00A77B3E" w:rsidRPr="004674C1" w:rsidRDefault="00A77B3E">
            <w:pPr>
              <w:spacing w:before="5pt"/>
              <w:rPr>
                <w:color w:val="000000"/>
                <w:sz w:val="6"/>
              </w:rPr>
            </w:pPr>
          </w:p>
        </w:tc>
      </w:tr>
    </w:tbl>
    <w:p w14:paraId="047D0D25" w14:textId="77777777" w:rsidR="00A77B3E" w:rsidRPr="004674C1" w:rsidRDefault="00A77B3E">
      <w:pPr>
        <w:spacing w:before="5pt"/>
        <w:rPr>
          <w:color w:val="000000"/>
        </w:rPr>
      </w:pPr>
    </w:p>
    <w:p w14:paraId="047D0D26" w14:textId="77777777" w:rsidR="00A77B3E" w:rsidRPr="00DA4D48" w:rsidRDefault="004E68AF">
      <w:pPr>
        <w:pStyle w:val="Titlu5"/>
        <w:spacing w:before="5pt" w:after="0pt"/>
        <w:rPr>
          <w:b w:val="0"/>
          <w:i w:val="0"/>
          <w:color w:val="000000"/>
          <w:sz w:val="24"/>
        </w:rPr>
      </w:pPr>
      <w:bookmarkStart w:id="674" w:name="_Toc232609783"/>
      <w:r w:rsidRPr="00DA4D48">
        <w:rPr>
          <w:b w:val="0"/>
          <w:i w:val="0"/>
          <w:color w:val="000000"/>
          <w:sz w:val="24"/>
        </w:rPr>
        <w:t>Acțiuni interregionale, transfrontaliere și transnaționale – articolul 22 alineatul (3) litera (d) punctul (vi) din RDC</w:t>
      </w:r>
      <w:bookmarkEnd w:id="674"/>
    </w:p>
    <w:p w14:paraId="047D0D27" w14:textId="77777777" w:rsidR="00A77B3E" w:rsidRPr="00DA4D48"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05224A" w14:paraId="047D0D2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28" w14:textId="77777777" w:rsidR="00A77B3E" w:rsidRPr="00DA4D48" w:rsidRDefault="00A77B3E">
            <w:pPr>
              <w:spacing w:before="5pt"/>
              <w:rPr>
                <w:color w:val="000000"/>
                <w:sz w:val="0"/>
              </w:rPr>
            </w:pPr>
          </w:p>
          <w:p w14:paraId="047D0D29" w14:textId="77777777" w:rsidR="00A77B3E" w:rsidRPr="00DA4D48" w:rsidRDefault="004E68AF">
            <w:pPr>
              <w:spacing w:before="5pt"/>
              <w:rPr>
                <w:color w:val="000000"/>
              </w:rPr>
            </w:pPr>
            <w:r w:rsidRPr="00DA4D48">
              <w:rPr>
                <w:color w:val="000000"/>
              </w:rPr>
              <w:t>Acțiunile propuse sprijină îndeplinirea obiectivelor Strategiei UE pentru Regiunea Dunării (SUERD), Aria Prioritară 2. „Energie durabilă”, Acțiunea 2: „Promovarea eficienței energetice și utilizarea energiei regenerabile în clădiri și încălzire sisteme incluzând încălzirea și răcirea centralizată și instalațiile combinate de căldură și energie electrică”. Se are în vedere promovarea unor investiții în conformitate cu ariile prioritare SUERD în scopul maximizării impactului acesteia la nivel regional. Sunt sprijinite schimburi de bune practici, campanii de comunicare pentru promovarea cooperării între actorii regionali, fiind create premisele unei colaborări complementare la nivel transnațional, în concordanță cu nevoile zonei dunărene și ale politicii europene de coeziune.</w:t>
            </w:r>
          </w:p>
          <w:p w14:paraId="047D0D2A" w14:textId="77777777" w:rsidR="00A77B3E" w:rsidRPr="00DA4D48" w:rsidRDefault="004E68AF">
            <w:pPr>
              <w:spacing w:before="5pt"/>
              <w:rPr>
                <w:color w:val="000000"/>
              </w:rPr>
            </w:pPr>
            <w:r w:rsidRPr="00DA4D48">
              <w:rPr>
                <w:color w:val="000000"/>
              </w:rPr>
              <w:t>La nivel de beneficiari, vor fi încurajate schimburile de experiență și crearea de parteneriate cu beneficiari din alte regiuni similare ale UE cu experiență relevantă în renovarea energetică a stocului de clădiri (regiunea Małopolskie din Polonia).</w:t>
            </w:r>
          </w:p>
          <w:p w14:paraId="047D0D2B" w14:textId="77777777" w:rsidR="00A77B3E" w:rsidRPr="00DA4D48" w:rsidRDefault="00A77B3E">
            <w:pPr>
              <w:spacing w:before="5pt"/>
              <w:rPr>
                <w:color w:val="000000"/>
                <w:sz w:val="6"/>
              </w:rPr>
            </w:pPr>
          </w:p>
          <w:p w14:paraId="047D0D2C" w14:textId="77777777" w:rsidR="00A77B3E" w:rsidRPr="00DA4D48" w:rsidRDefault="00A77B3E">
            <w:pPr>
              <w:spacing w:before="5pt"/>
              <w:rPr>
                <w:color w:val="000000"/>
                <w:sz w:val="6"/>
              </w:rPr>
            </w:pPr>
          </w:p>
        </w:tc>
      </w:tr>
    </w:tbl>
    <w:p w14:paraId="047D0D2E" w14:textId="77777777" w:rsidR="00A77B3E" w:rsidRPr="00DA4D48" w:rsidRDefault="00A77B3E">
      <w:pPr>
        <w:spacing w:before="5pt"/>
        <w:rPr>
          <w:color w:val="000000"/>
        </w:rPr>
      </w:pPr>
    </w:p>
    <w:p w14:paraId="047D0D2F" w14:textId="77777777" w:rsidR="00A77B3E" w:rsidRPr="00DA4D48" w:rsidRDefault="004E68AF">
      <w:pPr>
        <w:pStyle w:val="Titlu5"/>
        <w:spacing w:before="5pt" w:after="0pt"/>
        <w:rPr>
          <w:b w:val="0"/>
          <w:i w:val="0"/>
          <w:color w:val="000000"/>
          <w:sz w:val="24"/>
        </w:rPr>
      </w:pPr>
      <w:bookmarkStart w:id="675" w:name="_Toc232609784"/>
      <w:r w:rsidRPr="00DA4D48">
        <w:rPr>
          <w:b w:val="0"/>
          <w:i w:val="0"/>
          <w:color w:val="000000"/>
          <w:sz w:val="24"/>
        </w:rPr>
        <w:t>Utilizarea planificată a instrumentelor financiare – articolul 22 alineatul (3) litera (d) punctul (vii) din RDC</w:t>
      </w:r>
      <w:bookmarkEnd w:id="675"/>
    </w:p>
    <w:p w14:paraId="047D0D30" w14:textId="77777777" w:rsidR="00A77B3E" w:rsidRPr="00DA4D48"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05224A" w14:paraId="047D0D3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31" w14:textId="77777777" w:rsidR="00A77B3E" w:rsidRPr="00DA4D48" w:rsidRDefault="00A77B3E">
            <w:pPr>
              <w:spacing w:before="5pt"/>
              <w:rPr>
                <w:color w:val="000000"/>
                <w:sz w:val="0"/>
              </w:rPr>
            </w:pPr>
          </w:p>
          <w:p w14:paraId="047D0D32" w14:textId="77777777" w:rsidR="00A77B3E" w:rsidRPr="00DA4D48" w:rsidRDefault="004E68AF">
            <w:pPr>
              <w:spacing w:before="5pt"/>
              <w:rPr>
                <w:color w:val="000000"/>
              </w:rPr>
            </w:pPr>
            <w:r w:rsidRPr="00DA4D48">
              <w:rPr>
                <w:color w:val="000000"/>
              </w:rPr>
              <w:t>Eficiența energetică în clădirile rezidențiale și publice propune în principal sprijin prin grant pentru că se va acorda prioritate proiectelor de renovare aprofundată, proiecte care au un cost ridicat și o perioadă lungă de rambursare încurajând în acest fel aceste tipuri de investiții. Un alt argument pentru utilizarea granturilor este acela că gospodăriile cu venituri mici vor primi prioritate la finanțare.</w:t>
            </w:r>
          </w:p>
          <w:p w14:paraId="047D0D33" w14:textId="77777777" w:rsidR="00A77B3E" w:rsidRPr="00DA4D48" w:rsidRDefault="004E68AF">
            <w:pPr>
              <w:spacing w:before="5pt"/>
              <w:rPr>
                <w:color w:val="000000"/>
              </w:rPr>
            </w:pPr>
            <w:r w:rsidRPr="00DA4D48">
              <w:rPr>
                <w:color w:val="000000"/>
              </w:rPr>
              <w:lastRenderedPageBreak/>
              <w:t>Pe lângă toate acestea există și alte motive pentru utilizarea granturilor: lipsa unei bugetări multianuale, imposibilitatea reportării economiilor de energie pe anii viitori, nivel ridicat al datoriei municipale; lipsa cadrului legislativ pentru certificatele de performanță energetică CPE; dezvoltarea scăzută a pieței ESCO, legislația deficitară și insuficienta reglementare a asociațiilor de proprietari etc.,</w:t>
            </w:r>
          </w:p>
          <w:p w14:paraId="047D0D34" w14:textId="77777777" w:rsidR="00A77B3E" w:rsidRPr="00DA4D48" w:rsidRDefault="00A77B3E">
            <w:pPr>
              <w:spacing w:before="5pt"/>
              <w:rPr>
                <w:color w:val="000000"/>
              </w:rPr>
            </w:pPr>
          </w:p>
          <w:p w14:paraId="047D0D35" w14:textId="77777777" w:rsidR="00A77B3E" w:rsidRPr="00DA4D48" w:rsidRDefault="004E68AF">
            <w:pPr>
              <w:spacing w:before="5pt"/>
              <w:rPr>
                <w:color w:val="000000"/>
              </w:rPr>
            </w:pPr>
            <w:r w:rsidRPr="00DA4D48">
              <w:rPr>
                <w:color w:val="000000"/>
              </w:rPr>
              <w:t>Abordarea IF este în linie cu cea indicată de modelul FI-Compass ”A model for a financial instrument with a grant component to support energy efficiency”, model care va fi adaptat după finalizarea analizei ex-ante, inclusiv în ceea ce privește alocările destinate IF.</w:t>
            </w:r>
          </w:p>
          <w:p w14:paraId="047D0D36" w14:textId="77777777" w:rsidR="00A77B3E" w:rsidRPr="00DA4D48" w:rsidRDefault="00A77B3E">
            <w:pPr>
              <w:spacing w:before="5pt"/>
              <w:rPr>
                <w:color w:val="000000"/>
                <w:sz w:val="6"/>
              </w:rPr>
            </w:pPr>
          </w:p>
          <w:p w14:paraId="047D0D37" w14:textId="77777777" w:rsidR="00A77B3E" w:rsidRPr="00DA4D48" w:rsidRDefault="00A77B3E">
            <w:pPr>
              <w:spacing w:before="5pt"/>
              <w:rPr>
                <w:color w:val="000000"/>
                <w:sz w:val="6"/>
              </w:rPr>
            </w:pPr>
          </w:p>
        </w:tc>
      </w:tr>
    </w:tbl>
    <w:p w14:paraId="047D0D39" w14:textId="77777777" w:rsidR="00A77B3E" w:rsidRPr="00DA4D48" w:rsidRDefault="00A77B3E">
      <w:pPr>
        <w:spacing w:before="5pt"/>
        <w:rPr>
          <w:color w:val="000000"/>
        </w:rPr>
      </w:pPr>
    </w:p>
    <w:p w14:paraId="047D0D3A" w14:textId="77777777" w:rsidR="00A77B3E" w:rsidRPr="00DA4D48" w:rsidRDefault="004E68AF">
      <w:pPr>
        <w:pStyle w:val="Titlu4"/>
        <w:spacing w:before="5pt" w:after="0pt"/>
        <w:rPr>
          <w:b w:val="0"/>
          <w:color w:val="000000"/>
          <w:sz w:val="24"/>
        </w:rPr>
      </w:pPr>
      <w:bookmarkStart w:id="676" w:name="_Toc232609785"/>
      <w:r w:rsidRPr="00DA4D48">
        <w:rPr>
          <w:b w:val="0"/>
          <w:color w:val="000000"/>
          <w:sz w:val="24"/>
        </w:rPr>
        <w:t>2.1.1.1.2. Indicatori</w:t>
      </w:r>
      <w:bookmarkEnd w:id="676"/>
    </w:p>
    <w:p w14:paraId="047D0D3B" w14:textId="77777777" w:rsidR="00A77B3E" w:rsidRPr="00DA4D48" w:rsidRDefault="00A77B3E">
      <w:pPr>
        <w:spacing w:before="5pt"/>
        <w:rPr>
          <w:color w:val="000000"/>
          <w:sz w:val="0"/>
        </w:rPr>
      </w:pPr>
    </w:p>
    <w:p w14:paraId="047D0D3C" w14:textId="77777777" w:rsidR="00A77B3E" w:rsidRPr="00DA4D48" w:rsidRDefault="004E68AF">
      <w:pPr>
        <w:spacing w:before="5pt"/>
        <w:rPr>
          <w:color w:val="000000"/>
          <w:sz w:val="0"/>
        </w:rPr>
      </w:pPr>
      <w:r w:rsidRPr="00DA4D48">
        <w:rPr>
          <w:color w:val="000000"/>
        </w:rPr>
        <w:t>Referință: articolul 22 alineatul (3) litera (d) punctul (ii) din RDC și articolul 8 din Regulamentul FEDR și FC</w:t>
      </w:r>
    </w:p>
    <w:p w14:paraId="047D0D3D" w14:textId="77777777" w:rsidR="00A77B3E" w:rsidRPr="004674C1" w:rsidRDefault="004E68AF">
      <w:pPr>
        <w:pStyle w:val="Titlu5"/>
        <w:spacing w:before="5pt" w:after="0pt"/>
        <w:rPr>
          <w:b w:val="0"/>
          <w:i w:val="0"/>
          <w:color w:val="000000"/>
          <w:sz w:val="24"/>
        </w:rPr>
      </w:pPr>
      <w:bookmarkStart w:id="677" w:name="_Toc232609786"/>
      <w:r w:rsidRPr="004674C1">
        <w:rPr>
          <w:b w:val="0"/>
          <w:i w:val="0"/>
          <w:color w:val="000000"/>
          <w:sz w:val="24"/>
        </w:rPr>
        <w:t>Tabelul 2: Indicatori de realizare</w:t>
      </w:r>
      <w:bookmarkEnd w:id="677"/>
    </w:p>
    <w:p w14:paraId="047D0D3E"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06"/>
        <w:gridCol w:w="1595"/>
        <w:gridCol w:w="1246"/>
        <w:gridCol w:w="1858"/>
        <w:gridCol w:w="1443"/>
        <w:gridCol w:w="2209"/>
        <w:gridCol w:w="1509"/>
        <w:gridCol w:w="1595"/>
        <w:gridCol w:w="2011"/>
      </w:tblGrid>
      <w:tr w:rsidR="004B6B0A" w:rsidRPr="004674C1" w14:paraId="047D0D4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3F"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40"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41"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42"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43" w14:textId="77777777" w:rsidR="00A77B3E" w:rsidRPr="004674C1" w:rsidRDefault="004E68AF">
            <w:pPr>
              <w:spacing w:before="5pt"/>
              <w:jc w:val="center"/>
              <w:rPr>
                <w:color w:val="000000"/>
                <w:sz w:val="20"/>
              </w:rPr>
            </w:pPr>
            <w:r w:rsidRPr="004674C1">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44" w14:textId="77777777" w:rsidR="00A77B3E" w:rsidRPr="004674C1" w:rsidRDefault="004E68AF">
            <w:pPr>
              <w:spacing w:before="5pt"/>
              <w:jc w:val="center"/>
              <w:rPr>
                <w:color w:val="000000"/>
                <w:sz w:val="20"/>
              </w:rPr>
            </w:pPr>
            <w:r w:rsidRPr="004674C1">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45" w14:textId="77777777" w:rsidR="00A77B3E" w:rsidRPr="004674C1" w:rsidRDefault="004E68AF">
            <w:pPr>
              <w:spacing w:before="5pt"/>
              <w:jc w:val="center"/>
              <w:rPr>
                <w:color w:val="000000"/>
                <w:sz w:val="20"/>
              </w:rPr>
            </w:pPr>
            <w:r w:rsidRPr="004674C1">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46" w14:textId="77777777" w:rsidR="00A77B3E" w:rsidRPr="004674C1" w:rsidRDefault="004E68AF">
            <w:pPr>
              <w:spacing w:before="5pt"/>
              <w:jc w:val="center"/>
              <w:rPr>
                <w:color w:val="000000"/>
                <w:sz w:val="20"/>
              </w:rPr>
            </w:pPr>
            <w:r w:rsidRPr="004674C1">
              <w:rPr>
                <w:color w:val="000000"/>
                <w:sz w:val="20"/>
              </w:rPr>
              <w:t>Obiectiv de etapă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47" w14:textId="77777777" w:rsidR="00A77B3E" w:rsidRPr="004674C1" w:rsidRDefault="004E68AF">
            <w:pPr>
              <w:spacing w:before="5pt"/>
              <w:jc w:val="center"/>
              <w:rPr>
                <w:color w:val="000000"/>
                <w:sz w:val="20"/>
              </w:rPr>
            </w:pPr>
            <w:r w:rsidRPr="004674C1">
              <w:rPr>
                <w:color w:val="000000"/>
                <w:sz w:val="20"/>
              </w:rPr>
              <w:t>Ținta (2029)</w:t>
            </w:r>
          </w:p>
        </w:tc>
      </w:tr>
      <w:tr w:rsidR="004B6B0A" w:rsidRPr="004674C1" w14:paraId="047D0D5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49" w14:textId="77777777" w:rsidR="00A77B3E" w:rsidRPr="004674C1" w:rsidRDefault="004E68AF">
            <w:pPr>
              <w:spacing w:before="5pt"/>
              <w:rPr>
                <w:color w:val="000000"/>
                <w:sz w:val="20"/>
              </w:rPr>
            </w:pPr>
            <w:r w:rsidRPr="004674C1">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4A" w14:textId="77777777" w:rsidR="00A77B3E" w:rsidRPr="004674C1" w:rsidRDefault="004E68AF">
            <w:pPr>
              <w:spacing w:before="5pt"/>
              <w:rPr>
                <w:color w:val="000000"/>
                <w:sz w:val="20"/>
              </w:rPr>
            </w:pPr>
            <w:r w:rsidRPr="004674C1">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4B"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4C"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4D" w14:textId="77777777" w:rsidR="00A77B3E" w:rsidRPr="004674C1" w:rsidRDefault="004E68AF">
            <w:pPr>
              <w:spacing w:before="5pt"/>
              <w:rPr>
                <w:color w:val="000000"/>
                <w:sz w:val="20"/>
              </w:rPr>
            </w:pPr>
            <w:r w:rsidRPr="004674C1">
              <w:rPr>
                <w:color w:val="000000"/>
                <w:sz w:val="20"/>
              </w:rPr>
              <w:t>RCO18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4E" w14:textId="77777777" w:rsidR="00A77B3E" w:rsidRPr="004674C1" w:rsidRDefault="004E68AF">
            <w:pPr>
              <w:spacing w:before="5pt"/>
              <w:rPr>
                <w:color w:val="000000"/>
                <w:sz w:val="20"/>
              </w:rPr>
            </w:pPr>
            <w:r w:rsidRPr="004674C1">
              <w:rPr>
                <w:color w:val="000000"/>
                <w:sz w:val="20"/>
              </w:rPr>
              <w:t>Locuințe cu performanță energetică îmbunătățită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4F" w14:textId="77777777" w:rsidR="00A77B3E" w:rsidRPr="004674C1" w:rsidRDefault="004E68AF">
            <w:pPr>
              <w:spacing w:before="5pt"/>
              <w:rPr>
                <w:color w:val="000000"/>
                <w:sz w:val="20"/>
              </w:rPr>
            </w:pPr>
            <w:r w:rsidRPr="004674C1">
              <w:rPr>
                <w:color w:val="000000"/>
                <w:sz w:val="20"/>
              </w:rPr>
              <w:t>locuințe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50" w14:textId="77777777" w:rsidR="00A77B3E" w:rsidRPr="004674C1" w:rsidRDefault="004E68AF">
            <w:pPr>
              <w:spacing w:before="5pt"/>
              <w:jc w:val="end"/>
              <w:rPr>
                <w:color w:val="000000"/>
                <w:sz w:val="20"/>
              </w:rPr>
            </w:pPr>
            <w:r w:rsidRPr="004674C1">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51" w14:textId="77777777" w:rsidR="00A77B3E" w:rsidRPr="004674C1" w:rsidRDefault="004E68AF">
            <w:pPr>
              <w:spacing w:before="5pt"/>
              <w:jc w:val="end"/>
              <w:rPr>
                <w:color w:val="000000"/>
                <w:sz w:val="20"/>
              </w:rPr>
            </w:pPr>
            <w:r w:rsidRPr="004674C1">
              <w:rPr>
                <w:color w:val="000000"/>
                <w:sz w:val="20"/>
              </w:rPr>
              <w:t>7.105,00</w:t>
            </w:r>
          </w:p>
        </w:tc>
      </w:tr>
      <w:tr w:rsidR="004B6B0A" w:rsidRPr="004674C1" w14:paraId="047D0D5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53" w14:textId="77777777" w:rsidR="00A77B3E" w:rsidRPr="004674C1" w:rsidRDefault="004E68AF">
            <w:pPr>
              <w:spacing w:before="5pt"/>
              <w:rPr>
                <w:color w:val="000000"/>
                <w:sz w:val="20"/>
              </w:rPr>
            </w:pPr>
            <w:r w:rsidRPr="004674C1">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54" w14:textId="77777777" w:rsidR="00A77B3E" w:rsidRPr="004674C1" w:rsidRDefault="004E68AF">
            <w:pPr>
              <w:spacing w:before="5pt"/>
              <w:rPr>
                <w:color w:val="000000"/>
                <w:sz w:val="20"/>
              </w:rPr>
            </w:pPr>
            <w:r w:rsidRPr="004674C1">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55"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56"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57" w14:textId="77777777" w:rsidR="00A77B3E" w:rsidRPr="004674C1" w:rsidRDefault="004E68AF">
            <w:pPr>
              <w:spacing w:before="5pt"/>
              <w:rPr>
                <w:color w:val="000000"/>
                <w:sz w:val="20"/>
              </w:rPr>
            </w:pPr>
            <w:r w:rsidRPr="004674C1">
              <w:rPr>
                <w:color w:val="000000"/>
                <w:sz w:val="20"/>
              </w:rPr>
              <w:t>RCO19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58" w14:textId="77777777" w:rsidR="00A77B3E" w:rsidRPr="004674C1" w:rsidRDefault="004E68AF">
            <w:pPr>
              <w:spacing w:before="5pt"/>
              <w:rPr>
                <w:color w:val="000000"/>
                <w:sz w:val="20"/>
              </w:rPr>
            </w:pPr>
            <w:r w:rsidRPr="004674C1">
              <w:rPr>
                <w:color w:val="000000"/>
                <w:sz w:val="20"/>
              </w:rPr>
              <w:t>Clădiri publice cu performanță energetică îmbunătățită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59" w14:textId="77777777" w:rsidR="00A77B3E" w:rsidRPr="004674C1" w:rsidRDefault="004E68AF">
            <w:pPr>
              <w:spacing w:before="5pt"/>
              <w:rPr>
                <w:color w:val="000000"/>
                <w:sz w:val="20"/>
              </w:rPr>
            </w:pPr>
            <w:r w:rsidRPr="004674C1">
              <w:rPr>
                <w:color w:val="000000"/>
                <w:sz w:val="20"/>
              </w:rPr>
              <w:t>metri pătrați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5A" w14:textId="77777777" w:rsidR="00A77B3E" w:rsidRPr="004674C1" w:rsidRDefault="004E68AF">
            <w:pPr>
              <w:spacing w:before="5pt"/>
              <w:jc w:val="end"/>
              <w:rPr>
                <w:color w:val="000000"/>
                <w:sz w:val="20"/>
              </w:rPr>
            </w:pPr>
            <w:r w:rsidRPr="004674C1">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5B" w14:textId="77777777" w:rsidR="00A77B3E" w:rsidRPr="004674C1" w:rsidRDefault="004E68AF">
            <w:pPr>
              <w:spacing w:before="5pt"/>
              <w:jc w:val="end"/>
              <w:rPr>
                <w:color w:val="000000"/>
                <w:sz w:val="20"/>
              </w:rPr>
            </w:pPr>
            <w:r w:rsidRPr="004674C1">
              <w:rPr>
                <w:color w:val="000000"/>
                <w:sz w:val="20"/>
              </w:rPr>
              <w:t>109.372,85</w:t>
            </w:r>
          </w:p>
        </w:tc>
      </w:tr>
    </w:tbl>
    <w:p w14:paraId="047D0D5D" w14:textId="77777777" w:rsidR="00A77B3E" w:rsidRPr="004674C1" w:rsidRDefault="00A77B3E">
      <w:pPr>
        <w:spacing w:before="5pt"/>
        <w:rPr>
          <w:color w:val="000000"/>
          <w:sz w:val="20"/>
        </w:rPr>
      </w:pPr>
    </w:p>
    <w:p w14:paraId="047D0D5E" w14:textId="77777777" w:rsidR="00A77B3E" w:rsidRPr="00DA4D48" w:rsidRDefault="004E68AF">
      <w:pPr>
        <w:spacing w:before="5pt"/>
        <w:rPr>
          <w:color w:val="000000"/>
          <w:sz w:val="0"/>
        </w:rPr>
      </w:pPr>
      <w:r w:rsidRPr="00DA4D48">
        <w:rPr>
          <w:color w:val="000000"/>
        </w:rPr>
        <w:t>Referință: articolul 22 alineatul (3) litera (d) punctul (ii) din RDC</w:t>
      </w:r>
    </w:p>
    <w:p w14:paraId="047D0D5F" w14:textId="77777777" w:rsidR="00A77B3E" w:rsidRPr="004674C1" w:rsidRDefault="004E68AF">
      <w:pPr>
        <w:pStyle w:val="Titlu5"/>
        <w:spacing w:before="5pt" w:after="0pt"/>
        <w:rPr>
          <w:b w:val="0"/>
          <w:i w:val="0"/>
          <w:color w:val="000000"/>
          <w:sz w:val="24"/>
        </w:rPr>
      </w:pPr>
      <w:bookmarkStart w:id="678" w:name="_Toc232609787"/>
      <w:r w:rsidRPr="004674C1">
        <w:rPr>
          <w:b w:val="0"/>
          <w:i w:val="0"/>
          <w:color w:val="000000"/>
          <w:sz w:val="24"/>
        </w:rPr>
        <w:t>Tabelul 3: Indicatori de rezultat</w:t>
      </w:r>
      <w:bookmarkEnd w:id="678"/>
    </w:p>
    <w:p w14:paraId="047D0D60"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25"/>
        <w:gridCol w:w="1146"/>
        <w:gridCol w:w="894"/>
        <w:gridCol w:w="1333"/>
        <w:gridCol w:w="1020"/>
        <w:gridCol w:w="1899"/>
        <w:gridCol w:w="1333"/>
        <w:gridCol w:w="1443"/>
        <w:gridCol w:w="1129"/>
        <w:gridCol w:w="1302"/>
        <w:gridCol w:w="1098"/>
        <w:gridCol w:w="1350"/>
      </w:tblGrid>
      <w:tr w:rsidR="004B6B0A" w:rsidRPr="004674C1" w14:paraId="047D0D6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61"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62"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63"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64"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65" w14:textId="77777777" w:rsidR="00A77B3E" w:rsidRPr="004674C1" w:rsidRDefault="004E68AF">
            <w:pPr>
              <w:spacing w:before="5pt"/>
              <w:jc w:val="center"/>
              <w:rPr>
                <w:color w:val="000000"/>
                <w:sz w:val="20"/>
              </w:rPr>
            </w:pPr>
            <w:r w:rsidRPr="004674C1">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66" w14:textId="77777777" w:rsidR="00A77B3E" w:rsidRPr="004674C1" w:rsidRDefault="004E68AF">
            <w:pPr>
              <w:spacing w:before="5pt"/>
              <w:jc w:val="center"/>
              <w:rPr>
                <w:color w:val="000000"/>
                <w:sz w:val="20"/>
              </w:rPr>
            </w:pPr>
            <w:r w:rsidRPr="004674C1">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67" w14:textId="77777777" w:rsidR="00A77B3E" w:rsidRPr="004674C1" w:rsidRDefault="004E68AF">
            <w:pPr>
              <w:spacing w:before="5pt"/>
              <w:jc w:val="center"/>
              <w:rPr>
                <w:color w:val="000000"/>
                <w:sz w:val="20"/>
              </w:rPr>
            </w:pPr>
            <w:r w:rsidRPr="004674C1">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68" w14:textId="77777777" w:rsidR="00A77B3E" w:rsidRPr="004674C1" w:rsidRDefault="004E68AF">
            <w:pPr>
              <w:spacing w:before="5pt"/>
              <w:jc w:val="center"/>
              <w:rPr>
                <w:color w:val="000000"/>
                <w:sz w:val="20"/>
              </w:rPr>
            </w:pPr>
            <w:r w:rsidRPr="004674C1">
              <w:rPr>
                <w:color w:val="000000"/>
                <w:sz w:val="20"/>
              </w:rPr>
              <w:t>Valoarea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69" w14:textId="77777777" w:rsidR="00A77B3E" w:rsidRPr="004674C1" w:rsidRDefault="004E68AF">
            <w:pPr>
              <w:spacing w:before="5pt"/>
              <w:jc w:val="center"/>
              <w:rPr>
                <w:color w:val="000000"/>
                <w:sz w:val="20"/>
              </w:rPr>
            </w:pPr>
            <w:r w:rsidRPr="004674C1">
              <w:rPr>
                <w:color w:val="000000"/>
                <w:sz w:val="20"/>
              </w:rPr>
              <w:t>Anul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6A" w14:textId="77777777" w:rsidR="00A77B3E" w:rsidRPr="004674C1" w:rsidRDefault="004E68AF">
            <w:pPr>
              <w:spacing w:before="5pt"/>
              <w:jc w:val="center"/>
              <w:rPr>
                <w:color w:val="000000"/>
                <w:sz w:val="20"/>
              </w:rPr>
            </w:pPr>
            <w:r w:rsidRPr="004674C1">
              <w:rPr>
                <w:color w:val="000000"/>
                <w:sz w:val="20"/>
              </w:rPr>
              <w:t>Ținta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6B" w14:textId="77777777" w:rsidR="00A77B3E" w:rsidRPr="004674C1" w:rsidRDefault="004E68AF">
            <w:pPr>
              <w:spacing w:before="5pt"/>
              <w:jc w:val="center"/>
              <w:rPr>
                <w:color w:val="000000"/>
                <w:sz w:val="20"/>
              </w:rPr>
            </w:pPr>
            <w:r w:rsidRPr="004674C1">
              <w:rPr>
                <w:color w:val="000000"/>
                <w:sz w:val="20"/>
              </w:rPr>
              <w:t>Sursa datelor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6C" w14:textId="77777777" w:rsidR="00A77B3E" w:rsidRPr="004674C1" w:rsidRDefault="004E68AF">
            <w:pPr>
              <w:spacing w:before="5pt"/>
              <w:jc w:val="center"/>
              <w:rPr>
                <w:color w:val="000000"/>
                <w:sz w:val="20"/>
              </w:rPr>
            </w:pPr>
            <w:r w:rsidRPr="004674C1">
              <w:rPr>
                <w:color w:val="000000"/>
                <w:sz w:val="20"/>
              </w:rPr>
              <w:t>Observații</w:t>
            </w:r>
          </w:p>
        </w:tc>
      </w:tr>
      <w:tr w:rsidR="004B6B0A" w:rsidRPr="004674C1" w14:paraId="047D0D7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6E" w14:textId="77777777" w:rsidR="00A77B3E" w:rsidRPr="004674C1" w:rsidRDefault="004E68AF">
            <w:pPr>
              <w:spacing w:before="5pt"/>
              <w:rPr>
                <w:color w:val="000000"/>
                <w:sz w:val="20"/>
              </w:rPr>
            </w:pPr>
            <w:r w:rsidRPr="004674C1">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6F" w14:textId="77777777" w:rsidR="00A77B3E" w:rsidRPr="004674C1" w:rsidRDefault="004E68AF">
            <w:pPr>
              <w:spacing w:before="5pt"/>
              <w:rPr>
                <w:color w:val="000000"/>
                <w:sz w:val="20"/>
              </w:rPr>
            </w:pPr>
            <w:r w:rsidRPr="004674C1">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70"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71"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72" w14:textId="77777777" w:rsidR="00A77B3E" w:rsidRPr="004674C1" w:rsidRDefault="004E68AF">
            <w:pPr>
              <w:spacing w:before="5pt"/>
              <w:rPr>
                <w:color w:val="000000"/>
                <w:sz w:val="20"/>
              </w:rPr>
            </w:pPr>
            <w:r w:rsidRPr="004674C1">
              <w:rPr>
                <w:color w:val="000000"/>
                <w:sz w:val="20"/>
              </w:rPr>
              <w:t>RCR26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73" w14:textId="77777777" w:rsidR="00A77B3E" w:rsidRPr="00DA4D48" w:rsidRDefault="004E68AF">
            <w:pPr>
              <w:spacing w:before="5pt"/>
              <w:rPr>
                <w:color w:val="000000"/>
                <w:sz w:val="20"/>
              </w:rPr>
            </w:pPr>
            <w:r w:rsidRPr="00DA4D48">
              <w:rPr>
                <w:color w:val="000000"/>
                <w:sz w:val="20"/>
              </w:rPr>
              <w:t>Consum anual de energie primară (din care: al locuințelor, clădirilor publice, întreprinderilor etc.)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74" w14:textId="77777777" w:rsidR="00A77B3E" w:rsidRPr="004674C1" w:rsidRDefault="004E68AF">
            <w:pPr>
              <w:spacing w:before="5pt"/>
              <w:rPr>
                <w:color w:val="000000"/>
                <w:sz w:val="20"/>
              </w:rPr>
            </w:pPr>
            <w:r w:rsidRPr="004674C1">
              <w:rPr>
                <w:color w:val="000000"/>
                <w:sz w:val="20"/>
              </w:rPr>
              <w:t>MWh/an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75" w14:textId="77777777" w:rsidR="00A77B3E" w:rsidRPr="004674C1" w:rsidRDefault="004E68AF">
            <w:pPr>
              <w:spacing w:before="5pt"/>
              <w:jc w:val="end"/>
              <w:rPr>
                <w:color w:val="000000"/>
                <w:sz w:val="20"/>
              </w:rPr>
            </w:pPr>
            <w:r w:rsidRPr="004674C1">
              <w:rPr>
                <w:color w:val="000000"/>
                <w:sz w:val="20"/>
              </w:rPr>
              <w:t>195.602,56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76" w14:textId="77777777" w:rsidR="00A77B3E" w:rsidRPr="004674C1" w:rsidRDefault="004E68AF">
            <w:pPr>
              <w:spacing w:before="5pt"/>
              <w:jc w:val="center"/>
              <w:rPr>
                <w:color w:val="000000"/>
                <w:sz w:val="20"/>
              </w:rPr>
            </w:pPr>
            <w:r w:rsidRPr="004674C1">
              <w:rPr>
                <w:color w:val="000000"/>
                <w:sz w:val="20"/>
              </w:rPr>
              <w:t>2021-2029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77" w14:textId="77777777" w:rsidR="00A77B3E" w:rsidRPr="004674C1" w:rsidRDefault="004E68AF">
            <w:pPr>
              <w:spacing w:before="5pt"/>
              <w:jc w:val="end"/>
              <w:rPr>
                <w:color w:val="000000"/>
                <w:sz w:val="20"/>
              </w:rPr>
            </w:pPr>
            <w:r w:rsidRPr="004674C1">
              <w:rPr>
                <w:color w:val="000000"/>
                <w:sz w:val="20"/>
              </w:rPr>
              <w:t>95.601,76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78" w14:textId="77777777" w:rsidR="00A77B3E" w:rsidRPr="004674C1" w:rsidRDefault="004E68AF">
            <w:pPr>
              <w:spacing w:before="5pt"/>
              <w:rPr>
                <w:color w:val="000000"/>
                <w:sz w:val="20"/>
              </w:rPr>
            </w:pPr>
            <w:r w:rsidRPr="004674C1">
              <w:rPr>
                <w:color w:val="000000"/>
                <w:sz w:val="20"/>
              </w:rPr>
              <w:t>My SMIS Proiecte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79" w14:textId="77777777" w:rsidR="00A77B3E" w:rsidRPr="004674C1" w:rsidRDefault="00A77B3E">
            <w:pPr>
              <w:spacing w:before="5pt"/>
              <w:rPr>
                <w:color w:val="000000"/>
                <w:sz w:val="20"/>
              </w:rPr>
            </w:pPr>
          </w:p>
        </w:tc>
      </w:tr>
      <w:tr w:rsidR="004B6B0A" w:rsidRPr="004674C1" w14:paraId="047D0D8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7B" w14:textId="77777777" w:rsidR="00A77B3E" w:rsidRPr="004674C1" w:rsidRDefault="004E68AF">
            <w:pPr>
              <w:spacing w:before="5pt"/>
              <w:rPr>
                <w:color w:val="000000"/>
                <w:sz w:val="20"/>
              </w:rPr>
            </w:pPr>
            <w:r w:rsidRPr="004674C1">
              <w:rPr>
                <w:color w:val="000000"/>
                <w:sz w:val="20"/>
              </w:rPr>
              <w:lastRenderedPageBreak/>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7C" w14:textId="77777777" w:rsidR="00A77B3E" w:rsidRPr="004674C1" w:rsidRDefault="004E68AF">
            <w:pPr>
              <w:spacing w:before="5pt"/>
              <w:rPr>
                <w:color w:val="000000"/>
                <w:sz w:val="20"/>
              </w:rPr>
            </w:pPr>
            <w:r w:rsidRPr="004674C1">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7D"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7E"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7F" w14:textId="77777777" w:rsidR="00A77B3E" w:rsidRPr="004674C1" w:rsidRDefault="004E68AF">
            <w:pPr>
              <w:spacing w:before="5pt"/>
              <w:rPr>
                <w:color w:val="000000"/>
                <w:sz w:val="20"/>
              </w:rPr>
            </w:pPr>
            <w:r w:rsidRPr="004674C1">
              <w:rPr>
                <w:color w:val="000000"/>
                <w:sz w:val="20"/>
              </w:rPr>
              <w:t>RCR29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80" w14:textId="77777777" w:rsidR="00A77B3E" w:rsidRPr="00DA4D48" w:rsidRDefault="004E68AF">
            <w:pPr>
              <w:spacing w:before="5pt"/>
              <w:rPr>
                <w:color w:val="000000"/>
                <w:sz w:val="20"/>
              </w:rPr>
            </w:pPr>
            <w:r w:rsidRPr="00DA4D48">
              <w:rPr>
                <w:color w:val="000000"/>
                <w:sz w:val="20"/>
              </w:rPr>
              <w:t>Emisii de gaze cu efect de seră estimate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81" w14:textId="77777777" w:rsidR="00A77B3E" w:rsidRPr="004674C1" w:rsidRDefault="004E68AF">
            <w:pPr>
              <w:spacing w:before="5pt"/>
              <w:rPr>
                <w:color w:val="000000"/>
                <w:sz w:val="20"/>
              </w:rPr>
            </w:pPr>
            <w:r w:rsidRPr="004674C1">
              <w:rPr>
                <w:color w:val="000000"/>
                <w:sz w:val="20"/>
              </w:rPr>
              <w:t>echivalent tone de CO2/an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82" w14:textId="77777777" w:rsidR="00A77B3E" w:rsidRPr="004674C1" w:rsidRDefault="004E68AF">
            <w:pPr>
              <w:spacing w:before="5pt"/>
              <w:jc w:val="end"/>
              <w:rPr>
                <w:color w:val="000000"/>
                <w:sz w:val="20"/>
              </w:rPr>
            </w:pPr>
            <w:r w:rsidRPr="004674C1">
              <w:rPr>
                <w:color w:val="000000"/>
                <w:sz w:val="20"/>
              </w:rPr>
              <w:t>38.469,35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83" w14:textId="77777777" w:rsidR="00A77B3E" w:rsidRPr="004674C1" w:rsidRDefault="004E68AF">
            <w:pPr>
              <w:spacing w:before="5pt"/>
              <w:jc w:val="center"/>
              <w:rPr>
                <w:color w:val="000000"/>
                <w:sz w:val="20"/>
              </w:rPr>
            </w:pPr>
            <w:r w:rsidRPr="004674C1">
              <w:rPr>
                <w:color w:val="000000"/>
                <w:sz w:val="20"/>
              </w:rPr>
              <w:t>2021-2029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84" w14:textId="77777777" w:rsidR="00A77B3E" w:rsidRPr="004674C1" w:rsidRDefault="004E68AF">
            <w:pPr>
              <w:spacing w:before="5pt"/>
              <w:jc w:val="end"/>
              <w:rPr>
                <w:color w:val="000000"/>
                <w:sz w:val="20"/>
              </w:rPr>
            </w:pPr>
            <w:r w:rsidRPr="004674C1">
              <w:rPr>
                <w:color w:val="000000"/>
                <w:sz w:val="20"/>
              </w:rPr>
              <w:t>17.920,80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85" w14:textId="77777777" w:rsidR="00A77B3E" w:rsidRPr="004674C1" w:rsidRDefault="004E68AF">
            <w:pPr>
              <w:spacing w:before="5pt"/>
              <w:rPr>
                <w:color w:val="000000"/>
                <w:sz w:val="20"/>
              </w:rPr>
            </w:pPr>
            <w:r w:rsidRPr="004674C1">
              <w:rPr>
                <w:color w:val="000000"/>
                <w:sz w:val="20"/>
              </w:rPr>
              <w:t>My SMIS Proiecte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86" w14:textId="77777777" w:rsidR="00A77B3E" w:rsidRPr="004674C1" w:rsidRDefault="00A77B3E">
            <w:pPr>
              <w:spacing w:before="5pt"/>
              <w:rPr>
                <w:color w:val="000000"/>
                <w:sz w:val="20"/>
              </w:rPr>
            </w:pPr>
          </w:p>
        </w:tc>
      </w:tr>
    </w:tbl>
    <w:p w14:paraId="047D0D88" w14:textId="77777777" w:rsidR="00A77B3E" w:rsidRPr="004674C1" w:rsidRDefault="00A77B3E">
      <w:pPr>
        <w:spacing w:before="5pt"/>
        <w:rPr>
          <w:color w:val="000000"/>
          <w:sz w:val="20"/>
        </w:rPr>
      </w:pPr>
    </w:p>
    <w:p w14:paraId="047D0D89" w14:textId="77777777" w:rsidR="00A77B3E" w:rsidRPr="004674C1" w:rsidRDefault="004E68AF">
      <w:pPr>
        <w:pStyle w:val="Titlu4"/>
        <w:spacing w:before="5pt" w:after="0pt"/>
        <w:rPr>
          <w:b w:val="0"/>
          <w:color w:val="000000"/>
          <w:sz w:val="24"/>
        </w:rPr>
      </w:pPr>
      <w:bookmarkStart w:id="679" w:name="_Toc232609788"/>
      <w:r w:rsidRPr="004674C1">
        <w:rPr>
          <w:b w:val="0"/>
          <w:color w:val="000000"/>
          <w:sz w:val="24"/>
        </w:rPr>
        <w:t>2.1.1.1.3. Defalcare orientativă a resurselor programate (UE), per tip de intervenție</w:t>
      </w:r>
      <w:bookmarkEnd w:id="679"/>
    </w:p>
    <w:p w14:paraId="047D0D8A" w14:textId="77777777" w:rsidR="00A77B3E" w:rsidRPr="004674C1" w:rsidRDefault="00A77B3E">
      <w:pPr>
        <w:spacing w:before="5pt"/>
        <w:rPr>
          <w:color w:val="000000"/>
          <w:sz w:val="0"/>
        </w:rPr>
      </w:pPr>
    </w:p>
    <w:p w14:paraId="047D0D8B" w14:textId="77777777" w:rsidR="00A77B3E" w:rsidRPr="00DA4D48" w:rsidRDefault="004E68AF">
      <w:pPr>
        <w:spacing w:before="5pt"/>
        <w:rPr>
          <w:color w:val="000000"/>
          <w:sz w:val="0"/>
        </w:rPr>
      </w:pPr>
      <w:r w:rsidRPr="00DA4D48">
        <w:rPr>
          <w:color w:val="000000"/>
        </w:rPr>
        <w:t>Referință: articolul 22 alineatul (3) litera (d) punctul (viii) din RDC</w:t>
      </w:r>
    </w:p>
    <w:p w14:paraId="047D0D8C" w14:textId="77777777" w:rsidR="00A77B3E" w:rsidRPr="004674C1" w:rsidRDefault="004E68AF">
      <w:pPr>
        <w:pStyle w:val="Titlu5"/>
        <w:spacing w:before="5pt" w:after="0pt"/>
        <w:rPr>
          <w:b w:val="0"/>
          <w:i w:val="0"/>
          <w:color w:val="000000"/>
          <w:sz w:val="24"/>
        </w:rPr>
      </w:pPr>
      <w:bookmarkStart w:id="680" w:name="_Toc232609789"/>
      <w:r w:rsidRPr="004674C1">
        <w:rPr>
          <w:b w:val="0"/>
          <w:i w:val="0"/>
          <w:color w:val="000000"/>
          <w:sz w:val="24"/>
        </w:rPr>
        <w:t>Tabelul 4: Dimensiunea 1 – Domeniu de intervenție</w:t>
      </w:r>
      <w:bookmarkEnd w:id="680"/>
    </w:p>
    <w:p w14:paraId="047D0D8D"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14"/>
        <w:gridCol w:w="2071"/>
        <w:gridCol w:w="1618"/>
        <w:gridCol w:w="2411"/>
        <w:gridCol w:w="3351"/>
        <w:gridCol w:w="3507"/>
      </w:tblGrid>
      <w:tr w:rsidR="004B6B0A" w:rsidRPr="004674C1" w14:paraId="047D0D94" w14:textId="77777777" w:rsidTr="009A7CDF">
        <w:tc>
          <w:tcPr>
            <w:tcW w:w="110.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8E" w14:textId="77777777" w:rsidR="00A77B3E" w:rsidRPr="004674C1" w:rsidRDefault="004E68AF">
            <w:pPr>
              <w:spacing w:before="5pt"/>
              <w:jc w:val="center"/>
              <w:rPr>
                <w:color w:val="000000"/>
                <w:sz w:val="20"/>
              </w:rPr>
            </w:pPr>
            <w:r w:rsidRPr="004674C1">
              <w:rPr>
                <w:color w:val="000000"/>
                <w:sz w:val="20"/>
              </w:rPr>
              <w:t>Prioritate</w:t>
            </w:r>
          </w:p>
        </w:tc>
        <w:tc>
          <w:tcPr>
            <w:tcW w:w="103.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8F" w14:textId="77777777" w:rsidR="00A77B3E" w:rsidRPr="004674C1" w:rsidRDefault="004E68AF">
            <w:pPr>
              <w:spacing w:before="5pt"/>
              <w:jc w:val="center"/>
              <w:rPr>
                <w:color w:val="000000"/>
                <w:sz w:val="20"/>
              </w:rPr>
            </w:pPr>
            <w:r w:rsidRPr="004674C1">
              <w:rPr>
                <w:color w:val="000000"/>
                <w:sz w:val="20"/>
              </w:rPr>
              <w:t>Obiectiv specific</w:t>
            </w:r>
          </w:p>
        </w:tc>
        <w:tc>
          <w:tcPr>
            <w:tcW w:w="80.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90" w14:textId="77777777" w:rsidR="00A77B3E" w:rsidRPr="004674C1" w:rsidRDefault="004E68AF">
            <w:pPr>
              <w:spacing w:before="5pt"/>
              <w:jc w:val="center"/>
              <w:rPr>
                <w:color w:val="000000"/>
                <w:sz w:val="20"/>
              </w:rPr>
            </w:pPr>
            <w:r w:rsidRPr="004674C1">
              <w:rPr>
                <w:color w:val="000000"/>
                <w:sz w:val="20"/>
              </w:rPr>
              <w:t>Fond</w:t>
            </w:r>
          </w:p>
        </w:tc>
        <w:tc>
          <w:tcPr>
            <w:tcW w:w="120.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91" w14:textId="77777777" w:rsidR="00A77B3E" w:rsidRPr="004674C1" w:rsidRDefault="004E68AF">
            <w:pPr>
              <w:spacing w:before="5pt"/>
              <w:jc w:val="center"/>
              <w:rPr>
                <w:color w:val="000000"/>
                <w:sz w:val="20"/>
              </w:rPr>
            </w:pPr>
            <w:r w:rsidRPr="004674C1">
              <w:rPr>
                <w:color w:val="000000"/>
                <w:sz w:val="20"/>
              </w:rPr>
              <w:t>Categoria de regiune</w:t>
            </w:r>
          </w:p>
        </w:tc>
        <w:tc>
          <w:tcPr>
            <w:tcW w:w="167.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92" w14:textId="77777777" w:rsidR="00A77B3E" w:rsidRPr="004674C1" w:rsidRDefault="004E68AF">
            <w:pPr>
              <w:spacing w:before="5pt"/>
              <w:jc w:val="center"/>
              <w:rPr>
                <w:color w:val="000000"/>
                <w:sz w:val="20"/>
              </w:rPr>
            </w:pPr>
            <w:r w:rsidRPr="004674C1">
              <w:rPr>
                <w:color w:val="000000"/>
                <w:sz w:val="20"/>
              </w:rPr>
              <w:t>Cod</w:t>
            </w:r>
          </w:p>
        </w:tc>
        <w:tc>
          <w:tcPr>
            <w:tcW w:w="175.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93"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0D9B" w14:textId="77777777" w:rsidTr="009A7CDF">
        <w:tc>
          <w:tcPr>
            <w:tcW w:w="110.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95" w14:textId="77777777" w:rsidR="00A77B3E" w:rsidRPr="004674C1" w:rsidRDefault="004E68AF">
            <w:pPr>
              <w:spacing w:before="5pt"/>
              <w:rPr>
                <w:color w:val="000000"/>
                <w:sz w:val="20"/>
              </w:rPr>
            </w:pPr>
            <w:r w:rsidRPr="004674C1">
              <w:rPr>
                <w:color w:val="000000"/>
                <w:sz w:val="20"/>
              </w:rPr>
              <w:t>P3</w:t>
            </w:r>
          </w:p>
        </w:tc>
        <w:tc>
          <w:tcPr>
            <w:tcW w:w="103.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96" w14:textId="77777777" w:rsidR="00A77B3E" w:rsidRPr="004674C1" w:rsidRDefault="004E68AF">
            <w:pPr>
              <w:spacing w:before="5pt"/>
              <w:rPr>
                <w:color w:val="000000"/>
                <w:sz w:val="20"/>
              </w:rPr>
            </w:pPr>
            <w:r w:rsidRPr="004674C1">
              <w:rPr>
                <w:color w:val="000000"/>
                <w:sz w:val="20"/>
              </w:rPr>
              <w:t>RSO2.1</w:t>
            </w:r>
          </w:p>
        </w:tc>
        <w:tc>
          <w:tcPr>
            <w:tcW w:w="80.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97" w14:textId="77777777" w:rsidR="00A77B3E" w:rsidRPr="004674C1" w:rsidRDefault="004E68AF">
            <w:pPr>
              <w:spacing w:before="5pt"/>
              <w:rPr>
                <w:color w:val="000000"/>
                <w:sz w:val="20"/>
              </w:rPr>
            </w:pPr>
            <w:r w:rsidRPr="004674C1">
              <w:rPr>
                <w:color w:val="000000"/>
                <w:sz w:val="20"/>
              </w:rPr>
              <w:t>FEDR</w:t>
            </w:r>
          </w:p>
        </w:tc>
        <w:tc>
          <w:tcPr>
            <w:tcW w:w="120.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98" w14:textId="77777777" w:rsidR="00A77B3E" w:rsidRPr="004674C1" w:rsidRDefault="004E68AF">
            <w:pPr>
              <w:spacing w:before="5pt"/>
              <w:rPr>
                <w:color w:val="000000"/>
                <w:sz w:val="20"/>
              </w:rPr>
            </w:pPr>
            <w:r w:rsidRPr="004674C1">
              <w:rPr>
                <w:color w:val="000000"/>
                <w:sz w:val="20"/>
              </w:rPr>
              <w:t>Mai puțin dezvoltate</w:t>
            </w:r>
          </w:p>
        </w:tc>
        <w:tc>
          <w:tcPr>
            <w:tcW w:w="167.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99" w14:textId="77777777" w:rsidR="00A77B3E" w:rsidRPr="00DA4D48" w:rsidRDefault="004E68AF">
            <w:pPr>
              <w:spacing w:before="5pt"/>
              <w:rPr>
                <w:color w:val="000000"/>
                <w:sz w:val="20"/>
              </w:rPr>
            </w:pPr>
            <w:r w:rsidRPr="00DA4D48">
              <w:rPr>
                <w:color w:val="000000"/>
                <w:sz w:val="20"/>
              </w:rPr>
              <w:t>042. Renovarea fondului locativ existent în vederea creșterii eficienței energetice, proiecte demonstrative și măsuri de sprijin care respectă criteriile de eficiență energetică</w:t>
            </w:r>
          </w:p>
        </w:tc>
        <w:tc>
          <w:tcPr>
            <w:tcW w:w="175.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9A" w14:textId="77777777" w:rsidR="00A77B3E" w:rsidRPr="004674C1" w:rsidRDefault="004E68AF">
            <w:pPr>
              <w:spacing w:before="5pt"/>
              <w:jc w:val="end"/>
              <w:rPr>
                <w:color w:val="000000"/>
                <w:sz w:val="20"/>
              </w:rPr>
            </w:pPr>
            <w:r w:rsidRPr="004674C1">
              <w:rPr>
                <w:color w:val="000000"/>
                <w:sz w:val="20"/>
              </w:rPr>
              <w:t>57.750.000,00</w:t>
            </w:r>
          </w:p>
        </w:tc>
      </w:tr>
      <w:tr w:rsidR="004B6B0A" w:rsidRPr="004674C1" w14:paraId="047D0DA2" w14:textId="77777777" w:rsidTr="009A7CDF">
        <w:tc>
          <w:tcPr>
            <w:tcW w:w="110.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9C" w14:textId="77777777" w:rsidR="00A77B3E" w:rsidRPr="004674C1" w:rsidRDefault="004E68AF">
            <w:pPr>
              <w:spacing w:before="5pt"/>
              <w:rPr>
                <w:color w:val="000000"/>
                <w:sz w:val="20"/>
              </w:rPr>
            </w:pPr>
            <w:r w:rsidRPr="004674C1">
              <w:rPr>
                <w:color w:val="000000"/>
                <w:sz w:val="20"/>
              </w:rPr>
              <w:t>P3</w:t>
            </w:r>
          </w:p>
        </w:tc>
        <w:tc>
          <w:tcPr>
            <w:tcW w:w="103.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9D" w14:textId="77777777" w:rsidR="00A77B3E" w:rsidRPr="004674C1" w:rsidRDefault="004E68AF">
            <w:pPr>
              <w:spacing w:before="5pt"/>
              <w:rPr>
                <w:color w:val="000000"/>
                <w:sz w:val="20"/>
              </w:rPr>
            </w:pPr>
            <w:r w:rsidRPr="004674C1">
              <w:rPr>
                <w:color w:val="000000"/>
                <w:sz w:val="20"/>
              </w:rPr>
              <w:t>RSO2.1</w:t>
            </w:r>
          </w:p>
        </w:tc>
        <w:tc>
          <w:tcPr>
            <w:tcW w:w="80.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9E" w14:textId="77777777" w:rsidR="00A77B3E" w:rsidRPr="004674C1" w:rsidRDefault="004E68AF">
            <w:pPr>
              <w:spacing w:before="5pt"/>
              <w:rPr>
                <w:color w:val="000000"/>
                <w:sz w:val="20"/>
              </w:rPr>
            </w:pPr>
            <w:r w:rsidRPr="004674C1">
              <w:rPr>
                <w:color w:val="000000"/>
                <w:sz w:val="20"/>
              </w:rPr>
              <w:t>FEDR</w:t>
            </w:r>
          </w:p>
        </w:tc>
        <w:tc>
          <w:tcPr>
            <w:tcW w:w="120.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9F" w14:textId="77777777" w:rsidR="00A77B3E" w:rsidRPr="004674C1" w:rsidRDefault="004E68AF">
            <w:pPr>
              <w:spacing w:before="5pt"/>
              <w:rPr>
                <w:color w:val="000000"/>
                <w:sz w:val="20"/>
              </w:rPr>
            </w:pPr>
            <w:r w:rsidRPr="004674C1">
              <w:rPr>
                <w:color w:val="000000"/>
                <w:sz w:val="20"/>
              </w:rPr>
              <w:t>Mai puțin dezvoltate</w:t>
            </w:r>
          </w:p>
        </w:tc>
        <w:tc>
          <w:tcPr>
            <w:tcW w:w="167.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A0" w14:textId="77777777" w:rsidR="00A77B3E" w:rsidRPr="00DA4D48" w:rsidRDefault="004E68AF">
            <w:pPr>
              <w:spacing w:before="5pt"/>
              <w:rPr>
                <w:color w:val="000000"/>
                <w:sz w:val="20"/>
              </w:rPr>
            </w:pPr>
            <w:r w:rsidRPr="00DA4D48">
              <w:rPr>
                <w:color w:val="000000"/>
                <w:sz w:val="20"/>
              </w:rPr>
              <w:t>045. Renovarea în vederea creșterii eficienței energetice sau măsuri de eficiență energetică legate de infrastructurile publice, proiecte demonstrative și măsuri de sprijin care respectă criteriile de eficiență energetică</w:t>
            </w:r>
          </w:p>
        </w:tc>
        <w:tc>
          <w:tcPr>
            <w:tcW w:w="175.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A1" w14:textId="77777777" w:rsidR="00A77B3E" w:rsidRPr="004674C1" w:rsidRDefault="004E68AF">
            <w:pPr>
              <w:spacing w:before="5pt"/>
              <w:jc w:val="end"/>
              <w:rPr>
                <w:color w:val="000000"/>
                <w:sz w:val="20"/>
              </w:rPr>
            </w:pPr>
            <w:r w:rsidRPr="004674C1">
              <w:rPr>
                <w:color w:val="000000"/>
                <w:sz w:val="20"/>
              </w:rPr>
              <w:t>44.316.195,00</w:t>
            </w:r>
          </w:p>
        </w:tc>
      </w:tr>
      <w:tr w:rsidR="002C33E3" w:rsidRPr="004674C1" w14:paraId="399D0488" w14:textId="77777777" w:rsidTr="009A7CDF">
        <w:tc>
          <w:tcPr>
            <w:tcW w:w="110.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5752D8" w14:textId="7F14D7D1" w:rsidR="002C33E3" w:rsidRPr="004674C1" w:rsidRDefault="002C33E3" w:rsidP="002C33E3">
            <w:pPr>
              <w:spacing w:before="5pt"/>
              <w:rPr>
                <w:color w:val="000000"/>
                <w:sz w:val="20"/>
              </w:rPr>
            </w:pPr>
            <w:r w:rsidRPr="004674C1">
              <w:rPr>
                <w:color w:val="000000"/>
                <w:sz w:val="20"/>
              </w:rPr>
              <w:t>P3</w:t>
            </w:r>
          </w:p>
        </w:tc>
        <w:tc>
          <w:tcPr>
            <w:tcW w:w="103.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1206A7" w14:textId="5DA87764" w:rsidR="002C33E3" w:rsidRPr="004674C1" w:rsidRDefault="002C33E3" w:rsidP="002C33E3">
            <w:pPr>
              <w:spacing w:before="5pt"/>
              <w:rPr>
                <w:color w:val="000000"/>
                <w:sz w:val="20"/>
              </w:rPr>
            </w:pPr>
            <w:r w:rsidRPr="004674C1">
              <w:rPr>
                <w:color w:val="000000"/>
                <w:sz w:val="20"/>
              </w:rPr>
              <w:t>RSO2.1</w:t>
            </w:r>
          </w:p>
        </w:tc>
        <w:tc>
          <w:tcPr>
            <w:tcW w:w="80.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961ADF" w14:textId="22F92AF2" w:rsidR="002C33E3" w:rsidRPr="004674C1" w:rsidRDefault="002C33E3" w:rsidP="002C33E3">
            <w:pPr>
              <w:spacing w:before="5pt"/>
              <w:rPr>
                <w:color w:val="000000"/>
                <w:sz w:val="20"/>
              </w:rPr>
            </w:pPr>
            <w:r w:rsidRPr="004674C1">
              <w:rPr>
                <w:color w:val="000000"/>
                <w:sz w:val="20"/>
              </w:rPr>
              <w:t>FEDR</w:t>
            </w:r>
          </w:p>
        </w:tc>
        <w:tc>
          <w:tcPr>
            <w:tcW w:w="120.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91AD8F" w14:textId="6A4C0BEE" w:rsidR="002C33E3" w:rsidRPr="004674C1" w:rsidRDefault="002C33E3" w:rsidP="002C33E3">
            <w:pPr>
              <w:spacing w:before="5pt"/>
              <w:rPr>
                <w:color w:val="000000"/>
                <w:sz w:val="20"/>
              </w:rPr>
            </w:pPr>
            <w:r w:rsidRPr="004674C1">
              <w:rPr>
                <w:color w:val="000000"/>
                <w:sz w:val="20"/>
              </w:rPr>
              <w:t>Mai puțin dezvoltate</w:t>
            </w:r>
          </w:p>
        </w:tc>
        <w:tc>
          <w:tcPr>
            <w:tcW w:w="167.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BC2AE6" w14:textId="0C0ED0D8" w:rsidR="002C33E3" w:rsidRPr="00DA4D48" w:rsidRDefault="0000752A" w:rsidP="005E02FA">
            <w:pPr>
              <w:spacing w:before="5pt"/>
              <w:rPr>
                <w:color w:val="000000"/>
                <w:sz w:val="20"/>
              </w:rPr>
            </w:pPr>
            <w:r w:rsidRPr="00DA4D48">
              <w:rPr>
                <w:color w:val="000000"/>
                <w:sz w:val="20"/>
              </w:rPr>
              <w:t xml:space="preserve">170. </w:t>
            </w:r>
            <w:r w:rsidR="007002D1" w:rsidRPr="00DA4D48">
              <w:rPr>
                <w:color w:val="000000"/>
                <w:sz w:val="20"/>
              </w:rPr>
              <w:t>Îmbunătățirea capacității autorităților responsabile de programe și a organismelor implicate în execuția fondurilor</w:t>
            </w:r>
          </w:p>
        </w:tc>
        <w:tc>
          <w:tcPr>
            <w:tcW w:w="175.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2E130D" w14:textId="77777777" w:rsidR="00895CDA" w:rsidRPr="004674C1" w:rsidRDefault="007002D1" w:rsidP="002C33E3">
            <w:pPr>
              <w:spacing w:before="5pt"/>
              <w:jc w:val="end"/>
              <w:rPr>
                <w:color w:val="000000"/>
                <w:sz w:val="20"/>
              </w:rPr>
            </w:pPr>
            <w:r w:rsidRPr="004674C1">
              <w:rPr>
                <w:color w:val="000000"/>
                <w:sz w:val="20"/>
              </w:rPr>
              <w:t>637.500,00</w:t>
            </w:r>
          </w:p>
          <w:p w14:paraId="59C6C5BF" w14:textId="2F6EB654" w:rsidR="002C33E3" w:rsidRPr="004674C1" w:rsidRDefault="002C33E3" w:rsidP="002C33E3">
            <w:pPr>
              <w:spacing w:before="5pt"/>
              <w:jc w:val="end"/>
              <w:rPr>
                <w:strike/>
                <w:color w:val="000000"/>
                <w:sz w:val="20"/>
              </w:rPr>
            </w:pPr>
          </w:p>
        </w:tc>
      </w:tr>
      <w:tr w:rsidR="004B6B0A" w:rsidRPr="004674C1" w14:paraId="047D0DA9" w14:textId="77777777" w:rsidTr="009A7CDF">
        <w:tc>
          <w:tcPr>
            <w:tcW w:w="110.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A3" w14:textId="77777777" w:rsidR="00A77B3E" w:rsidRPr="004674C1" w:rsidRDefault="004E68AF">
            <w:pPr>
              <w:spacing w:before="5pt"/>
              <w:rPr>
                <w:color w:val="000000"/>
                <w:sz w:val="20"/>
              </w:rPr>
            </w:pPr>
            <w:r w:rsidRPr="004674C1">
              <w:rPr>
                <w:color w:val="000000"/>
                <w:sz w:val="20"/>
              </w:rPr>
              <w:t>P3</w:t>
            </w:r>
          </w:p>
        </w:tc>
        <w:tc>
          <w:tcPr>
            <w:tcW w:w="103.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A4" w14:textId="77777777" w:rsidR="00A77B3E" w:rsidRPr="004674C1" w:rsidRDefault="004E68AF">
            <w:pPr>
              <w:spacing w:before="5pt"/>
              <w:rPr>
                <w:color w:val="000000"/>
                <w:sz w:val="20"/>
              </w:rPr>
            </w:pPr>
            <w:r w:rsidRPr="004674C1">
              <w:rPr>
                <w:color w:val="000000"/>
                <w:sz w:val="20"/>
              </w:rPr>
              <w:t>RSO2.1</w:t>
            </w:r>
          </w:p>
        </w:tc>
        <w:tc>
          <w:tcPr>
            <w:tcW w:w="80.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A5" w14:textId="77777777" w:rsidR="00A77B3E" w:rsidRPr="004674C1" w:rsidRDefault="004E68AF">
            <w:pPr>
              <w:spacing w:before="5pt"/>
              <w:rPr>
                <w:color w:val="000000"/>
                <w:sz w:val="20"/>
              </w:rPr>
            </w:pPr>
            <w:r w:rsidRPr="004674C1">
              <w:rPr>
                <w:color w:val="000000"/>
                <w:sz w:val="20"/>
              </w:rPr>
              <w:t>Total</w:t>
            </w:r>
          </w:p>
        </w:tc>
        <w:tc>
          <w:tcPr>
            <w:tcW w:w="120.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A6" w14:textId="77777777" w:rsidR="00A77B3E" w:rsidRPr="004674C1" w:rsidRDefault="00A77B3E">
            <w:pPr>
              <w:spacing w:before="5pt"/>
              <w:rPr>
                <w:color w:val="000000"/>
                <w:sz w:val="20"/>
              </w:rPr>
            </w:pPr>
          </w:p>
        </w:tc>
        <w:tc>
          <w:tcPr>
            <w:tcW w:w="167.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A7" w14:textId="77777777" w:rsidR="00A77B3E" w:rsidRPr="004674C1" w:rsidRDefault="00A77B3E">
            <w:pPr>
              <w:spacing w:before="5pt"/>
              <w:rPr>
                <w:color w:val="000000"/>
                <w:sz w:val="20"/>
              </w:rPr>
            </w:pPr>
          </w:p>
        </w:tc>
        <w:tc>
          <w:tcPr>
            <w:tcW w:w="175.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A8" w14:textId="799FE024" w:rsidR="00A77B3E" w:rsidRPr="004674C1" w:rsidRDefault="004A3271">
            <w:pPr>
              <w:spacing w:before="5pt"/>
              <w:jc w:val="end"/>
              <w:rPr>
                <w:color w:val="000000"/>
                <w:sz w:val="20"/>
              </w:rPr>
            </w:pPr>
            <w:r w:rsidRPr="004674C1">
              <w:rPr>
                <w:color w:val="000000"/>
                <w:sz w:val="20"/>
              </w:rPr>
              <w:t>102.703.695,00</w:t>
            </w:r>
          </w:p>
        </w:tc>
      </w:tr>
    </w:tbl>
    <w:p w14:paraId="047D0DAA" w14:textId="77777777" w:rsidR="00A77B3E" w:rsidRPr="004674C1" w:rsidRDefault="00A77B3E">
      <w:pPr>
        <w:spacing w:before="5pt"/>
        <w:rPr>
          <w:color w:val="000000"/>
          <w:sz w:val="20"/>
        </w:rPr>
      </w:pPr>
    </w:p>
    <w:p w14:paraId="047D0DAB" w14:textId="77777777" w:rsidR="00A77B3E" w:rsidRPr="004674C1" w:rsidRDefault="004E68AF">
      <w:pPr>
        <w:pStyle w:val="Titlu5"/>
        <w:spacing w:before="5pt" w:after="0pt"/>
        <w:rPr>
          <w:b w:val="0"/>
          <w:i w:val="0"/>
          <w:color w:val="000000"/>
          <w:sz w:val="24"/>
        </w:rPr>
      </w:pPr>
      <w:bookmarkStart w:id="681" w:name="_Toc232609790"/>
      <w:r w:rsidRPr="004674C1">
        <w:rPr>
          <w:b w:val="0"/>
          <w:i w:val="0"/>
          <w:color w:val="000000"/>
          <w:sz w:val="24"/>
        </w:rPr>
        <w:t>Tabelul 5: Dimensiunea 2 – Formă de finanțare</w:t>
      </w:r>
      <w:bookmarkEnd w:id="681"/>
    </w:p>
    <w:p w14:paraId="047D0DAC"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07"/>
        <w:gridCol w:w="2127"/>
        <w:gridCol w:w="1433"/>
        <w:gridCol w:w="1781"/>
        <w:gridCol w:w="5349"/>
        <w:gridCol w:w="3075"/>
      </w:tblGrid>
      <w:tr w:rsidR="004B6B0A" w:rsidRPr="004674C1" w14:paraId="047D0DB3" w14:textId="77777777" w:rsidTr="004618DA">
        <w:tc>
          <w:tcPr>
            <w:tcW w:w="70.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AD" w14:textId="77777777" w:rsidR="00A77B3E" w:rsidRPr="004674C1" w:rsidRDefault="004E68AF">
            <w:pPr>
              <w:spacing w:before="5pt"/>
              <w:jc w:val="center"/>
              <w:rPr>
                <w:color w:val="000000"/>
                <w:sz w:val="20"/>
              </w:rPr>
            </w:pPr>
            <w:r w:rsidRPr="004674C1">
              <w:rPr>
                <w:color w:val="000000"/>
                <w:sz w:val="20"/>
              </w:rPr>
              <w:t>Prioritate</w:t>
            </w:r>
          </w:p>
        </w:tc>
        <w:tc>
          <w:tcPr>
            <w:tcW w:w="106.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AE" w14:textId="77777777" w:rsidR="00A77B3E" w:rsidRPr="004674C1" w:rsidRDefault="004E68AF">
            <w:pPr>
              <w:spacing w:before="5pt"/>
              <w:jc w:val="center"/>
              <w:rPr>
                <w:color w:val="000000"/>
                <w:sz w:val="20"/>
              </w:rPr>
            </w:pPr>
            <w:r w:rsidRPr="004674C1">
              <w:rPr>
                <w:color w:val="000000"/>
                <w:sz w:val="20"/>
              </w:rPr>
              <w:t>Obiectiv specific</w:t>
            </w:r>
          </w:p>
        </w:tc>
        <w:tc>
          <w:tcPr>
            <w:tcW w:w="71.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AF" w14:textId="77777777" w:rsidR="00A77B3E" w:rsidRPr="004674C1" w:rsidRDefault="004E68AF">
            <w:pPr>
              <w:spacing w:before="5pt"/>
              <w:jc w:val="center"/>
              <w:rPr>
                <w:color w:val="000000"/>
                <w:sz w:val="20"/>
              </w:rPr>
            </w:pPr>
            <w:r w:rsidRPr="004674C1">
              <w:rPr>
                <w:color w:val="000000"/>
                <w:sz w:val="20"/>
              </w:rPr>
              <w:t>Fond</w:t>
            </w:r>
          </w:p>
        </w:tc>
        <w:tc>
          <w:tcPr>
            <w:tcW w:w="89.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B0" w14:textId="77777777" w:rsidR="00A77B3E" w:rsidRPr="004674C1" w:rsidRDefault="004E68AF">
            <w:pPr>
              <w:spacing w:before="5pt"/>
              <w:jc w:val="center"/>
              <w:rPr>
                <w:color w:val="000000"/>
                <w:sz w:val="20"/>
              </w:rPr>
            </w:pPr>
            <w:r w:rsidRPr="004674C1">
              <w:rPr>
                <w:color w:val="000000"/>
                <w:sz w:val="20"/>
              </w:rPr>
              <w:t>Categoria de regiune</w:t>
            </w:r>
          </w:p>
        </w:tc>
        <w:tc>
          <w:tcPr>
            <w:tcW w:w="267.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B1" w14:textId="77777777" w:rsidR="00A77B3E" w:rsidRPr="004674C1" w:rsidRDefault="004E68AF">
            <w:pPr>
              <w:spacing w:before="5pt"/>
              <w:jc w:val="center"/>
              <w:rPr>
                <w:color w:val="000000"/>
                <w:sz w:val="20"/>
              </w:rPr>
            </w:pPr>
            <w:r w:rsidRPr="004674C1">
              <w:rPr>
                <w:color w:val="000000"/>
                <w:sz w:val="20"/>
              </w:rPr>
              <w:t>Cod</w:t>
            </w:r>
          </w:p>
        </w:tc>
        <w:tc>
          <w:tcPr>
            <w:tcW w:w="153.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B2"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0DBA" w14:textId="77777777" w:rsidTr="004618DA">
        <w:tc>
          <w:tcPr>
            <w:tcW w:w="70.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B4" w14:textId="77777777" w:rsidR="00A77B3E" w:rsidRPr="004674C1" w:rsidRDefault="004E68AF">
            <w:pPr>
              <w:spacing w:before="5pt"/>
              <w:rPr>
                <w:color w:val="000000"/>
                <w:sz w:val="20"/>
              </w:rPr>
            </w:pPr>
            <w:r w:rsidRPr="004674C1">
              <w:rPr>
                <w:color w:val="000000"/>
                <w:sz w:val="20"/>
              </w:rPr>
              <w:t>P3</w:t>
            </w:r>
          </w:p>
        </w:tc>
        <w:tc>
          <w:tcPr>
            <w:tcW w:w="106.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B5" w14:textId="77777777" w:rsidR="00A77B3E" w:rsidRPr="004674C1" w:rsidRDefault="004E68AF">
            <w:pPr>
              <w:spacing w:before="5pt"/>
              <w:rPr>
                <w:color w:val="000000"/>
                <w:sz w:val="20"/>
              </w:rPr>
            </w:pPr>
            <w:r w:rsidRPr="004674C1">
              <w:rPr>
                <w:color w:val="000000"/>
                <w:sz w:val="20"/>
              </w:rPr>
              <w:t>RSO2.1</w:t>
            </w:r>
          </w:p>
        </w:tc>
        <w:tc>
          <w:tcPr>
            <w:tcW w:w="71.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B6" w14:textId="77777777" w:rsidR="00A77B3E" w:rsidRPr="004674C1" w:rsidRDefault="004E68AF">
            <w:pPr>
              <w:spacing w:before="5pt"/>
              <w:rPr>
                <w:color w:val="000000"/>
                <w:sz w:val="20"/>
              </w:rPr>
            </w:pPr>
            <w:r w:rsidRPr="004674C1">
              <w:rPr>
                <w:color w:val="000000"/>
                <w:sz w:val="20"/>
              </w:rPr>
              <w:t>FEDR</w:t>
            </w:r>
          </w:p>
        </w:tc>
        <w:tc>
          <w:tcPr>
            <w:tcW w:w="89.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B7" w14:textId="77777777" w:rsidR="00A77B3E" w:rsidRPr="004674C1" w:rsidRDefault="004E68AF">
            <w:pPr>
              <w:spacing w:before="5pt"/>
              <w:rPr>
                <w:color w:val="000000"/>
                <w:sz w:val="20"/>
              </w:rPr>
            </w:pPr>
            <w:r w:rsidRPr="004674C1">
              <w:rPr>
                <w:color w:val="000000"/>
                <w:sz w:val="20"/>
              </w:rPr>
              <w:t>Mai puțin dezvoltate</w:t>
            </w:r>
          </w:p>
        </w:tc>
        <w:tc>
          <w:tcPr>
            <w:tcW w:w="267.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B8" w14:textId="77777777" w:rsidR="00A77B3E" w:rsidRPr="004674C1" w:rsidRDefault="004E68AF">
            <w:pPr>
              <w:spacing w:before="5pt"/>
              <w:rPr>
                <w:color w:val="000000"/>
                <w:sz w:val="20"/>
              </w:rPr>
            </w:pPr>
            <w:r w:rsidRPr="004674C1">
              <w:rPr>
                <w:color w:val="000000"/>
                <w:sz w:val="20"/>
              </w:rPr>
              <w:t>01. Grant</w:t>
            </w:r>
          </w:p>
        </w:tc>
        <w:tc>
          <w:tcPr>
            <w:tcW w:w="153.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B9" w14:textId="7555B8A1" w:rsidR="00A77B3E" w:rsidRPr="004674C1" w:rsidRDefault="004A3271">
            <w:pPr>
              <w:spacing w:before="5pt"/>
              <w:jc w:val="end"/>
              <w:rPr>
                <w:color w:val="000000"/>
                <w:sz w:val="20"/>
              </w:rPr>
            </w:pPr>
            <w:r w:rsidRPr="004674C1">
              <w:rPr>
                <w:color w:val="000000"/>
                <w:sz w:val="20"/>
              </w:rPr>
              <w:t>87.</w:t>
            </w:r>
            <w:r w:rsidR="00231914" w:rsidRPr="004674C1">
              <w:rPr>
                <w:color w:val="000000"/>
                <w:sz w:val="20"/>
              </w:rPr>
              <w:t>703</w:t>
            </w:r>
            <w:r w:rsidRPr="004674C1">
              <w:rPr>
                <w:color w:val="000000"/>
                <w:sz w:val="20"/>
              </w:rPr>
              <w:t>.695</w:t>
            </w:r>
            <w:r w:rsidR="00183CDB" w:rsidRPr="004674C1">
              <w:rPr>
                <w:color w:val="000000"/>
                <w:sz w:val="20"/>
              </w:rPr>
              <w:t>,00</w:t>
            </w:r>
          </w:p>
        </w:tc>
      </w:tr>
      <w:tr w:rsidR="004B6B0A" w:rsidRPr="004674C1" w14:paraId="047D0DC1" w14:textId="77777777" w:rsidTr="004618DA">
        <w:tc>
          <w:tcPr>
            <w:tcW w:w="70.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BB" w14:textId="77777777" w:rsidR="00A77B3E" w:rsidRPr="004674C1" w:rsidRDefault="004E68AF">
            <w:pPr>
              <w:spacing w:before="5pt"/>
              <w:rPr>
                <w:color w:val="000000"/>
                <w:sz w:val="20"/>
              </w:rPr>
            </w:pPr>
            <w:r w:rsidRPr="004674C1">
              <w:rPr>
                <w:color w:val="000000"/>
                <w:sz w:val="20"/>
              </w:rPr>
              <w:t>P3</w:t>
            </w:r>
          </w:p>
        </w:tc>
        <w:tc>
          <w:tcPr>
            <w:tcW w:w="106.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BC" w14:textId="77777777" w:rsidR="00A77B3E" w:rsidRPr="004674C1" w:rsidRDefault="004E68AF">
            <w:pPr>
              <w:spacing w:before="5pt"/>
              <w:rPr>
                <w:color w:val="000000"/>
                <w:sz w:val="20"/>
              </w:rPr>
            </w:pPr>
            <w:r w:rsidRPr="004674C1">
              <w:rPr>
                <w:color w:val="000000"/>
                <w:sz w:val="20"/>
              </w:rPr>
              <w:t>RSO2.1</w:t>
            </w:r>
          </w:p>
        </w:tc>
        <w:tc>
          <w:tcPr>
            <w:tcW w:w="71.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BD" w14:textId="77777777" w:rsidR="00A77B3E" w:rsidRPr="004674C1" w:rsidRDefault="004E68AF">
            <w:pPr>
              <w:spacing w:before="5pt"/>
              <w:rPr>
                <w:color w:val="000000"/>
                <w:sz w:val="20"/>
              </w:rPr>
            </w:pPr>
            <w:r w:rsidRPr="004674C1">
              <w:rPr>
                <w:color w:val="000000"/>
                <w:sz w:val="20"/>
              </w:rPr>
              <w:t>FEDR</w:t>
            </w:r>
          </w:p>
        </w:tc>
        <w:tc>
          <w:tcPr>
            <w:tcW w:w="89.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BE" w14:textId="77777777" w:rsidR="00A77B3E" w:rsidRPr="004674C1" w:rsidRDefault="004E68AF">
            <w:pPr>
              <w:spacing w:before="5pt"/>
              <w:rPr>
                <w:color w:val="000000"/>
                <w:sz w:val="20"/>
              </w:rPr>
            </w:pPr>
            <w:r w:rsidRPr="004674C1">
              <w:rPr>
                <w:color w:val="000000"/>
                <w:sz w:val="20"/>
              </w:rPr>
              <w:t>Mai puțin dezvoltate</w:t>
            </w:r>
          </w:p>
        </w:tc>
        <w:tc>
          <w:tcPr>
            <w:tcW w:w="267.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BF" w14:textId="77777777" w:rsidR="00A77B3E" w:rsidRPr="004674C1" w:rsidRDefault="004E68AF">
            <w:pPr>
              <w:spacing w:before="5pt"/>
              <w:rPr>
                <w:color w:val="000000"/>
                <w:sz w:val="20"/>
              </w:rPr>
            </w:pPr>
            <w:r w:rsidRPr="004674C1">
              <w:rPr>
                <w:color w:val="000000"/>
                <w:sz w:val="20"/>
              </w:rPr>
              <w:t xml:space="preserve">03. Sprijin prin instrumente financiare: împrumut </w:t>
            </w:r>
          </w:p>
        </w:tc>
        <w:tc>
          <w:tcPr>
            <w:tcW w:w="153.75pt" w:type="dxa"/>
            <w:tcBorders>
              <w:top w:val="single" w:sz="4" w:space="0" w:color="000000"/>
              <w:start w:val="single" w:sz="4" w:space="0" w:color="000000"/>
              <w:bottom w:val="single" w:sz="4" w:space="0" w:color="000000"/>
              <w:end w:val="single" w:sz="4" w:space="0" w:color="auto"/>
            </w:tcBorders>
            <w:tcMar>
              <w:top w:w="0pt" w:type="dxa"/>
              <w:start w:w="3pt" w:type="dxa"/>
              <w:bottom w:w="4pt" w:type="dxa"/>
              <w:end w:w="3pt" w:type="dxa"/>
            </w:tcMar>
          </w:tcPr>
          <w:p w14:paraId="047D0DC0" w14:textId="03EC98AE" w:rsidR="00A77B3E" w:rsidRPr="004674C1" w:rsidRDefault="004E68AF">
            <w:pPr>
              <w:spacing w:before="5pt"/>
              <w:jc w:val="end"/>
              <w:rPr>
                <w:color w:val="000000"/>
                <w:sz w:val="20"/>
              </w:rPr>
            </w:pPr>
            <w:r w:rsidRPr="004674C1">
              <w:rPr>
                <w:color w:val="000000"/>
                <w:sz w:val="20"/>
              </w:rPr>
              <w:t>10.000.000,00</w:t>
            </w:r>
          </w:p>
        </w:tc>
      </w:tr>
      <w:tr w:rsidR="00E142CE" w:rsidRPr="004674C1" w:rsidDel="00042B2E" w14:paraId="047D0DC8" w14:textId="40BE00F9" w:rsidTr="003A7772">
        <w:tc>
          <w:tcPr>
            <w:tcW w:w="70.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C2" w14:textId="2EC8D91C" w:rsidR="00E142CE" w:rsidRPr="004674C1" w:rsidDel="00042B2E" w:rsidRDefault="00E142CE" w:rsidP="004618DA">
            <w:pPr>
              <w:spacing w:before="5pt"/>
              <w:rPr>
                <w:color w:val="000000"/>
                <w:sz w:val="20"/>
              </w:rPr>
            </w:pPr>
            <w:r w:rsidRPr="004674C1" w:rsidDel="00042B2E">
              <w:rPr>
                <w:color w:val="000000"/>
                <w:sz w:val="20"/>
              </w:rPr>
              <w:lastRenderedPageBreak/>
              <w:t>P3</w:t>
            </w:r>
          </w:p>
        </w:tc>
        <w:tc>
          <w:tcPr>
            <w:tcW w:w="106.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C4" w14:textId="6491D2A4" w:rsidR="00E142CE" w:rsidRPr="004674C1" w:rsidDel="00042B2E" w:rsidRDefault="00E142CE" w:rsidP="004618DA">
            <w:pPr>
              <w:spacing w:before="5pt"/>
              <w:rPr>
                <w:color w:val="000000"/>
                <w:sz w:val="20"/>
              </w:rPr>
            </w:pPr>
            <w:r w:rsidRPr="004674C1">
              <w:rPr>
                <w:color w:val="000000"/>
                <w:sz w:val="20"/>
              </w:rPr>
              <w:t>RSO2.1</w:t>
            </w:r>
          </w:p>
        </w:tc>
        <w:tc>
          <w:tcPr>
            <w:tcW w:w="71.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C5" w14:textId="77024480" w:rsidR="00E142CE" w:rsidRPr="004674C1" w:rsidDel="00042B2E" w:rsidRDefault="00E142CE" w:rsidP="004618DA">
            <w:pPr>
              <w:spacing w:before="5pt"/>
              <w:rPr>
                <w:color w:val="000000"/>
                <w:sz w:val="20"/>
              </w:rPr>
            </w:pPr>
            <w:r w:rsidRPr="004674C1">
              <w:rPr>
                <w:color w:val="000000"/>
                <w:sz w:val="20"/>
              </w:rPr>
              <w:t>FEDR</w:t>
            </w:r>
          </w:p>
        </w:tc>
        <w:tc>
          <w:tcPr>
            <w:tcW w:w="89.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C6" w14:textId="63764DFA" w:rsidR="00E142CE" w:rsidRPr="004674C1" w:rsidDel="00042B2E" w:rsidRDefault="00E142CE" w:rsidP="004618DA">
            <w:pPr>
              <w:spacing w:before="5pt"/>
              <w:rPr>
                <w:color w:val="000000"/>
                <w:sz w:val="20"/>
              </w:rPr>
            </w:pPr>
            <w:r w:rsidRPr="004674C1">
              <w:rPr>
                <w:color w:val="000000"/>
                <w:sz w:val="20"/>
              </w:rPr>
              <w:t>Mai puțin dezvoltate</w:t>
            </w:r>
          </w:p>
        </w:tc>
        <w:tc>
          <w:tcPr>
            <w:tcW w:w="267.45pt" w:type="dxa"/>
            <w:tcBorders>
              <w:top w:val="single" w:sz="4" w:space="0" w:color="000000"/>
              <w:start w:val="single" w:sz="4" w:space="0" w:color="000000"/>
              <w:bottom w:val="single" w:sz="4" w:space="0" w:color="000000"/>
            </w:tcBorders>
            <w:tcMar>
              <w:top w:w="0pt" w:type="dxa"/>
              <w:start w:w="3pt" w:type="dxa"/>
              <w:bottom w:w="4pt" w:type="dxa"/>
              <w:end w:w="3pt" w:type="dxa"/>
            </w:tcMar>
          </w:tcPr>
          <w:p w14:paraId="6225C20A" w14:textId="06F387A0" w:rsidR="00E142CE" w:rsidRPr="004674C1" w:rsidRDefault="00E142CE" w:rsidP="00E142CE">
            <w:r w:rsidRPr="004674C1">
              <w:rPr>
                <w:color w:val="000000"/>
                <w:sz w:val="20"/>
              </w:rPr>
              <w:t>05. Sprijin prin instrumente financiare: Granturi în cadrul unei operațiuni privind instrumentul financiar</w:t>
            </w:r>
          </w:p>
        </w:tc>
        <w:tc>
          <w:tcPr>
            <w:tcW w:w="153.75pt" w:type="dxa"/>
            <w:vAlign w:val="center"/>
          </w:tcPr>
          <w:p w14:paraId="54382846" w14:textId="096DDAC7" w:rsidR="00E142CE" w:rsidRPr="004674C1" w:rsidDel="00042B2E" w:rsidRDefault="00E142CE" w:rsidP="003A7772">
            <w:pPr>
              <w:jc w:val="end"/>
            </w:pPr>
            <w:r w:rsidRPr="004674C1">
              <w:rPr>
                <w:color w:val="000000"/>
                <w:sz w:val="20"/>
              </w:rPr>
              <w:t>5.000.000,00</w:t>
            </w:r>
          </w:p>
        </w:tc>
      </w:tr>
      <w:tr w:rsidR="004618DA" w:rsidRPr="004674C1" w14:paraId="047D0DCF" w14:textId="77777777" w:rsidTr="004618DA">
        <w:tc>
          <w:tcPr>
            <w:tcW w:w="70.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C9" w14:textId="77777777" w:rsidR="004618DA" w:rsidRPr="004674C1" w:rsidRDefault="004618DA" w:rsidP="004618DA">
            <w:pPr>
              <w:spacing w:before="5pt"/>
              <w:rPr>
                <w:color w:val="000000"/>
                <w:sz w:val="20"/>
              </w:rPr>
            </w:pPr>
            <w:r w:rsidRPr="004674C1">
              <w:rPr>
                <w:color w:val="000000"/>
                <w:sz w:val="20"/>
              </w:rPr>
              <w:t>P3</w:t>
            </w:r>
          </w:p>
        </w:tc>
        <w:tc>
          <w:tcPr>
            <w:tcW w:w="106.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CA" w14:textId="77777777" w:rsidR="004618DA" w:rsidRPr="004674C1" w:rsidRDefault="004618DA" w:rsidP="004618DA">
            <w:pPr>
              <w:spacing w:before="5pt"/>
              <w:rPr>
                <w:color w:val="000000"/>
                <w:sz w:val="20"/>
              </w:rPr>
            </w:pPr>
            <w:r w:rsidRPr="004674C1">
              <w:rPr>
                <w:color w:val="000000"/>
                <w:sz w:val="20"/>
              </w:rPr>
              <w:t>RSO2.1</w:t>
            </w:r>
          </w:p>
        </w:tc>
        <w:tc>
          <w:tcPr>
            <w:tcW w:w="71.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CB" w14:textId="77777777" w:rsidR="004618DA" w:rsidRPr="004674C1" w:rsidRDefault="004618DA" w:rsidP="004618DA">
            <w:pPr>
              <w:spacing w:before="5pt"/>
              <w:rPr>
                <w:color w:val="000000"/>
                <w:sz w:val="20"/>
              </w:rPr>
            </w:pPr>
            <w:r w:rsidRPr="004674C1">
              <w:rPr>
                <w:color w:val="000000"/>
                <w:sz w:val="20"/>
              </w:rPr>
              <w:t>Total</w:t>
            </w:r>
          </w:p>
        </w:tc>
        <w:tc>
          <w:tcPr>
            <w:tcW w:w="89.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CC" w14:textId="77777777" w:rsidR="004618DA" w:rsidRPr="004674C1" w:rsidRDefault="004618DA" w:rsidP="004618DA">
            <w:pPr>
              <w:spacing w:before="5pt"/>
              <w:rPr>
                <w:color w:val="000000"/>
                <w:sz w:val="20"/>
              </w:rPr>
            </w:pPr>
          </w:p>
        </w:tc>
        <w:tc>
          <w:tcPr>
            <w:tcW w:w="267.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CD" w14:textId="77777777" w:rsidR="004618DA" w:rsidRPr="004674C1" w:rsidRDefault="004618DA" w:rsidP="004618DA">
            <w:pPr>
              <w:spacing w:before="5pt"/>
              <w:rPr>
                <w:color w:val="000000"/>
                <w:sz w:val="20"/>
              </w:rPr>
            </w:pPr>
          </w:p>
        </w:tc>
        <w:tc>
          <w:tcPr>
            <w:tcW w:w="153.75pt" w:type="dxa"/>
            <w:tcBorders>
              <w:top w:val="single" w:sz="4" w:space="0" w:color="000000"/>
              <w:start w:val="single" w:sz="4" w:space="0" w:color="000000"/>
              <w:bottom w:val="single" w:sz="4" w:space="0" w:color="000000"/>
              <w:end w:val="single" w:sz="4" w:space="0" w:color="auto"/>
            </w:tcBorders>
            <w:tcMar>
              <w:top w:w="0pt" w:type="dxa"/>
              <w:start w:w="3pt" w:type="dxa"/>
              <w:bottom w:w="4pt" w:type="dxa"/>
              <w:end w:w="3pt" w:type="dxa"/>
            </w:tcMar>
          </w:tcPr>
          <w:p w14:paraId="047D0DCE" w14:textId="4760C330" w:rsidR="004618DA" w:rsidRPr="004674C1" w:rsidRDefault="004A3271" w:rsidP="004618DA">
            <w:pPr>
              <w:spacing w:before="5pt"/>
              <w:jc w:val="end"/>
              <w:rPr>
                <w:color w:val="000000"/>
                <w:sz w:val="20"/>
              </w:rPr>
            </w:pPr>
            <w:r w:rsidRPr="004674C1">
              <w:rPr>
                <w:color w:val="000000"/>
                <w:sz w:val="20"/>
              </w:rPr>
              <w:t>102.703.695,00</w:t>
            </w:r>
          </w:p>
        </w:tc>
      </w:tr>
    </w:tbl>
    <w:p w14:paraId="047D0DD0" w14:textId="77777777" w:rsidR="00A77B3E" w:rsidRPr="004674C1" w:rsidRDefault="00A77B3E">
      <w:pPr>
        <w:spacing w:before="5pt"/>
        <w:rPr>
          <w:color w:val="000000"/>
          <w:sz w:val="20"/>
        </w:rPr>
      </w:pPr>
    </w:p>
    <w:p w14:paraId="047D0DD1" w14:textId="77777777" w:rsidR="00A77B3E" w:rsidRPr="00DA4D48" w:rsidRDefault="004E68AF">
      <w:pPr>
        <w:pStyle w:val="Titlu5"/>
        <w:spacing w:before="5pt" w:after="0pt"/>
        <w:rPr>
          <w:b w:val="0"/>
          <w:i w:val="0"/>
          <w:color w:val="000000"/>
          <w:sz w:val="24"/>
        </w:rPr>
      </w:pPr>
      <w:bookmarkStart w:id="682" w:name="_Toc232609791"/>
      <w:r w:rsidRPr="00DA4D48">
        <w:rPr>
          <w:b w:val="0"/>
          <w:i w:val="0"/>
          <w:color w:val="000000"/>
          <w:sz w:val="24"/>
        </w:rPr>
        <w:t>Tabelul 6: Dimensiunea 3 – Mecanism teritorial de punere în practică și abordare teritorială</w:t>
      </w:r>
      <w:bookmarkEnd w:id="682"/>
    </w:p>
    <w:p w14:paraId="047D0DD2" w14:textId="77777777" w:rsidR="00A77B3E" w:rsidRPr="00DA4D48"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11"/>
        <w:gridCol w:w="1788"/>
        <w:gridCol w:w="1397"/>
        <w:gridCol w:w="2082"/>
        <w:gridCol w:w="5008"/>
        <w:gridCol w:w="2986"/>
      </w:tblGrid>
      <w:tr w:rsidR="004B6B0A" w:rsidRPr="004674C1" w14:paraId="047D0DD9" w14:textId="77777777" w:rsidTr="004A3271">
        <w:tc>
          <w:tcPr>
            <w:tcW w:w="95.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D3" w14:textId="77777777" w:rsidR="00A77B3E" w:rsidRPr="004674C1" w:rsidRDefault="004E68AF">
            <w:pPr>
              <w:spacing w:before="5pt"/>
              <w:jc w:val="center"/>
              <w:rPr>
                <w:color w:val="000000"/>
                <w:sz w:val="20"/>
              </w:rPr>
            </w:pPr>
            <w:r w:rsidRPr="004674C1">
              <w:rPr>
                <w:color w:val="000000"/>
                <w:sz w:val="20"/>
              </w:rPr>
              <w:t>Prioritate</w:t>
            </w:r>
          </w:p>
        </w:tc>
        <w:tc>
          <w:tcPr>
            <w:tcW w:w="8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D4" w14:textId="77777777" w:rsidR="00A77B3E" w:rsidRPr="004674C1" w:rsidRDefault="004E68AF">
            <w:pPr>
              <w:spacing w:before="5pt"/>
              <w:jc w:val="center"/>
              <w:rPr>
                <w:color w:val="000000"/>
                <w:sz w:val="20"/>
              </w:rPr>
            </w:pPr>
            <w:r w:rsidRPr="004674C1">
              <w:rPr>
                <w:color w:val="000000"/>
                <w:sz w:val="20"/>
              </w:rPr>
              <w:t>Obiectiv specific</w:t>
            </w:r>
          </w:p>
        </w:tc>
        <w:tc>
          <w:tcPr>
            <w:tcW w:w="69.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D5" w14:textId="77777777" w:rsidR="00A77B3E" w:rsidRPr="004674C1" w:rsidRDefault="004E68AF">
            <w:pPr>
              <w:spacing w:before="5pt"/>
              <w:jc w:val="center"/>
              <w:rPr>
                <w:color w:val="000000"/>
                <w:sz w:val="20"/>
              </w:rPr>
            </w:pPr>
            <w:r w:rsidRPr="004674C1">
              <w:rPr>
                <w:color w:val="000000"/>
                <w:sz w:val="20"/>
              </w:rPr>
              <w:t>Fond</w:t>
            </w:r>
          </w:p>
        </w:tc>
        <w:tc>
          <w:tcPr>
            <w:tcW w:w="104.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D6" w14:textId="77777777" w:rsidR="00A77B3E" w:rsidRPr="004674C1" w:rsidRDefault="004E68AF">
            <w:pPr>
              <w:spacing w:before="5pt"/>
              <w:jc w:val="center"/>
              <w:rPr>
                <w:color w:val="000000"/>
                <w:sz w:val="20"/>
              </w:rPr>
            </w:pPr>
            <w:r w:rsidRPr="004674C1">
              <w:rPr>
                <w:color w:val="000000"/>
                <w:sz w:val="20"/>
              </w:rPr>
              <w:t>Categoria de regiune</w:t>
            </w:r>
          </w:p>
        </w:tc>
        <w:tc>
          <w:tcPr>
            <w:tcW w:w="250.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D7" w14:textId="77777777" w:rsidR="00A77B3E" w:rsidRPr="004674C1" w:rsidRDefault="004E68AF">
            <w:pPr>
              <w:spacing w:before="5pt"/>
              <w:jc w:val="center"/>
              <w:rPr>
                <w:color w:val="000000"/>
                <w:sz w:val="20"/>
              </w:rPr>
            </w:pPr>
            <w:r w:rsidRPr="004674C1">
              <w:rPr>
                <w:color w:val="000000"/>
                <w:sz w:val="20"/>
              </w:rPr>
              <w:t>Cod</w:t>
            </w:r>
          </w:p>
        </w:tc>
        <w:tc>
          <w:tcPr>
            <w:tcW w:w="149.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D8"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0DE0" w14:textId="77777777" w:rsidTr="004A3271">
        <w:tc>
          <w:tcPr>
            <w:tcW w:w="95.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DA" w14:textId="77777777" w:rsidR="00A77B3E" w:rsidRPr="004674C1" w:rsidRDefault="004E68AF">
            <w:pPr>
              <w:spacing w:before="5pt"/>
              <w:rPr>
                <w:color w:val="000000"/>
                <w:sz w:val="20"/>
              </w:rPr>
            </w:pPr>
            <w:r w:rsidRPr="004674C1">
              <w:rPr>
                <w:color w:val="000000"/>
                <w:sz w:val="20"/>
              </w:rPr>
              <w:t>P3</w:t>
            </w:r>
          </w:p>
        </w:tc>
        <w:tc>
          <w:tcPr>
            <w:tcW w:w="8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DB" w14:textId="77777777" w:rsidR="00A77B3E" w:rsidRPr="004674C1" w:rsidRDefault="004E68AF">
            <w:pPr>
              <w:spacing w:before="5pt"/>
              <w:rPr>
                <w:color w:val="000000"/>
                <w:sz w:val="20"/>
              </w:rPr>
            </w:pPr>
            <w:r w:rsidRPr="004674C1">
              <w:rPr>
                <w:color w:val="000000"/>
                <w:sz w:val="20"/>
              </w:rPr>
              <w:t>RSO2.1</w:t>
            </w:r>
          </w:p>
        </w:tc>
        <w:tc>
          <w:tcPr>
            <w:tcW w:w="69.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DC" w14:textId="77777777" w:rsidR="00A77B3E" w:rsidRPr="004674C1" w:rsidRDefault="004E68AF">
            <w:pPr>
              <w:spacing w:before="5pt"/>
              <w:rPr>
                <w:color w:val="000000"/>
                <w:sz w:val="20"/>
              </w:rPr>
            </w:pPr>
            <w:r w:rsidRPr="004674C1">
              <w:rPr>
                <w:color w:val="000000"/>
                <w:sz w:val="20"/>
              </w:rPr>
              <w:t>FEDR</w:t>
            </w:r>
          </w:p>
        </w:tc>
        <w:tc>
          <w:tcPr>
            <w:tcW w:w="104.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DD" w14:textId="77777777" w:rsidR="00A77B3E" w:rsidRPr="004674C1" w:rsidRDefault="004E68AF">
            <w:pPr>
              <w:spacing w:before="5pt"/>
              <w:rPr>
                <w:color w:val="000000"/>
                <w:sz w:val="20"/>
              </w:rPr>
            </w:pPr>
            <w:r w:rsidRPr="004674C1">
              <w:rPr>
                <w:color w:val="000000"/>
                <w:sz w:val="20"/>
              </w:rPr>
              <w:t>Mai puțin dezvoltate</w:t>
            </w:r>
          </w:p>
        </w:tc>
        <w:tc>
          <w:tcPr>
            <w:tcW w:w="250.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DE" w14:textId="77777777" w:rsidR="00A77B3E" w:rsidRPr="00DA4D48" w:rsidRDefault="004E68AF">
            <w:pPr>
              <w:spacing w:before="5pt"/>
              <w:rPr>
                <w:color w:val="000000"/>
                <w:sz w:val="20"/>
              </w:rPr>
            </w:pPr>
            <w:r w:rsidRPr="00DA4D48">
              <w:rPr>
                <w:color w:val="000000"/>
                <w:sz w:val="20"/>
              </w:rPr>
              <w:t>33. Alte abordări – Nicio orientare teritorială</w:t>
            </w:r>
          </w:p>
        </w:tc>
        <w:tc>
          <w:tcPr>
            <w:tcW w:w="149.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DF" w14:textId="4B1FC718" w:rsidR="00A77B3E" w:rsidRPr="004674C1" w:rsidRDefault="00B67FB8">
            <w:pPr>
              <w:spacing w:before="5pt"/>
              <w:jc w:val="end"/>
              <w:rPr>
                <w:color w:val="000000"/>
                <w:sz w:val="20"/>
              </w:rPr>
            </w:pPr>
            <w:r w:rsidRPr="004674C1">
              <w:rPr>
                <w:color w:val="000000"/>
                <w:sz w:val="20"/>
              </w:rPr>
              <w:t>102.703.695,00</w:t>
            </w:r>
          </w:p>
        </w:tc>
      </w:tr>
      <w:tr w:rsidR="004B6B0A" w:rsidRPr="004674C1" w14:paraId="047D0DE7" w14:textId="77777777" w:rsidTr="004A3271">
        <w:tc>
          <w:tcPr>
            <w:tcW w:w="95.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E1" w14:textId="77777777" w:rsidR="00A77B3E" w:rsidRPr="004674C1" w:rsidRDefault="004E68AF">
            <w:pPr>
              <w:spacing w:before="5pt"/>
              <w:rPr>
                <w:color w:val="000000"/>
                <w:sz w:val="20"/>
              </w:rPr>
            </w:pPr>
            <w:r w:rsidRPr="004674C1">
              <w:rPr>
                <w:color w:val="000000"/>
                <w:sz w:val="20"/>
              </w:rPr>
              <w:t>P3</w:t>
            </w:r>
          </w:p>
        </w:tc>
        <w:tc>
          <w:tcPr>
            <w:tcW w:w="8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E2" w14:textId="77777777" w:rsidR="00A77B3E" w:rsidRPr="004674C1" w:rsidRDefault="004E68AF">
            <w:pPr>
              <w:spacing w:before="5pt"/>
              <w:rPr>
                <w:color w:val="000000"/>
                <w:sz w:val="20"/>
              </w:rPr>
            </w:pPr>
            <w:r w:rsidRPr="004674C1">
              <w:rPr>
                <w:color w:val="000000"/>
                <w:sz w:val="20"/>
              </w:rPr>
              <w:t>RSO2.1</w:t>
            </w:r>
          </w:p>
        </w:tc>
        <w:tc>
          <w:tcPr>
            <w:tcW w:w="69.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E3" w14:textId="77777777" w:rsidR="00A77B3E" w:rsidRPr="004674C1" w:rsidRDefault="004E68AF">
            <w:pPr>
              <w:spacing w:before="5pt"/>
              <w:rPr>
                <w:color w:val="000000"/>
                <w:sz w:val="20"/>
              </w:rPr>
            </w:pPr>
            <w:r w:rsidRPr="004674C1">
              <w:rPr>
                <w:color w:val="000000"/>
                <w:sz w:val="20"/>
              </w:rPr>
              <w:t>Total</w:t>
            </w:r>
          </w:p>
        </w:tc>
        <w:tc>
          <w:tcPr>
            <w:tcW w:w="104.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E4" w14:textId="77777777" w:rsidR="00A77B3E" w:rsidRPr="004674C1" w:rsidRDefault="00A77B3E">
            <w:pPr>
              <w:spacing w:before="5pt"/>
              <w:rPr>
                <w:color w:val="000000"/>
                <w:sz w:val="20"/>
              </w:rPr>
            </w:pPr>
          </w:p>
        </w:tc>
        <w:tc>
          <w:tcPr>
            <w:tcW w:w="250.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E5" w14:textId="77777777" w:rsidR="00A77B3E" w:rsidRPr="004674C1" w:rsidRDefault="00A77B3E">
            <w:pPr>
              <w:spacing w:before="5pt"/>
              <w:rPr>
                <w:color w:val="000000"/>
                <w:sz w:val="20"/>
              </w:rPr>
            </w:pPr>
          </w:p>
        </w:tc>
        <w:tc>
          <w:tcPr>
            <w:tcW w:w="149.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E6" w14:textId="6F90AB2B" w:rsidR="00A77B3E" w:rsidRPr="004674C1" w:rsidRDefault="004A3271">
            <w:pPr>
              <w:spacing w:before="5pt"/>
              <w:jc w:val="end"/>
              <w:rPr>
                <w:color w:val="000000"/>
                <w:sz w:val="20"/>
              </w:rPr>
            </w:pPr>
            <w:r w:rsidRPr="004674C1">
              <w:rPr>
                <w:color w:val="000000"/>
                <w:sz w:val="20"/>
              </w:rPr>
              <w:t>102.703.695,00</w:t>
            </w:r>
          </w:p>
        </w:tc>
      </w:tr>
    </w:tbl>
    <w:p w14:paraId="047D0DE8" w14:textId="77777777" w:rsidR="00A77B3E" w:rsidRPr="004674C1" w:rsidRDefault="00A77B3E">
      <w:pPr>
        <w:spacing w:before="5pt"/>
        <w:rPr>
          <w:color w:val="000000"/>
          <w:sz w:val="20"/>
        </w:rPr>
      </w:pPr>
    </w:p>
    <w:p w14:paraId="047D0DE9" w14:textId="77777777" w:rsidR="00A77B3E" w:rsidRPr="00DA4D48" w:rsidRDefault="004E68AF">
      <w:pPr>
        <w:pStyle w:val="Titlu5"/>
        <w:spacing w:before="5pt" w:after="0pt"/>
        <w:rPr>
          <w:b w:val="0"/>
          <w:i w:val="0"/>
          <w:color w:val="000000"/>
          <w:sz w:val="24"/>
        </w:rPr>
      </w:pPr>
      <w:bookmarkStart w:id="683" w:name="_Toc232609792"/>
      <w:r w:rsidRPr="00DA4D48">
        <w:rPr>
          <w:b w:val="0"/>
          <w:i w:val="0"/>
          <w:color w:val="000000"/>
          <w:sz w:val="24"/>
        </w:rPr>
        <w:t>Tabelul 7: Dimensiunea 6 – Teme secundare în cadrul FSE+</w:t>
      </w:r>
      <w:bookmarkEnd w:id="683"/>
    </w:p>
    <w:p w14:paraId="047D0DEA" w14:textId="77777777" w:rsidR="00A77B3E" w:rsidRPr="00DA4D48"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75"/>
        <w:gridCol w:w="2782"/>
        <w:gridCol w:w="1829"/>
        <w:gridCol w:w="3088"/>
        <w:gridCol w:w="1561"/>
        <w:gridCol w:w="2937"/>
      </w:tblGrid>
      <w:tr w:rsidR="004B6B0A" w:rsidRPr="004674C1" w14:paraId="047D0DF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EB"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EC"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ED"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EE"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EF"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F0" w14:textId="77777777" w:rsidR="00A77B3E" w:rsidRPr="004674C1" w:rsidRDefault="004E68AF">
            <w:pPr>
              <w:spacing w:before="5pt"/>
              <w:jc w:val="center"/>
              <w:rPr>
                <w:color w:val="000000"/>
                <w:sz w:val="20"/>
              </w:rPr>
            </w:pPr>
            <w:r w:rsidRPr="004674C1">
              <w:rPr>
                <w:color w:val="000000"/>
                <w:sz w:val="20"/>
              </w:rPr>
              <w:t>Cuantum (EUR)</w:t>
            </w:r>
          </w:p>
        </w:tc>
      </w:tr>
    </w:tbl>
    <w:p w14:paraId="047D0DF2" w14:textId="77777777" w:rsidR="00A77B3E" w:rsidRPr="004674C1" w:rsidRDefault="00A77B3E">
      <w:pPr>
        <w:spacing w:before="5pt"/>
        <w:rPr>
          <w:color w:val="000000"/>
          <w:sz w:val="20"/>
        </w:rPr>
      </w:pPr>
    </w:p>
    <w:p w14:paraId="047D0DF3" w14:textId="77777777" w:rsidR="00A77B3E" w:rsidRPr="00DA4D48" w:rsidRDefault="004E68AF">
      <w:pPr>
        <w:pStyle w:val="Titlu5"/>
        <w:spacing w:before="5pt" w:after="0pt"/>
        <w:rPr>
          <w:b w:val="0"/>
          <w:i w:val="0"/>
          <w:color w:val="000000"/>
          <w:sz w:val="24"/>
        </w:rPr>
      </w:pPr>
      <w:bookmarkStart w:id="684" w:name="_Toc232609793"/>
      <w:r w:rsidRPr="00DA4D48">
        <w:rPr>
          <w:b w:val="0"/>
          <w:i w:val="0"/>
          <w:color w:val="000000"/>
          <w:sz w:val="24"/>
        </w:rPr>
        <w:t>Tabelul 8: Dimensiunea 7 – Dimensiunea egalității de gen în cadrul FSE+*, FEDR, Fondul de coeziune și FTJ</w:t>
      </w:r>
      <w:bookmarkEnd w:id="684"/>
    </w:p>
    <w:p w14:paraId="047D0DF4" w14:textId="77777777" w:rsidR="00A77B3E" w:rsidRPr="00DA4D48"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68"/>
        <w:gridCol w:w="1748"/>
        <w:gridCol w:w="1366"/>
        <w:gridCol w:w="2036"/>
        <w:gridCol w:w="5168"/>
        <w:gridCol w:w="2986"/>
      </w:tblGrid>
      <w:tr w:rsidR="004B6B0A" w:rsidRPr="004674C1" w14:paraId="047D0DFB" w14:textId="77777777" w:rsidTr="00A7005B">
        <w:tc>
          <w:tcPr>
            <w:tcW w:w="93.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F5" w14:textId="77777777" w:rsidR="00A77B3E" w:rsidRPr="004674C1" w:rsidRDefault="004E68AF">
            <w:pPr>
              <w:spacing w:before="5pt"/>
              <w:jc w:val="center"/>
              <w:rPr>
                <w:color w:val="000000"/>
                <w:sz w:val="20"/>
              </w:rPr>
            </w:pPr>
            <w:r w:rsidRPr="004674C1">
              <w:rPr>
                <w:color w:val="000000"/>
                <w:sz w:val="20"/>
              </w:rPr>
              <w:t>Prioritate</w:t>
            </w:r>
          </w:p>
        </w:tc>
        <w:tc>
          <w:tcPr>
            <w:tcW w:w="87.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F6" w14:textId="77777777" w:rsidR="00A77B3E" w:rsidRPr="004674C1" w:rsidRDefault="004E68AF">
            <w:pPr>
              <w:spacing w:before="5pt"/>
              <w:jc w:val="center"/>
              <w:rPr>
                <w:color w:val="000000"/>
                <w:sz w:val="20"/>
              </w:rPr>
            </w:pPr>
            <w:r w:rsidRPr="004674C1">
              <w:rPr>
                <w:color w:val="000000"/>
                <w:sz w:val="20"/>
              </w:rPr>
              <w:t>Obiectiv specific</w:t>
            </w:r>
          </w:p>
        </w:tc>
        <w:tc>
          <w:tcPr>
            <w:tcW w:w="68.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F7" w14:textId="77777777" w:rsidR="00A77B3E" w:rsidRPr="004674C1" w:rsidRDefault="004E68AF">
            <w:pPr>
              <w:spacing w:before="5pt"/>
              <w:jc w:val="center"/>
              <w:rPr>
                <w:color w:val="000000"/>
                <w:sz w:val="20"/>
              </w:rPr>
            </w:pPr>
            <w:r w:rsidRPr="004674C1">
              <w:rPr>
                <w:color w:val="000000"/>
                <w:sz w:val="20"/>
              </w:rPr>
              <w:t>Fond</w:t>
            </w:r>
          </w:p>
        </w:tc>
        <w:tc>
          <w:tcPr>
            <w:tcW w:w="10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F8" w14:textId="77777777" w:rsidR="00A77B3E" w:rsidRPr="004674C1" w:rsidRDefault="004E68AF">
            <w:pPr>
              <w:spacing w:before="5pt"/>
              <w:jc w:val="center"/>
              <w:rPr>
                <w:color w:val="000000"/>
                <w:sz w:val="20"/>
              </w:rPr>
            </w:pPr>
            <w:r w:rsidRPr="004674C1">
              <w:rPr>
                <w:color w:val="000000"/>
                <w:sz w:val="20"/>
              </w:rPr>
              <w:t>Categoria de regiune</w:t>
            </w:r>
          </w:p>
        </w:tc>
        <w:tc>
          <w:tcPr>
            <w:tcW w:w="258.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F9" w14:textId="77777777" w:rsidR="00A77B3E" w:rsidRPr="004674C1" w:rsidRDefault="004E68AF">
            <w:pPr>
              <w:spacing w:before="5pt"/>
              <w:jc w:val="center"/>
              <w:rPr>
                <w:color w:val="000000"/>
                <w:sz w:val="20"/>
              </w:rPr>
            </w:pPr>
            <w:r w:rsidRPr="004674C1">
              <w:rPr>
                <w:color w:val="000000"/>
                <w:sz w:val="20"/>
              </w:rPr>
              <w:t>Cod</w:t>
            </w:r>
          </w:p>
        </w:tc>
        <w:tc>
          <w:tcPr>
            <w:tcW w:w="149.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FA"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0E02" w14:textId="77777777" w:rsidTr="00A7005B">
        <w:tc>
          <w:tcPr>
            <w:tcW w:w="93.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FC" w14:textId="77777777" w:rsidR="00A77B3E" w:rsidRPr="004674C1" w:rsidRDefault="004E68AF">
            <w:pPr>
              <w:spacing w:before="5pt"/>
              <w:rPr>
                <w:color w:val="000000"/>
                <w:sz w:val="20"/>
              </w:rPr>
            </w:pPr>
            <w:r w:rsidRPr="004674C1">
              <w:rPr>
                <w:color w:val="000000"/>
                <w:sz w:val="20"/>
              </w:rPr>
              <w:t>P3</w:t>
            </w:r>
          </w:p>
        </w:tc>
        <w:tc>
          <w:tcPr>
            <w:tcW w:w="87.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FD" w14:textId="77777777" w:rsidR="00A77B3E" w:rsidRPr="004674C1" w:rsidRDefault="004E68AF">
            <w:pPr>
              <w:spacing w:before="5pt"/>
              <w:rPr>
                <w:color w:val="000000"/>
                <w:sz w:val="20"/>
              </w:rPr>
            </w:pPr>
            <w:r w:rsidRPr="004674C1">
              <w:rPr>
                <w:color w:val="000000"/>
                <w:sz w:val="20"/>
              </w:rPr>
              <w:t>RSO2.1</w:t>
            </w:r>
          </w:p>
        </w:tc>
        <w:tc>
          <w:tcPr>
            <w:tcW w:w="68.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FE" w14:textId="77777777" w:rsidR="00A77B3E" w:rsidRPr="004674C1" w:rsidRDefault="004E68AF">
            <w:pPr>
              <w:spacing w:before="5pt"/>
              <w:rPr>
                <w:color w:val="000000"/>
                <w:sz w:val="20"/>
              </w:rPr>
            </w:pPr>
            <w:r w:rsidRPr="004674C1">
              <w:rPr>
                <w:color w:val="000000"/>
                <w:sz w:val="20"/>
              </w:rPr>
              <w:t>FEDR</w:t>
            </w:r>
          </w:p>
        </w:tc>
        <w:tc>
          <w:tcPr>
            <w:tcW w:w="10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FF" w14:textId="77777777" w:rsidR="00A77B3E" w:rsidRPr="004674C1" w:rsidRDefault="004E68AF">
            <w:pPr>
              <w:spacing w:before="5pt"/>
              <w:rPr>
                <w:color w:val="000000"/>
                <w:sz w:val="20"/>
              </w:rPr>
            </w:pPr>
            <w:r w:rsidRPr="004674C1">
              <w:rPr>
                <w:color w:val="000000"/>
                <w:sz w:val="20"/>
              </w:rPr>
              <w:t>Mai puțin dezvoltate</w:t>
            </w:r>
          </w:p>
        </w:tc>
        <w:tc>
          <w:tcPr>
            <w:tcW w:w="258.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00" w14:textId="77777777" w:rsidR="00A77B3E" w:rsidRPr="004674C1" w:rsidRDefault="004E68AF">
            <w:pPr>
              <w:spacing w:before="5pt"/>
              <w:rPr>
                <w:color w:val="000000"/>
                <w:sz w:val="20"/>
              </w:rPr>
            </w:pPr>
            <w:r w:rsidRPr="004674C1">
              <w:rPr>
                <w:color w:val="000000"/>
                <w:sz w:val="20"/>
              </w:rPr>
              <w:t>03. Neutralitatea de gen</w:t>
            </w:r>
          </w:p>
        </w:tc>
        <w:tc>
          <w:tcPr>
            <w:tcW w:w="149.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01" w14:textId="5C03A2E9" w:rsidR="00A77B3E" w:rsidRPr="004674C1" w:rsidRDefault="004A3271">
            <w:pPr>
              <w:spacing w:before="5pt"/>
              <w:jc w:val="end"/>
              <w:rPr>
                <w:color w:val="000000"/>
                <w:sz w:val="20"/>
              </w:rPr>
            </w:pPr>
            <w:r w:rsidRPr="004674C1">
              <w:rPr>
                <w:color w:val="000000"/>
                <w:sz w:val="20"/>
              </w:rPr>
              <w:t>102.703.695,00</w:t>
            </w:r>
          </w:p>
        </w:tc>
      </w:tr>
      <w:tr w:rsidR="004B6B0A" w:rsidRPr="004674C1" w14:paraId="047D0E09" w14:textId="77777777" w:rsidTr="00A7005B">
        <w:tc>
          <w:tcPr>
            <w:tcW w:w="93.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03" w14:textId="77777777" w:rsidR="00A77B3E" w:rsidRPr="004674C1" w:rsidRDefault="004E68AF">
            <w:pPr>
              <w:spacing w:before="5pt"/>
              <w:rPr>
                <w:color w:val="000000"/>
                <w:sz w:val="20"/>
              </w:rPr>
            </w:pPr>
            <w:r w:rsidRPr="004674C1">
              <w:rPr>
                <w:color w:val="000000"/>
                <w:sz w:val="20"/>
              </w:rPr>
              <w:t>P3</w:t>
            </w:r>
          </w:p>
        </w:tc>
        <w:tc>
          <w:tcPr>
            <w:tcW w:w="87.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04" w14:textId="77777777" w:rsidR="00A77B3E" w:rsidRPr="004674C1" w:rsidRDefault="004E68AF">
            <w:pPr>
              <w:spacing w:before="5pt"/>
              <w:rPr>
                <w:color w:val="000000"/>
                <w:sz w:val="20"/>
              </w:rPr>
            </w:pPr>
            <w:r w:rsidRPr="004674C1">
              <w:rPr>
                <w:color w:val="000000"/>
                <w:sz w:val="20"/>
              </w:rPr>
              <w:t>RSO2.1</w:t>
            </w:r>
          </w:p>
        </w:tc>
        <w:tc>
          <w:tcPr>
            <w:tcW w:w="68.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05" w14:textId="77777777" w:rsidR="00A77B3E" w:rsidRPr="004674C1" w:rsidRDefault="004E68AF">
            <w:pPr>
              <w:spacing w:before="5pt"/>
              <w:rPr>
                <w:color w:val="000000"/>
                <w:sz w:val="20"/>
              </w:rPr>
            </w:pPr>
            <w:r w:rsidRPr="004674C1">
              <w:rPr>
                <w:color w:val="000000"/>
                <w:sz w:val="20"/>
              </w:rPr>
              <w:t>Total</w:t>
            </w:r>
          </w:p>
        </w:tc>
        <w:tc>
          <w:tcPr>
            <w:tcW w:w="10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06" w14:textId="77777777" w:rsidR="00A77B3E" w:rsidRPr="004674C1" w:rsidRDefault="00A77B3E">
            <w:pPr>
              <w:spacing w:before="5pt"/>
              <w:rPr>
                <w:color w:val="000000"/>
                <w:sz w:val="20"/>
              </w:rPr>
            </w:pPr>
          </w:p>
        </w:tc>
        <w:tc>
          <w:tcPr>
            <w:tcW w:w="258.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07" w14:textId="77777777" w:rsidR="00A77B3E" w:rsidRPr="004674C1" w:rsidRDefault="00A77B3E">
            <w:pPr>
              <w:spacing w:before="5pt"/>
              <w:rPr>
                <w:color w:val="000000"/>
                <w:sz w:val="20"/>
              </w:rPr>
            </w:pPr>
          </w:p>
        </w:tc>
        <w:tc>
          <w:tcPr>
            <w:tcW w:w="149.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08" w14:textId="61F99F32" w:rsidR="00A77B3E" w:rsidRPr="004674C1" w:rsidRDefault="00A7005B">
            <w:pPr>
              <w:spacing w:before="5pt"/>
              <w:jc w:val="end"/>
              <w:rPr>
                <w:color w:val="000000"/>
                <w:sz w:val="20"/>
              </w:rPr>
            </w:pPr>
            <w:r w:rsidRPr="004674C1">
              <w:rPr>
                <w:color w:val="000000"/>
                <w:sz w:val="20"/>
              </w:rPr>
              <w:t>102.703.695,00</w:t>
            </w:r>
          </w:p>
        </w:tc>
      </w:tr>
    </w:tbl>
    <w:p w14:paraId="047D0E0A" w14:textId="77777777" w:rsidR="00A77B3E" w:rsidRPr="00DA4D48" w:rsidRDefault="004E68AF">
      <w:pPr>
        <w:spacing w:before="5pt"/>
        <w:rPr>
          <w:color w:val="000000"/>
          <w:sz w:val="20"/>
        </w:rPr>
      </w:pPr>
      <w:r w:rsidRPr="00DA4D48">
        <w:rPr>
          <w:color w:val="000000"/>
          <w:sz w:val="20"/>
        </w:rPr>
        <w:t>* În principiu, 40 % pentru FSE+ contribuie la monitorizarea dimensiunii de gen. 100 % se aplică atunci când statul membru optează pentru utilizarea articolului 6 din FSE+.</w:t>
      </w:r>
    </w:p>
    <w:p w14:paraId="047D0E0B" w14:textId="77777777" w:rsidR="00A77B3E" w:rsidRPr="00DA4D48" w:rsidRDefault="004E68AF">
      <w:pPr>
        <w:pStyle w:val="Titlu4"/>
        <w:spacing w:before="5pt" w:after="0pt"/>
        <w:rPr>
          <w:b w:val="0"/>
          <w:color w:val="000000"/>
          <w:sz w:val="24"/>
        </w:rPr>
      </w:pPr>
      <w:r w:rsidRPr="00DA4D48">
        <w:rPr>
          <w:b w:val="0"/>
          <w:color w:val="000000"/>
          <w:sz w:val="24"/>
        </w:rPr>
        <w:br w:type="page"/>
      </w:r>
      <w:bookmarkStart w:id="685" w:name="_Toc232609794"/>
      <w:r w:rsidRPr="00DA4D48">
        <w:rPr>
          <w:b w:val="0"/>
          <w:color w:val="000000"/>
          <w:sz w:val="24"/>
        </w:rPr>
        <w:lastRenderedPageBreak/>
        <w:t>2.1.1.1. Obiectiv specific: RSO2.2. Promovarea energiei din surse regenerabile în conformitate cu Directiva privind energiei din surse regenerabile (UE) 2018/2001[1], inclusiv cu criteriile de sustenabilitate prevăzute în aceasta (FEDR)</w:t>
      </w:r>
      <w:bookmarkEnd w:id="685"/>
    </w:p>
    <w:p w14:paraId="047D0E0C" w14:textId="77777777" w:rsidR="00A77B3E" w:rsidRPr="00DA4D48" w:rsidRDefault="00A77B3E">
      <w:pPr>
        <w:spacing w:before="5pt"/>
        <w:rPr>
          <w:color w:val="000000"/>
          <w:sz w:val="0"/>
        </w:rPr>
      </w:pPr>
    </w:p>
    <w:p w14:paraId="047D0E0D" w14:textId="77777777" w:rsidR="00A77B3E" w:rsidRPr="00DA4D48" w:rsidRDefault="004E68AF">
      <w:pPr>
        <w:pStyle w:val="Titlu4"/>
        <w:spacing w:before="5pt" w:after="0pt"/>
        <w:rPr>
          <w:b w:val="0"/>
          <w:color w:val="000000"/>
          <w:sz w:val="24"/>
        </w:rPr>
      </w:pPr>
      <w:bookmarkStart w:id="686" w:name="_Toc232609795"/>
      <w:r w:rsidRPr="00DA4D48">
        <w:rPr>
          <w:b w:val="0"/>
          <w:color w:val="000000"/>
          <w:sz w:val="24"/>
        </w:rPr>
        <w:t>2.1.1.1.1. Intervenții din fond</w:t>
      </w:r>
      <w:bookmarkEnd w:id="686"/>
    </w:p>
    <w:p w14:paraId="047D0E0E" w14:textId="77777777" w:rsidR="00A77B3E" w:rsidRPr="00DA4D48" w:rsidRDefault="00A77B3E">
      <w:pPr>
        <w:spacing w:before="5pt"/>
        <w:rPr>
          <w:color w:val="000000"/>
          <w:sz w:val="0"/>
        </w:rPr>
      </w:pPr>
    </w:p>
    <w:p w14:paraId="047D0E0F" w14:textId="77777777" w:rsidR="00A77B3E" w:rsidRPr="00DA4D48" w:rsidRDefault="004E68AF">
      <w:pPr>
        <w:spacing w:before="5pt"/>
        <w:rPr>
          <w:color w:val="000000"/>
          <w:sz w:val="0"/>
        </w:rPr>
      </w:pPr>
      <w:r w:rsidRPr="00DA4D48">
        <w:rPr>
          <w:color w:val="000000"/>
        </w:rPr>
        <w:t>Referință: articolul 22 alineatul (3) litera (d) punctele (i), (iii), (iv), (v), (vi) și (vii) din RDC</w:t>
      </w:r>
    </w:p>
    <w:p w14:paraId="047D0E10" w14:textId="77777777" w:rsidR="00A77B3E" w:rsidRPr="00DA4D48" w:rsidRDefault="004E68AF">
      <w:pPr>
        <w:pStyle w:val="Titlu5"/>
        <w:spacing w:before="5pt" w:after="0pt"/>
        <w:rPr>
          <w:b w:val="0"/>
          <w:i w:val="0"/>
          <w:color w:val="000000"/>
          <w:sz w:val="24"/>
        </w:rPr>
      </w:pPr>
      <w:bookmarkStart w:id="687" w:name="_Toc232609796"/>
      <w:r w:rsidRPr="00DA4D48">
        <w:rPr>
          <w:b w:val="0"/>
          <w:i w:val="0"/>
          <w:color w:val="000000"/>
          <w:sz w:val="24"/>
        </w:rPr>
        <w:t>Tipurile de acțiuni aferente – articolul 22 alineatul (3) litera (d) punctul (i) din RDC și articolul 6 din Regulamentul FSE+:</w:t>
      </w:r>
      <w:bookmarkEnd w:id="687"/>
    </w:p>
    <w:p w14:paraId="047D0E11" w14:textId="77777777" w:rsidR="00A77B3E" w:rsidRPr="00DA4D48"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0E2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12" w14:textId="77777777" w:rsidR="00A77B3E" w:rsidRPr="00DA4D48" w:rsidRDefault="00A77B3E">
            <w:pPr>
              <w:spacing w:before="5pt"/>
              <w:rPr>
                <w:color w:val="000000"/>
                <w:sz w:val="0"/>
              </w:rPr>
            </w:pPr>
          </w:p>
          <w:p w14:paraId="047D0E13" w14:textId="77777777" w:rsidR="00A77B3E" w:rsidRPr="00DA4D48" w:rsidRDefault="004E68AF">
            <w:pPr>
              <w:spacing w:before="5pt"/>
              <w:rPr>
                <w:color w:val="000000"/>
              </w:rPr>
            </w:pPr>
            <w:r w:rsidRPr="00DA4D48">
              <w:rPr>
                <w:color w:val="000000"/>
              </w:rPr>
              <w:t>Conform INS, în 2019, la nivelul Regiunii NV sunt 403 UAT-uri rurale cu peste 1800 localități, din care doar 19 UAT-uri au sisteme de încălzire centralizate sau microcentralele termice de bloc sau cvartal, aparținând unităților administrației locale. Existența în mediul rural a unor resurse de energie alternative exploatabile pentru creșterea nivelului de confort termic al locuințelor încurajează abordarea unor investiții (chiar și cu caracter de proiecte pilot) prin care aceste resurse sa fie puse în valoare. În RNV doar 111 localități rurale au introdusă rețeaua de gaze naturale, motiv pentru care principala sursă de încălzire a locuitorilor din regiunea este lemnul.</w:t>
            </w:r>
          </w:p>
          <w:p w14:paraId="047D0E14" w14:textId="77777777" w:rsidR="00A77B3E" w:rsidRPr="00DA4D48" w:rsidRDefault="004E68AF">
            <w:pPr>
              <w:spacing w:before="5pt"/>
              <w:rPr>
                <w:color w:val="000000"/>
              </w:rPr>
            </w:pPr>
            <w:r w:rsidRPr="00DA4D48">
              <w:rPr>
                <w:color w:val="000000"/>
              </w:rPr>
              <w:t>În acest context, în vederea reducerii emisiilor GES, în cadrul acestui obiectiv specific vor fi susținute 6 proiecte pilot având ca scop alimentarea cu energie termică a locuințelor din mediul rural.</w:t>
            </w:r>
          </w:p>
          <w:p w14:paraId="047D0E15" w14:textId="77777777" w:rsidR="00A77B3E" w:rsidRPr="00DA4D48" w:rsidRDefault="00A77B3E">
            <w:pPr>
              <w:spacing w:before="5pt"/>
              <w:rPr>
                <w:color w:val="000000"/>
              </w:rPr>
            </w:pPr>
          </w:p>
          <w:p w14:paraId="047D0E16" w14:textId="77777777" w:rsidR="00A77B3E" w:rsidRPr="00DA4D48" w:rsidRDefault="004E68AF">
            <w:pPr>
              <w:spacing w:before="5pt"/>
              <w:rPr>
                <w:color w:val="000000"/>
              </w:rPr>
            </w:pPr>
            <w:r w:rsidRPr="00DA4D48">
              <w:rPr>
                <w:b/>
                <w:color w:val="000000"/>
              </w:rPr>
              <w:t>a) Promovarea energiei regenerabile în comunitățile rurale</w:t>
            </w:r>
            <w:r w:rsidRPr="00DA4D48">
              <w:rPr>
                <w:color w:val="000000"/>
              </w:rPr>
              <w:t xml:space="preserve"> prin aplicarea unor soluții centralizate, de înaltă eficiență în ceea ce privește alimentarea cu energie termică, care utilizează combustibili din resurse regenerabile (definite conform Directivei UE 2018/2001 privind promovarea utilizării energiei din surse regenerabile) disponibile la nivel local (solară, eoliană, geotermală, hidroelectrică, biomasă etc.). Vor fi eligibile proiectele de realizare/modernizare a sistemelor publice de alimentare cu energie termică bazate pe centrale de co-generare de înaltă eficiență utilizând resurse regenerabile, cu o putere termică instalată sub 20 MW și cu o capacitate instalată de maximum 8 MWe.</w:t>
            </w:r>
          </w:p>
          <w:p w14:paraId="047D0E17" w14:textId="272AFAA7" w:rsidR="00A77B3E" w:rsidRPr="00A362AA" w:rsidRDefault="004E68AF">
            <w:pPr>
              <w:spacing w:before="5pt"/>
              <w:rPr>
                <w:color w:val="000000"/>
              </w:rPr>
            </w:pPr>
            <w:r w:rsidRPr="00DA4D48">
              <w:rPr>
                <w:color w:val="000000"/>
              </w:rPr>
              <w:t xml:space="preserve">Pentru </w:t>
            </w:r>
            <w:r w:rsidRPr="00A362AA">
              <w:rPr>
                <w:color w:val="000000"/>
              </w:rPr>
              <w:t>proiecte</w:t>
            </w:r>
            <w:r w:rsidR="00610B6E" w:rsidRPr="00A362AA">
              <w:rPr>
                <w:color w:val="000000"/>
              </w:rPr>
              <w:t>le selectate</w:t>
            </w:r>
            <w:r w:rsidRPr="00A362AA">
              <w:rPr>
                <w:color w:val="000000"/>
              </w:rPr>
              <w:t xml:space="preserve"> se va oferi finanțare pentru implementarea de soluții de producere a energiei termice în co-generare, folosind resurse regenerabile disponibile local.</w:t>
            </w:r>
          </w:p>
          <w:p w14:paraId="047D0E18" w14:textId="77777777" w:rsidR="00A77B3E" w:rsidRPr="00A362AA" w:rsidRDefault="004E68AF">
            <w:pPr>
              <w:spacing w:before="5pt"/>
              <w:rPr>
                <w:color w:val="000000"/>
              </w:rPr>
            </w:pPr>
            <w:r w:rsidRPr="00A362AA">
              <w:rPr>
                <w:color w:val="000000"/>
              </w:rPr>
              <w:t>Se va prevedea ca până la finalul implementării proiectului, UAT în calitate de aplicant trebuie să respecte prevederile legale în vigoare și directivele europene privind serviciile comunitare de utilități publice.</w:t>
            </w:r>
          </w:p>
          <w:p w14:paraId="047D0E19" w14:textId="77777777" w:rsidR="00A77B3E" w:rsidRPr="00A362AA" w:rsidRDefault="004E68AF">
            <w:pPr>
              <w:spacing w:before="5pt"/>
              <w:rPr>
                <w:color w:val="000000"/>
              </w:rPr>
            </w:pPr>
            <w:r w:rsidRPr="00A362AA">
              <w:rPr>
                <w:color w:val="000000"/>
              </w:rPr>
              <w:t>Investițiile vor fi în conformitate cu Directiva pentru energia regenerabilă și condiționate de finalizarea Reformei 6, în cadrul Componentei 6 a PNRR privind punerea în aplicare a cadrului legislativ care introduce măsuri de decarbonizare a sectorului de încălzire și răcire, așa cum este detaliat în jalonul 128. Pentru a asigura sustenabilitatea biomasei provenite din păduri, investițiile vor fi condiționate de finalizarea reformelor legate de Strategia Națională a Silviculturii și de regulile obligatorii aferente din componenta 2 a PNRR din România, așa cum sunt detaliate în jaloanele 22 și 23.</w:t>
            </w:r>
          </w:p>
          <w:p w14:paraId="5325BF93" w14:textId="77777777" w:rsidR="00846859" w:rsidRPr="00A362AA" w:rsidRDefault="00846859">
            <w:pPr>
              <w:spacing w:before="5pt"/>
              <w:rPr>
                <w:color w:val="000000"/>
              </w:rPr>
            </w:pPr>
          </w:p>
          <w:p w14:paraId="691B1ABA" w14:textId="4021F07B" w:rsidR="00974AD4" w:rsidRPr="00A362AA" w:rsidRDefault="00846859" w:rsidP="00974AD4">
            <w:pPr>
              <w:spacing w:before="5pt"/>
              <w:rPr>
                <w:b/>
                <w:color w:val="000000"/>
              </w:rPr>
            </w:pPr>
            <w:r w:rsidRPr="00A362AA">
              <w:rPr>
                <w:b/>
                <w:color w:val="000000"/>
              </w:rPr>
              <w:t xml:space="preserve">b) </w:t>
            </w:r>
            <w:r w:rsidR="00974AD4" w:rsidRPr="00A362AA">
              <w:rPr>
                <w:b/>
                <w:color w:val="000000"/>
              </w:rPr>
              <w:t>Pregătirea DTE pentru proiecte care vizează următoarea perioadă de programare</w:t>
            </w:r>
          </w:p>
          <w:p w14:paraId="35BB8D0D" w14:textId="14BE2A70" w:rsidR="00846859" w:rsidRPr="00A362AA" w:rsidRDefault="00974AD4" w:rsidP="00974AD4">
            <w:pPr>
              <w:spacing w:before="5pt"/>
              <w:rPr>
                <w:color w:val="000000"/>
              </w:rPr>
            </w:pPr>
            <w:r w:rsidRPr="00A362AA">
              <w:rPr>
                <w:color w:val="000000"/>
              </w:rPr>
              <w:t>Sprijinirea perioadei de programare post 2027 prin pregătirea unor proiecte mature în domeniul OS2.2.</w:t>
            </w:r>
          </w:p>
          <w:p w14:paraId="047D0E1A" w14:textId="77777777" w:rsidR="00A77B3E" w:rsidRPr="00A362AA" w:rsidRDefault="004E68AF">
            <w:pPr>
              <w:spacing w:before="5pt"/>
              <w:rPr>
                <w:color w:val="000000"/>
              </w:rPr>
            </w:pPr>
            <w:r w:rsidRPr="00A362AA">
              <w:rPr>
                <w:color w:val="000000"/>
              </w:rPr>
              <w:lastRenderedPageBreak/>
              <w:t>Intervențiile prevăzute prin PR NV sunt în linie cu PDR NV 2021-2027, OS 4. Mediu natural valorificat responsabil, Direcția de acțiune 4.4. Promovarea utilizării sustenabile a resurselor energetice și valorificarea surselor de energie regenerabilă, precum și cu OS 3: Cadru de viață sustenabil, autentic și atractiv, Direcția de acțiune 3.2. Dezvoltarea zonelor rurale și creșterea calității vieții în mediul rural, prin echiparea cu infrastructură și dotări.</w:t>
            </w:r>
          </w:p>
          <w:p w14:paraId="047D0E1B" w14:textId="77777777" w:rsidR="00A77B3E" w:rsidRPr="00A362AA" w:rsidRDefault="004E68AF">
            <w:pPr>
              <w:spacing w:before="5pt"/>
              <w:rPr>
                <w:color w:val="000000"/>
              </w:rPr>
            </w:pPr>
            <w:r w:rsidRPr="00A362AA">
              <w:rPr>
                <w:color w:val="000000"/>
              </w:rPr>
              <w:t>Intervențiile prevăzute prin PR NV sunt complementare cu cele realizate prin Programul Dezvoltare Durabilă (PDD) 2021-2027 prin acțiunea 1.2. „Reducerea emisiilor de GES și creșterea eficienței energetice în sistemele centralizate de transport și distribuție a energiei termice”, dedicată sistemelor din mediul urban.</w:t>
            </w:r>
          </w:p>
          <w:p w14:paraId="047D0E1C" w14:textId="77777777" w:rsidR="00A77B3E" w:rsidRPr="00A362AA" w:rsidRDefault="004E68AF">
            <w:pPr>
              <w:spacing w:before="5pt"/>
              <w:rPr>
                <w:color w:val="000000"/>
              </w:rPr>
            </w:pPr>
            <w:r w:rsidRPr="00A362AA">
              <w:rPr>
                <w:color w:val="000000"/>
              </w:rPr>
              <w:t>Intervențiile sunt complementare cu PNDR 2014-2022 și PNS 2023-2027, programe care nu finanțează sisteme de alimentare cu energie termică bazate pe centrale de co-generare.</w:t>
            </w:r>
          </w:p>
          <w:p w14:paraId="047D0E1D" w14:textId="77777777" w:rsidR="00A77B3E" w:rsidRPr="00A362AA" w:rsidRDefault="004E68AF">
            <w:pPr>
              <w:spacing w:before="5pt"/>
              <w:rPr>
                <w:color w:val="000000"/>
              </w:rPr>
            </w:pPr>
            <w:r w:rsidRPr="00A362AA">
              <w:rPr>
                <w:color w:val="000000"/>
              </w:rPr>
              <w:t>Activitățile acestui obiectiv specific sunt în acord cu SDDR 2030 și contribuie la realizarea mai multor obiective de dezvoltare durabilă propuse de Agenda 2030 pentru dezvoltare durabilă, dar în special la realizarea ODD 7 ”Asigurarea accesului tuturor la servicii energetice fiabile, durabile, moderne și la prețuri accesibile”.</w:t>
            </w:r>
          </w:p>
          <w:p w14:paraId="047D0E1E" w14:textId="0FF9248C" w:rsidR="00A77B3E" w:rsidRPr="004674C1" w:rsidRDefault="004E68AF">
            <w:pPr>
              <w:spacing w:before="5pt"/>
              <w:rPr>
                <w:color w:val="000000"/>
              </w:rPr>
            </w:pPr>
            <w:r w:rsidRPr="004674C1">
              <w:rPr>
                <w:color w:val="000000"/>
              </w:rPr>
              <w:t>Tipu</w:t>
            </w:r>
            <w:r w:rsidR="00664F71" w:rsidRPr="004674C1">
              <w:rPr>
                <w:color w:val="000000"/>
              </w:rPr>
              <w:t>ri</w:t>
            </w:r>
            <w:r w:rsidRPr="004674C1">
              <w:rPr>
                <w:color w:val="000000"/>
              </w:rPr>
              <w:t>l</w:t>
            </w:r>
            <w:r w:rsidR="00664F71" w:rsidRPr="004674C1">
              <w:rPr>
                <w:color w:val="000000"/>
              </w:rPr>
              <w:t>e</w:t>
            </w:r>
            <w:r w:rsidRPr="004674C1">
              <w:rPr>
                <w:color w:val="000000"/>
              </w:rPr>
              <w:t xml:space="preserve"> de acțiun</w:t>
            </w:r>
            <w:r w:rsidR="00664F71" w:rsidRPr="004674C1">
              <w:rPr>
                <w:color w:val="000000"/>
              </w:rPr>
              <w:t>i</w:t>
            </w:r>
            <w:r w:rsidRPr="004674C1">
              <w:rPr>
                <w:color w:val="000000"/>
              </w:rPr>
              <w:t xml:space="preserve"> a</w:t>
            </w:r>
            <w:r w:rsidR="00664F71" w:rsidRPr="004674C1">
              <w:rPr>
                <w:color w:val="000000"/>
              </w:rPr>
              <w:t>u</w:t>
            </w:r>
            <w:r w:rsidRPr="004674C1">
              <w:rPr>
                <w:color w:val="000000"/>
              </w:rPr>
              <w:t xml:space="preserve"> fost evaluat</w:t>
            </w:r>
            <w:r w:rsidR="00664F71" w:rsidRPr="004674C1">
              <w:rPr>
                <w:color w:val="000000"/>
              </w:rPr>
              <w:t>e</w:t>
            </w:r>
            <w:r w:rsidRPr="004674C1">
              <w:rPr>
                <w:color w:val="000000"/>
              </w:rPr>
              <w:t xml:space="preserve"> ca fiind compatibil</w:t>
            </w:r>
            <w:r w:rsidR="00664F71" w:rsidRPr="004674C1">
              <w:rPr>
                <w:color w:val="000000"/>
              </w:rPr>
              <w:t>e</w:t>
            </w:r>
            <w:r w:rsidRPr="004674C1">
              <w:rPr>
                <w:color w:val="000000"/>
              </w:rPr>
              <w:t xml:space="preserve"> cu principiul DNSH conform evaluărilor.</w:t>
            </w:r>
          </w:p>
          <w:p w14:paraId="047D0E1F" w14:textId="77777777" w:rsidR="00A77B3E" w:rsidRPr="004674C1" w:rsidRDefault="00A77B3E">
            <w:pPr>
              <w:spacing w:before="5pt"/>
              <w:rPr>
                <w:color w:val="000000"/>
                <w:sz w:val="6"/>
              </w:rPr>
            </w:pPr>
          </w:p>
          <w:p w14:paraId="047D0E20" w14:textId="77777777" w:rsidR="00A77B3E" w:rsidRPr="004674C1" w:rsidRDefault="00A77B3E">
            <w:pPr>
              <w:spacing w:before="5pt"/>
              <w:rPr>
                <w:color w:val="000000"/>
                <w:sz w:val="6"/>
              </w:rPr>
            </w:pPr>
          </w:p>
        </w:tc>
      </w:tr>
    </w:tbl>
    <w:p w14:paraId="047D0E22" w14:textId="77777777" w:rsidR="00A77B3E" w:rsidRPr="004674C1" w:rsidRDefault="00A77B3E">
      <w:pPr>
        <w:spacing w:before="5pt"/>
        <w:rPr>
          <w:color w:val="000000"/>
        </w:rPr>
      </w:pPr>
    </w:p>
    <w:p w14:paraId="047D0E23" w14:textId="77777777" w:rsidR="00A77B3E" w:rsidRPr="00DA4D48" w:rsidRDefault="004E68AF">
      <w:pPr>
        <w:pStyle w:val="Titlu5"/>
        <w:spacing w:before="5pt" w:after="0pt"/>
        <w:rPr>
          <w:b w:val="0"/>
          <w:i w:val="0"/>
          <w:color w:val="000000"/>
          <w:sz w:val="24"/>
        </w:rPr>
      </w:pPr>
      <w:bookmarkStart w:id="688" w:name="_Toc232609797"/>
      <w:r w:rsidRPr="00DA4D48">
        <w:rPr>
          <w:b w:val="0"/>
          <w:i w:val="0"/>
          <w:color w:val="000000"/>
          <w:sz w:val="24"/>
        </w:rPr>
        <w:t>Principalele grupuri-țintă – articolul 22 alineatul (3) litera (d) punctul (iii) din RDC:</w:t>
      </w:r>
      <w:bookmarkEnd w:id="688"/>
    </w:p>
    <w:p w14:paraId="047D0E24" w14:textId="77777777" w:rsidR="00A77B3E" w:rsidRPr="00DA4D48"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0E2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25" w14:textId="77777777" w:rsidR="00A77B3E" w:rsidRPr="00DA4D48" w:rsidRDefault="00A77B3E">
            <w:pPr>
              <w:spacing w:before="5pt"/>
              <w:rPr>
                <w:color w:val="000000"/>
                <w:sz w:val="0"/>
              </w:rPr>
            </w:pPr>
          </w:p>
          <w:p w14:paraId="047D0E26" w14:textId="77777777" w:rsidR="00A77B3E" w:rsidRPr="00DA4D48" w:rsidRDefault="004E68AF">
            <w:pPr>
              <w:spacing w:before="5pt"/>
              <w:rPr>
                <w:color w:val="000000"/>
              </w:rPr>
            </w:pPr>
            <w:r w:rsidRPr="00DA4D48">
              <w:rPr>
                <w:color w:val="000000"/>
              </w:rPr>
              <w:t>Sunt avute în vedere următoarele categorii de grupuri țintă:</w:t>
            </w:r>
          </w:p>
          <w:p w14:paraId="047D0E27" w14:textId="77777777" w:rsidR="00A77B3E" w:rsidRPr="004674C1" w:rsidRDefault="004E68AF">
            <w:pPr>
              <w:numPr>
                <w:ilvl w:val="0"/>
                <w:numId w:val="14"/>
              </w:numPr>
              <w:spacing w:before="5pt"/>
              <w:rPr>
                <w:color w:val="000000"/>
              </w:rPr>
            </w:pPr>
            <w:r w:rsidRPr="004674C1">
              <w:rPr>
                <w:color w:val="000000"/>
              </w:rPr>
              <w:t>Locuitorii din mediul rural</w:t>
            </w:r>
          </w:p>
          <w:p w14:paraId="047D0E28" w14:textId="77777777" w:rsidR="00A77B3E" w:rsidRPr="004674C1" w:rsidRDefault="00A77B3E">
            <w:pPr>
              <w:spacing w:before="5pt"/>
              <w:rPr>
                <w:color w:val="000000"/>
                <w:sz w:val="6"/>
              </w:rPr>
            </w:pPr>
          </w:p>
          <w:p w14:paraId="047D0E29" w14:textId="77777777" w:rsidR="00A77B3E" w:rsidRPr="004674C1" w:rsidRDefault="00A77B3E">
            <w:pPr>
              <w:spacing w:before="5pt"/>
              <w:rPr>
                <w:color w:val="000000"/>
                <w:sz w:val="6"/>
              </w:rPr>
            </w:pPr>
          </w:p>
        </w:tc>
      </w:tr>
    </w:tbl>
    <w:p w14:paraId="047D0E2B" w14:textId="77777777" w:rsidR="00A77B3E" w:rsidRPr="004674C1" w:rsidRDefault="00A77B3E">
      <w:pPr>
        <w:spacing w:before="5pt"/>
        <w:rPr>
          <w:color w:val="000000"/>
        </w:rPr>
      </w:pPr>
    </w:p>
    <w:p w14:paraId="047D0E2C" w14:textId="77777777" w:rsidR="00A77B3E" w:rsidRPr="00DA4D48" w:rsidRDefault="004E68AF">
      <w:pPr>
        <w:pStyle w:val="Titlu5"/>
        <w:spacing w:before="5pt" w:after="0pt"/>
        <w:rPr>
          <w:b w:val="0"/>
          <w:i w:val="0"/>
          <w:color w:val="000000"/>
          <w:sz w:val="24"/>
        </w:rPr>
      </w:pPr>
      <w:bookmarkStart w:id="689" w:name="_Toc232609798"/>
      <w:r w:rsidRPr="00DA4D48">
        <w:rPr>
          <w:b w:val="0"/>
          <w:i w:val="0"/>
          <w:color w:val="000000"/>
          <w:sz w:val="24"/>
        </w:rPr>
        <w:t>Acțiuni menite să garanteze egalitatea, incluziunea și nediscriminarea – articolul 22 alineatul (3) litera (d) punctul (iv) din RDC și articolul 6 din Regulamentul FSE+</w:t>
      </w:r>
      <w:bookmarkEnd w:id="689"/>
    </w:p>
    <w:p w14:paraId="047D0E2D" w14:textId="77777777" w:rsidR="00A77B3E" w:rsidRPr="00DA4D48"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05224A" w14:paraId="047D0E3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2E" w14:textId="77777777" w:rsidR="00A77B3E" w:rsidRPr="00DA4D48" w:rsidRDefault="00A77B3E">
            <w:pPr>
              <w:spacing w:before="5pt"/>
              <w:rPr>
                <w:color w:val="000000"/>
                <w:sz w:val="0"/>
              </w:rPr>
            </w:pPr>
          </w:p>
          <w:p w14:paraId="047D0E2F" w14:textId="77777777" w:rsidR="00A77B3E" w:rsidRPr="00DA4D48" w:rsidRDefault="004E68AF">
            <w:pPr>
              <w:spacing w:before="5pt"/>
              <w:rPr>
                <w:color w:val="000000"/>
              </w:rPr>
            </w:pPr>
            <w:r w:rsidRPr="00DA4D48">
              <w:rPr>
                <w:color w:val="000000"/>
              </w:rPr>
              <w:t xml:space="preserve">Programul urmărește aplicarea principiilor orizontale privind </w:t>
            </w:r>
            <w:r w:rsidRPr="00DA4D48">
              <w:rPr>
                <w:b/>
                <w:color w:val="000000"/>
              </w:rPr>
              <w:t>egalitatea de șanse, incluziunea și nediscriminarea</w:t>
            </w:r>
            <w:r w:rsidRPr="00DA4D48">
              <w:rPr>
                <w:color w:val="000000"/>
              </w:rPr>
              <w:t xml:space="preserve"> prin </w:t>
            </w:r>
            <w:r w:rsidRPr="00DA4D48">
              <w:rPr>
                <w:b/>
                <w:color w:val="000000"/>
              </w:rPr>
              <w:t>respectarea prevederilor naționale</w:t>
            </w:r>
            <w:r w:rsidRPr="00DA4D48">
              <w:rPr>
                <w:color w:val="000000"/>
              </w:rPr>
              <w:t xml:space="preserve"> în vigoare, condiție de eligibilitate pentru accesarea fondurilor.</w:t>
            </w:r>
          </w:p>
          <w:p w14:paraId="047D0E30" w14:textId="77777777" w:rsidR="00A77B3E" w:rsidRPr="00DA4D48" w:rsidRDefault="004E68AF">
            <w:pPr>
              <w:spacing w:before="5pt"/>
              <w:rPr>
                <w:color w:val="000000"/>
              </w:rPr>
            </w:pPr>
            <w:r w:rsidRPr="00DA4D48">
              <w:rPr>
                <w:color w:val="000000"/>
              </w:rPr>
              <w:t>Ghidurile solicitanților dedicate acestui obiectiv specific vor face trimitere înspre legislația națională și europeană unde pot fi identificate detalii despre măsurile specifice principiilor orizontale.</w:t>
            </w:r>
          </w:p>
          <w:p w14:paraId="047D0E31" w14:textId="77777777" w:rsidR="00A77B3E" w:rsidRPr="00DA4D48" w:rsidRDefault="00A77B3E">
            <w:pPr>
              <w:spacing w:before="5pt"/>
              <w:rPr>
                <w:color w:val="000000"/>
              </w:rPr>
            </w:pPr>
          </w:p>
          <w:p w14:paraId="047D0E32" w14:textId="77777777" w:rsidR="00A77B3E" w:rsidRPr="00DA4D48" w:rsidRDefault="004E68AF">
            <w:pPr>
              <w:spacing w:before="5pt"/>
              <w:rPr>
                <w:color w:val="000000"/>
              </w:rPr>
            </w:pPr>
            <w:r w:rsidRPr="00DA4D48">
              <w:rPr>
                <w:color w:val="000000"/>
              </w:rPr>
              <w:t>Câteva din măsurile posibile de sprijinire a implementării principiilor de egalitate, incluziune și nediscriminare:</w:t>
            </w:r>
          </w:p>
          <w:p w14:paraId="047D0E33" w14:textId="77777777" w:rsidR="00A77B3E" w:rsidRPr="00DA4D48" w:rsidRDefault="004E68AF">
            <w:pPr>
              <w:numPr>
                <w:ilvl w:val="0"/>
                <w:numId w:val="15"/>
              </w:numPr>
              <w:spacing w:before="5pt"/>
              <w:rPr>
                <w:color w:val="000000"/>
              </w:rPr>
            </w:pPr>
            <w:r w:rsidRPr="00DA4D48">
              <w:rPr>
                <w:color w:val="000000"/>
              </w:rPr>
              <w:lastRenderedPageBreak/>
              <w:t>Încurajarea accesului egal și nedisciminatoriu la procesul de recrutare și la toate nivelurile profesionale în cadrul echipei de management și de implementare a proiectului;</w:t>
            </w:r>
          </w:p>
          <w:p w14:paraId="047D0E34" w14:textId="77777777" w:rsidR="00A77B3E" w:rsidRPr="00DA4D48" w:rsidRDefault="004E68AF">
            <w:pPr>
              <w:numPr>
                <w:ilvl w:val="0"/>
                <w:numId w:val="15"/>
              </w:numPr>
              <w:spacing w:before="5pt"/>
              <w:rPr>
                <w:color w:val="000000"/>
              </w:rPr>
            </w:pPr>
            <w:r w:rsidRPr="00DA4D48">
              <w:rPr>
                <w:color w:val="000000"/>
              </w:rPr>
              <w:t>Asigurarea de condiții echitabile și sigure de muncă pentru toți angajații și beneficiarii;</w:t>
            </w:r>
          </w:p>
          <w:p w14:paraId="047D0E35" w14:textId="77777777" w:rsidR="00A77B3E" w:rsidRPr="00DA4D48" w:rsidRDefault="004E68AF">
            <w:pPr>
              <w:numPr>
                <w:ilvl w:val="0"/>
                <w:numId w:val="15"/>
              </w:numPr>
              <w:spacing w:before="5pt"/>
              <w:rPr>
                <w:color w:val="000000"/>
              </w:rPr>
            </w:pPr>
            <w:r w:rsidRPr="00DA4D48">
              <w:rPr>
                <w:color w:val="000000"/>
              </w:rPr>
              <w:t>Colectarea de date cu privire la distribuția pe sexe și la implicarea persoanelor cu dizabilități și a persoanelor care fac parte din grupuri dezavantajate în echipa de implementare și în grupul beneficiarilor finali.</w:t>
            </w:r>
          </w:p>
          <w:p w14:paraId="047D0E36" w14:textId="77777777" w:rsidR="00A77B3E" w:rsidRPr="00DA4D48" w:rsidRDefault="00A77B3E">
            <w:pPr>
              <w:spacing w:before="5pt"/>
              <w:rPr>
                <w:color w:val="000000"/>
              </w:rPr>
            </w:pPr>
          </w:p>
          <w:p w14:paraId="047D0E37" w14:textId="77777777" w:rsidR="00A77B3E" w:rsidRPr="00DA4D48" w:rsidRDefault="004E68AF">
            <w:pPr>
              <w:spacing w:before="5pt"/>
              <w:rPr>
                <w:color w:val="000000"/>
              </w:rPr>
            </w:pPr>
            <w:r w:rsidRPr="00DA4D48">
              <w:rPr>
                <w:color w:val="000000"/>
              </w:rPr>
              <w:t xml:space="preserve">Programul va asigura îndeplinirea acestor obiective la nivelul intervențiilor finanțate, prin includerea de </w:t>
            </w:r>
            <w:r w:rsidRPr="00DA4D48">
              <w:rPr>
                <w:b/>
                <w:color w:val="000000"/>
              </w:rPr>
              <w:t>condiții</w:t>
            </w:r>
            <w:r w:rsidRPr="00DA4D48">
              <w:rPr>
                <w:color w:val="000000"/>
              </w:rPr>
              <w:t xml:space="preserve"> în ghidurile solicitanților cu privire la egalitatea de șanse între femei și bărbați, interzicerea oricăror acțiuni care au potențialul de a discrimina pe bază de sex, rasă, origine etnică, dizabilitate, vârstă sau orientare sexuală; interzicerea oricăror acțiuni care contribuie, sub orice formă, la segregare sau excluziune; facilitarea accesului persoanelor cu mobilitate redusă. Ghidurile solicitanților dedicate acestui obiectiv specific vor face trimitere înspre legislația națională și europeană unde pot fi identificate detalii despre măsurile specifice principiilor orizontale.</w:t>
            </w:r>
          </w:p>
          <w:p w14:paraId="047D0E38" w14:textId="77777777" w:rsidR="00A77B3E" w:rsidRPr="00DA4D48" w:rsidRDefault="00A77B3E">
            <w:pPr>
              <w:spacing w:before="5pt"/>
              <w:rPr>
                <w:color w:val="000000"/>
                <w:sz w:val="6"/>
              </w:rPr>
            </w:pPr>
          </w:p>
          <w:p w14:paraId="047D0E39" w14:textId="77777777" w:rsidR="00A77B3E" w:rsidRPr="00DA4D48" w:rsidRDefault="00A77B3E">
            <w:pPr>
              <w:spacing w:before="5pt"/>
              <w:rPr>
                <w:color w:val="000000"/>
                <w:sz w:val="6"/>
              </w:rPr>
            </w:pPr>
          </w:p>
        </w:tc>
      </w:tr>
    </w:tbl>
    <w:p w14:paraId="047D0E3B" w14:textId="77777777" w:rsidR="00A77B3E" w:rsidRPr="00DA4D48" w:rsidRDefault="00A77B3E">
      <w:pPr>
        <w:spacing w:before="5pt"/>
        <w:rPr>
          <w:color w:val="000000"/>
        </w:rPr>
      </w:pPr>
    </w:p>
    <w:p w14:paraId="047D0E3C" w14:textId="77777777" w:rsidR="00A77B3E" w:rsidRPr="00DA4D48" w:rsidRDefault="004E68AF">
      <w:pPr>
        <w:pStyle w:val="Titlu5"/>
        <w:spacing w:before="5pt" w:after="0pt"/>
        <w:rPr>
          <w:b w:val="0"/>
          <w:i w:val="0"/>
          <w:color w:val="000000"/>
          <w:sz w:val="24"/>
        </w:rPr>
      </w:pPr>
      <w:bookmarkStart w:id="690" w:name="_Toc232609799"/>
      <w:r w:rsidRPr="00DA4D48">
        <w:rPr>
          <w:b w:val="0"/>
          <w:i w:val="0"/>
          <w:color w:val="000000"/>
          <w:sz w:val="24"/>
        </w:rPr>
        <w:t>Indicarea teritoriilor specifice vizate, inclusiv utilizarea planificată a instrumentelor teritoriale – articolul 22 alineatul (3) litera (d) punctul (v) din RDC</w:t>
      </w:r>
      <w:bookmarkEnd w:id="690"/>
    </w:p>
    <w:p w14:paraId="047D0E3D" w14:textId="77777777" w:rsidR="00A77B3E" w:rsidRPr="00DA4D48"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0E4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3E" w14:textId="77777777" w:rsidR="00A77B3E" w:rsidRPr="00DA4D48" w:rsidRDefault="00A77B3E">
            <w:pPr>
              <w:spacing w:before="5pt"/>
              <w:rPr>
                <w:color w:val="000000"/>
                <w:sz w:val="0"/>
              </w:rPr>
            </w:pPr>
          </w:p>
          <w:p w14:paraId="047D0E3F" w14:textId="77777777" w:rsidR="00A77B3E" w:rsidRPr="004674C1" w:rsidRDefault="004E68AF">
            <w:pPr>
              <w:spacing w:before="5pt"/>
              <w:rPr>
                <w:color w:val="000000"/>
              </w:rPr>
            </w:pPr>
            <w:r w:rsidRPr="004674C1">
              <w:rPr>
                <w:color w:val="000000"/>
              </w:rPr>
              <w:t>Nu se aplică instrumente teritoriale</w:t>
            </w:r>
          </w:p>
          <w:p w14:paraId="047D0E40" w14:textId="77777777" w:rsidR="00A77B3E" w:rsidRPr="004674C1" w:rsidRDefault="00A77B3E">
            <w:pPr>
              <w:spacing w:before="5pt"/>
              <w:rPr>
                <w:color w:val="000000"/>
                <w:sz w:val="6"/>
              </w:rPr>
            </w:pPr>
          </w:p>
          <w:p w14:paraId="047D0E41" w14:textId="77777777" w:rsidR="00A77B3E" w:rsidRPr="004674C1" w:rsidRDefault="00A77B3E">
            <w:pPr>
              <w:spacing w:before="5pt"/>
              <w:rPr>
                <w:color w:val="000000"/>
                <w:sz w:val="6"/>
              </w:rPr>
            </w:pPr>
          </w:p>
        </w:tc>
      </w:tr>
    </w:tbl>
    <w:p w14:paraId="047D0E43" w14:textId="77777777" w:rsidR="00A77B3E" w:rsidRPr="004674C1" w:rsidRDefault="00A77B3E">
      <w:pPr>
        <w:spacing w:before="5pt"/>
        <w:rPr>
          <w:color w:val="000000"/>
        </w:rPr>
      </w:pPr>
    </w:p>
    <w:p w14:paraId="047D0E44" w14:textId="77777777" w:rsidR="00A77B3E" w:rsidRPr="00DA4D48" w:rsidRDefault="004E68AF">
      <w:pPr>
        <w:pStyle w:val="Titlu5"/>
        <w:spacing w:before="5pt" w:after="0pt"/>
        <w:rPr>
          <w:b w:val="0"/>
          <w:i w:val="0"/>
          <w:color w:val="000000"/>
          <w:sz w:val="24"/>
        </w:rPr>
      </w:pPr>
      <w:bookmarkStart w:id="691" w:name="_Toc232609800"/>
      <w:r w:rsidRPr="00DA4D48">
        <w:rPr>
          <w:b w:val="0"/>
          <w:i w:val="0"/>
          <w:color w:val="000000"/>
          <w:sz w:val="24"/>
        </w:rPr>
        <w:t>Acțiuni interregionale, transfrontaliere și transnaționale – articolul 22 alineatul (3) litera (d) punctul (vi) din RDC</w:t>
      </w:r>
      <w:bookmarkEnd w:id="691"/>
    </w:p>
    <w:p w14:paraId="047D0E45" w14:textId="77777777" w:rsidR="00A77B3E" w:rsidRPr="00DA4D48"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05224A" w14:paraId="047D0E4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46" w14:textId="77777777" w:rsidR="00A77B3E" w:rsidRPr="00DA4D48" w:rsidRDefault="00A77B3E">
            <w:pPr>
              <w:spacing w:before="5pt"/>
              <w:rPr>
                <w:color w:val="000000"/>
                <w:sz w:val="0"/>
              </w:rPr>
            </w:pPr>
          </w:p>
          <w:p w14:paraId="047D0E47" w14:textId="77777777" w:rsidR="00A77B3E" w:rsidRPr="00DA4D48" w:rsidRDefault="004E68AF">
            <w:pPr>
              <w:spacing w:before="5pt"/>
              <w:rPr>
                <w:color w:val="000000"/>
              </w:rPr>
            </w:pPr>
            <w:r w:rsidRPr="00DA4D48">
              <w:rPr>
                <w:color w:val="000000"/>
              </w:rPr>
              <w:t>Acțiunile propuse sprijină îndeplinirea obiectivelor Strategiei UE pentru Regiunea Dunării (SUERD), Aria Prioritară 2. Energie sustenabilă, Acțiunea 2: Promovarea eficienței energetice și utilizarea energiei regenerabile în clădiri și încălzire sisteme incluzând încălzirea și răcirea centralizată și instalațiile combinate de căldură și energie electrică. Se are în vedere promovarea unor investiții în conformitate cu ariile prioritare SUERD în scopul maximizării impactului acesteia la nivel regional. Sunt sprijinite schimburi de bune practici, campanii de comunicare pentru promovarea cooperării între actorii regionali, fiind create premisele unei colaborări complementare la nivel transnațional, în concordanță cu nevoile zonei dunărene și ale politicii europene de coeziune.</w:t>
            </w:r>
          </w:p>
          <w:p w14:paraId="047D0E48" w14:textId="77777777" w:rsidR="00A77B3E" w:rsidRPr="00DA4D48" w:rsidRDefault="004E68AF">
            <w:pPr>
              <w:spacing w:before="5pt"/>
              <w:rPr>
                <w:color w:val="000000"/>
              </w:rPr>
            </w:pPr>
            <w:r w:rsidRPr="00DA4D48">
              <w:rPr>
                <w:color w:val="000000"/>
              </w:rPr>
              <w:t>La nivel de beneficiari, vor fi încurajate schimburile de experiență și crearea de parteneriate cu beneficiari din alte regiuni similare ale UE cu experiență relevantă în implementarea unor sisteme centralizate de termoficare în mediul rural, bazate pe energii regenerabile(de exemplu regiunea Alm - Kirchschlag din Austria).</w:t>
            </w:r>
          </w:p>
          <w:p w14:paraId="047D0E49" w14:textId="77777777" w:rsidR="00A77B3E" w:rsidRPr="00DA4D48" w:rsidRDefault="00A77B3E">
            <w:pPr>
              <w:spacing w:before="5pt"/>
              <w:rPr>
                <w:color w:val="000000"/>
                <w:sz w:val="6"/>
              </w:rPr>
            </w:pPr>
          </w:p>
          <w:p w14:paraId="047D0E4A" w14:textId="77777777" w:rsidR="00A77B3E" w:rsidRPr="00DA4D48" w:rsidRDefault="00A77B3E">
            <w:pPr>
              <w:spacing w:before="5pt"/>
              <w:rPr>
                <w:color w:val="000000"/>
                <w:sz w:val="6"/>
              </w:rPr>
            </w:pPr>
          </w:p>
        </w:tc>
      </w:tr>
    </w:tbl>
    <w:p w14:paraId="047D0E4C" w14:textId="77777777" w:rsidR="00A77B3E" w:rsidRPr="00DA4D48" w:rsidRDefault="00A77B3E">
      <w:pPr>
        <w:spacing w:before="5pt"/>
        <w:rPr>
          <w:color w:val="000000"/>
        </w:rPr>
      </w:pPr>
    </w:p>
    <w:p w14:paraId="047D0E4D" w14:textId="77777777" w:rsidR="00A77B3E" w:rsidRPr="00DA4D48" w:rsidRDefault="004E68AF">
      <w:pPr>
        <w:pStyle w:val="Titlu5"/>
        <w:spacing w:before="5pt" w:after="0pt"/>
        <w:rPr>
          <w:b w:val="0"/>
          <w:i w:val="0"/>
          <w:color w:val="000000"/>
          <w:sz w:val="24"/>
        </w:rPr>
      </w:pPr>
      <w:bookmarkStart w:id="692" w:name="_Toc232609801"/>
      <w:r w:rsidRPr="00DA4D48">
        <w:rPr>
          <w:b w:val="0"/>
          <w:i w:val="0"/>
          <w:color w:val="000000"/>
          <w:sz w:val="24"/>
        </w:rPr>
        <w:lastRenderedPageBreak/>
        <w:t>Utilizarea planificată a instrumentelor financiare – articolul 22 alineatul (3) litera (d) punctul (vii) din RDC</w:t>
      </w:r>
      <w:bookmarkEnd w:id="692"/>
    </w:p>
    <w:p w14:paraId="047D0E4E" w14:textId="77777777" w:rsidR="00A77B3E" w:rsidRPr="00DA4D48"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0E5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4F" w14:textId="77777777" w:rsidR="00A77B3E" w:rsidRPr="00DA4D48" w:rsidRDefault="00A77B3E">
            <w:pPr>
              <w:spacing w:before="5pt"/>
              <w:rPr>
                <w:color w:val="000000"/>
                <w:sz w:val="0"/>
              </w:rPr>
            </w:pPr>
          </w:p>
          <w:p w14:paraId="047D0E50" w14:textId="77777777" w:rsidR="00A77B3E" w:rsidRPr="004674C1" w:rsidRDefault="004E68AF">
            <w:pPr>
              <w:spacing w:before="5pt"/>
              <w:rPr>
                <w:color w:val="000000"/>
              </w:rPr>
            </w:pPr>
            <w:r w:rsidRPr="00DA4D48">
              <w:rPr>
                <w:color w:val="000000"/>
              </w:rPr>
              <w:t xml:space="preserve">Sprijinul sub formă de instrumente financiare nu este luat în considerare în cadrul prezentului obiectiv specific întrucât intervenția se adresează autorităților publice din zone rurale sărace din regiune, grantul fiind singura formă de finanțare care se pliază pe acest tip de investiții. </w:t>
            </w:r>
            <w:r w:rsidRPr="004674C1">
              <w:rPr>
                <w:color w:val="000000"/>
              </w:rPr>
              <w:t xml:space="preserve">Prin proiecte se are în vedere înființarea unor servicii publice de termoficare pentru cetățenii din mediul rural. </w:t>
            </w:r>
          </w:p>
          <w:p w14:paraId="047D0E51" w14:textId="77777777" w:rsidR="00A77B3E" w:rsidRPr="004674C1" w:rsidRDefault="00A77B3E">
            <w:pPr>
              <w:spacing w:before="5pt"/>
              <w:rPr>
                <w:color w:val="000000"/>
                <w:sz w:val="6"/>
              </w:rPr>
            </w:pPr>
          </w:p>
          <w:p w14:paraId="047D0E52" w14:textId="77777777" w:rsidR="00A77B3E" w:rsidRPr="004674C1" w:rsidRDefault="00A77B3E">
            <w:pPr>
              <w:spacing w:before="5pt"/>
              <w:rPr>
                <w:color w:val="000000"/>
                <w:sz w:val="6"/>
              </w:rPr>
            </w:pPr>
          </w:p>
        </w:tc>
      </w:tr>
    </w:tbl>
    <w:p w14:paraId="047D0E54" w14:textId="77777777" w:rsidR="00A77B3E" w:rsidRPr="004674C1" w:rsidRDefault="00A77B3E">
      <w:pPr>
        <w:spacing w:before="5pt"/>
        <w:rPr>
          <w:color w:val="000000"/>
        </w:rPr>
      </w:pPr>
    </w:p>
    <w:p w14:paraId="047D0E55" w14:textId="77777777" w:rsidR="00A77B3E" w:rsidRPr="004674C1" w:rsidRDefault="004E68AF">
      <w:pPr>
        <w:pStyle w:val="Titlu4"/>
        <w:spacing w:before="5pt" w:after="0pt"/>
        <w:rPr>
          <w:b w:val="0"/>
          <w:color w:val="000000"/>
          <w:sz w:val="24"/>
        </w:rPr>
      </w:pPr>
      <w:bookmarkStart w:id="693" w:name="_Toc232609802"/>
      <w:r w:rsidRPr="004674C1">
        <w:rPr>
          <w:b w:val="0"/>
          <w:color w:val="000000"/>
          <w:sz w:val="24"/>
        </w:rPr>
        <w:t>2.1.1.1.2. Indicatori</w:t>
      </w:r>
      <w:bookmarkEnd w:id="693"/>
    </w:p>
    <w:p w14:paraId="047D0E56" w14:textId="77777777" w:rsidR="00A77B3E" w:rsidRPr="004674C1" w:rsidRDefault="00A77B3E">
      <w:pPr>
        <w:spacing w:before="5pt"/>
        <w:rPr>
          <w:color w:val="000000"/>
          <w:sz w:val="0"/>
        </w:rPr>
      </w:pPr>
    </w:p>
    <w:p w14:paraId="047D0E57" w14:textId="77777777" w:rsidR="00A77B3E" w:rsidRPr="00DA4D48" w:rsidRDefault="004E68AF">
      <w:pPr>
        <w:spacing w:before="5pt"/>
        <w:rPr>
          <w:color w:val="000000"/>
          <w:sz w:val="0"/>
        </w:rPr>
      </w:pPr>
      <w:r w:rsidRPr="00DA4D48">
        <w:rPr>
          <w:color w:val="000000"/>
        </w:rPr>
        <w:t>Referință: articolul 22 alineatul (3) litera (d) punctul (ii) din RDC și articolul 8 din Regulamentul FEDR și FC</w:t>
      </w:r>
    </w:p>
    <w:p w14:paraId="047D0E58" w14:textId="77777777" w:rsidR="00A77B3E" w:rsidRPr="004674C1" w:rsidRDefault="004E68AF">
      <w:pPr>
        <w:pStyle w:val="Titlu5"/>
        <w:spacing w:before="5pt" w:after="0pt"/>
        <w:rPr>
          <w:b w:val="0"/>
          <w:i w:val="0"/>
          <w:color w:val="000000"/>
          <w:sz w:val="24"/>
        </w:rPr>
      </w:pPr>
      <w:bookmarkStart w:id="694" w:name="_Toc232609803"/>
      <w:r w:rsidRPr="004674C1">
        <w:rPr>
          <w:b w:val="0"/>
          <w:i w:val="0"/>
          <w:color w:val="000000"/>
          <w:sz w:val="24"/>
        </w:rPr>
        <w:t>Tabelul 2: Indicatori de realizare</w:t>
      </w:r>
      <w:bookmarkEnd w:id="694"/>
    </w:p>
    <w:p w14:paraId="047D0E59"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97"/>
        <w:gridCol w:w="1681"/>
        <w:gridCol w:w="1312"/>
        <w:gridCol w:w="1956"/>
        <w:gridCol w:w="1520"/>
        <w:gridCol w:w="2396"/>
        <w:gridCol w:w="1472"/>
        <w:gridCol w:w="1680"/>
        <w:gridCol w:w="1358"/>
      </w:tblGrid>
      <w:tr w:rsidR="004B6B0A" w:rsidRPr="004674C1" w14:paraId="047D0E6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5A"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5B"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5C"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5D"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5E" w14:textId="77777777" w:rsidR="00A77B3E" w:rsidRPr="004674C1" w:rsidRDefault="004E68AF">
            <w:pPr>
              <w:spacing w:before="5pt"/>
              <w:jc w:val="center"/>
              <w:rPr>
                <w:color w:val="000000"/>
                <w:sz w:val="20"/>
              </w:rPr>
            </w:pPr>
            <w:r w:rsidRPr="004674C1">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5F" w14:textId="77777777" w:rsidR="00A77B3E" w:rsidRPr="004674C1" w:rsidRDefault="004E68AF">
            <w:pPr>
              <w:spacing w:before="5pt"/>
              <w:jc w:val="center"/>
              <w:rPr>
                <w:color w:val="000000"/>
                <w:sz w:val="20"/>
              </w:rPr>
            </w:pPr>
            <w:r w:rsidRPr="004674C1">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60" w14:textId="77777777" w:rsidR="00A77B3E" w:rsidRPr="004674C1" w:rsidRDefault="004E68AF">
            <w:pPr>
              <w:spacing w:before="5pt"/>
              <w:jc w:val="center"/>
              <w:rPr>
                <w:color w:val="000000"/>
                <w:sz w:val="20"/>
              </w:rPr>
            </w:pPr>
            <w:r w:rsidRPr="004674C1">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61" w14:textId="77777777" w:rsidR="00A77B3E" w:rsidRPr="004674C1" w:rsidRDefault="004E68AF">
            <w:pPr>
              <w:spacing w:before="5pt"/>
              <w:jc w:val="center"/>
              <w:rPr>
                <w:color w:val="000000"/>
                <w:sz w:val="20"/>
              </w:rPr>
            </w:pPr>
            <w:r w:rsidRPr="004674C1">
              <w:rPr>
                <w:color w:val="000000"/>
                <w:sz w:val="20"/>
              </w:rPr>
              <w:t>Obiectiv de etapă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62" w14:textId="77777777" w:rsidR="00A77B3E" w:rsidRPr="004674C1" w:rsidRDefault="004E68AF">
            <w:pPr>
              <w:spacing w:before="5pt"/>
              <w:jc w:val="center"/>
              <w:rPr>
                <w:color w:val="000000"/>
                <w:sz w:val="20"/>
              </w:rPr>
            </w:pPr>
            <w:r w:rsidRPr="004674C1">
              <w:rPr>
                <w:color w:val="000000"/>
                <w:sz w:val="20"/>
              </w:rPr>
              <w:t>Ținta (2029)</w:t>
            </w:r>
          </w:p>
        </w:tc>
      </w:tr>
      <w:tr w:rsidR="004B6B0A" w:rsidRPr="004674C1" w14:paraId="047D0E6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64" w14:textId="77777777" w:rsidR="00A77B3E" w:rsidRPr="004674C1" w:rsidRDefault="004E68AF">
            <w:pPr>
              <w:spacing w:before="5pt"/>
              <w:rPr>
                <w:color w:val="000000"/>
                <w:sz w:val="20"/>
              </w:rPr>
            </w:pPr>
            <w:r w:rsidRPr="004674C1">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65" w14:textId="77777777" w:rsidR="00A77B3E" w:rsidRPr="004674C1" w:rsidRDefault="004E68AF">
            <w:pPr>
              <w:spacing w:before="5pt"/>
              <w:rPr>
                <w:color w:val="000000"/>
                <w:sz w:val="20"/>
              </w:rPr>
            </w:pPr>
            <w:r w:rsidRPr="004674C1">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66"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67"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68" w14:textId="77777777" w:rsidR="00A77B3E" w:rsidRPr="004674C1" w:rsidRDefault="004E68AF">
            <w:pPr>
              <w:spacing w:before="5pt"/>
              <w:rPr>
                <w:color w:val="000000"/>
                <w:sz w:val="20"/>
              </w:rPr>
            </w:pPr>
            <w:r w:rsidRPr="004674C1">
              <w:rPr>
                <w:color w:val="000000"/>
                <w:sz w:val="20"/>
              </w:rPr>
              <w:t>RCO22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69" w14:textId="77777777" w:rsidR="00A77B3E" w:rsidRPr="004674C1" w:rsidRDefault="004E68AF">
            <w:pPr>
              <w:spacing w:before="5pt"/>
              <w:rPr>
                <w:color w:val="000000"/>
                <w:sz w:val="20"/>
              </w:rPr>
            </w:pPr>
            <w:r w:rsidRPr="004674C1">
              <w:rPr>
                <w:color w:val="000000"/>
                <w:sz w:val="20"/>
              </w:rPr>
              <w:t>Capacitate de producție suplimentară pentru energia din surse regenerabile (din care: energie electrică, termică)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6A" w14:textId="77777777" w:rsidR="00A77B3E" w:rsidRPr="004674C1" w:rsidRDefault="004E68AF">
            <w:pPr>
              <w:spacing w:before="5pt"/>
              <w:rPr>
                <w:color w:val="000000"/>
                <w:sz w:val="20"/>
              </w:rPr>
            </w:pPr>
            <w:r w:rsidRPr="004674C1">
              <w:rPr>
                <w:color w:val="000000"/>
                <w:sz w:val="20"/>
              </w:rPr>
              <w:t>MW</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6B" w14:textId="77777777" w:rsidR="00A77B3E" w:rsidRPr="004674C1" w:rsidRDefault="004E68AF">
            <w:pPr>
              <w:spacing w:before="5pt"/>
              <w:jc w:val="end"/>
              <w:rPr>
                <w:color w:val="000000"/>
                <w:sz w:val="20"/>
              </w:rPr>
            </w:pPr>
            <w:r w:rsidRPr="004674C1">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6C" w14:textId="77777777" w:rsidR="00A77B3E" w:rsidRPr="004674C1" w:rsidRDefault="004E68AF">
            <w:pPr>
              <w:spacing w:before="5pt"/>
              <w:jc w:val="end"/>
              <w:rPr>
                <w:color w:val="000000"/>
                <w:sz w:val="20"/>
              </w:rPr>
            </w:pPr>
            <w:r w:rsidRPr="004674C1">
              <w:rPr>
                <w:color w:val="000000"/>
                <w:sz w:val="20"/>
              </w:rPr>
              <w:t>6,00</w:t>
            </w:r>
          </w:p>
        </w:tc>
      </w:tr>
    </w:tbl>
    <w:p w14:paraId="047D0E6E" w14:textId="77777777" w:rsidR="00A77B3E" w:rsidRPr="004674C1" w:rsidRDefault="00A77B3E">
      <w:pPr>
        <w:spacing w:before="5pt"/>
        <w:rPr>
          <w:color w:val="000000"/>
          <w:sz w:val="20"/>
        </w:rPr>
      </w:pPr>
    </w:p>
    <w:p w14:paraId="047D0E6F" w14:textId="77777777" w:rsidR="00A77B3E" w:rsidRPr="00DA4D48" w:rsidRDefault="004E68AF">
      <w:pPr>
        <w:spacing w:before="5pt"/>
        <w:rPr>
          <w:color w:val="000000"/>
          <w:sz w:val="0"/>
        </w:rPr>
      </w:pPr>
      <w:r w:rsidRPr="00DA4D48">
        <w:rPr>
          <w:color w:val="000000"/>
        </w:rPr>
        <w:t>Referință: articolul 22 alineatul (3) litera (d) punctul (ii) din RDC</w:t>
      </w:r>
    </w:p>
    <w:p w14:paraId="047D0E70" w14:textId="77777777" w:rsidR="00A77B3E" w:rsidRPr="004674C1" w:rsidRDefault="004E68AF">
      <w:pPr>
        <w:pStyle w:val="Titlu5"/>
        <w:spacing w:before="5pt" w:after="0pt"/>
        <w:rPr>
          <w:b w:val="0"/>
          <w:i w:val="0"/>
          <w:color w:val="000000"/>
          <w:sz w:val="24"/>
        </w:rPr>
      </w:pPr>
      <w:bookmarkStart w:id="695" w:name="_Toc232609804"/>
      <w:r w:rsidRPr="004674C1">
        <w:rPr>
          <w:b w:val="0"/>
          <w:i w:val="0"/>
          <w:color w:val="000000"/>
          <w:sz w:val="24"/>
        </w:rPr>
        <w:t>Tabelul 3: Indicatori de rezultat</w:t>
      </w:r>
      <w:bookmarkEnd w:id="695"/>
    </w:p>
    <w:p w14:paraId="047D0E71"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01"/>
        <w:gridCol w:w="1215"/>
        <w:gridCol w:w="949"/>
        <w:gridCol w:w="1415"/>
        <w:gridCol w:w="1083"/>
        <w:gridCol w:w="1666"/>
        <w:gridCol w:w="1248"/>
        <w:gridCol w:w="1265"/>
        <w:gridCol w:w="1199"/>
        <w:gridCol w:w="1382"/>
        <w:gridCol w:w="1016"/>
        <w:gridCol w:w="1433"/>
      </w:tblGrid>
      <w:tr w:rsidR="004B6B0A" w:rsidRPr="004674C1" w14:paraId="047D0E7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72"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73"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74"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75"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76" w14:textId="77777777" w:rsidR="00A77B3E" w:rsidRPr="004674C1" w:rsidRDefault="004E68AF">
            <w:pPr>
              <w:spacing w:before="5pt"/>
              <w:jc w:val="center"/>
              <w:rPr>
                <w:color w:val="000000"/>
                <w:sz w:val="20"/>
              </w:rPr>
            </w:pPr>
            <w:r w:rsidRPr="004674C1">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77" w14:textId="77777777" w:rsidR="00A77B3E" w:rsidRPr="004674C1" w:rsidRDefault="004E68AF">
            <w:pPr>
              <w:spacing w:before="5pt"/>
              <w:jc w:val="center"/>
              <w:rPr>
                <w:color w:val="000000"/>
                <w:sz w:val="20"/>
              </w:rPr>
            </w:pPr>
            <w:r w:rsidRPr="004674C1">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78" w14:textId="77777777" w:rsidR="00A77B3E" w:rsidRPr="004674C1" w:rsidRDefault="004E68AF">
            <w:pPr>
              <w:spacing w:before="5pt"/>
              <w:jc w:val="center"/>
              <w:rPr>
                <w:color w:val="000000"/>
                <w:sz w:val="20"/>
              </w:rPr>
            </w:pPr>
            <w:r w:rsidRPr="004674C1">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79" w14:textId="77777777" w:rsidR="00A77B3E" w:rsidRPr="004674C1" w:rsidRDefault="004E68AF">
            <w:pPr>
              <w:spacing w:before="5pt"/>
              <w:jc w:val="center"/>
              <w:rPr>
                <w:color w:val="000000"/>
                <w:sz w:val="20"/>
              </w:rPr>
            </w:pPr>
            <w:r w:rsidRPr="004674C1">
              <w:rPr>
                <w:color w:val="000000"/>
                <w:sz w:val="20"/>
              </w:rPr>
              <w:t>Valoarea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7A" w14:textId="77777777" w:rsidR="00A77B3E" w:rsidRPr="004674C1" w:rsidRDefault="004E68AF">
            <w:pPr>
              <w:spacing w:before="5pt"/>
              <w:jc w:val="center"/>
              <w:rPr>
                <w:color w:val="000000"/>
                <w:sz w:val="20"/>
              </w:rPr>
            </w:pPr>
            <w:r w:rsidRPr="004674C1">
              <w:rPr>
                <w:color w:val="000000"/>
                <w:sz w:val="20"/>
              </w:rPr>
              <w:t>Anul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7B" w14:textId="77777777" w:rsidR="00A77B3E" w:rsidRPr="004674C1" w:rsidRDefault="004E68AF">
            <w:pPr>
              <w:spacing w:before="5pt"/>
              <w:jc w:val="center"/>
              <w:rPr>
                <w:color w:val="000000"/>
                <w:sz w:val="20"/>
              </w:rPr>
            </w:pPr>
            <w:r w:rsidRPr="004674C1">
              <w:rPr>
                <w:color w:val="000000"/>
                <w:sz w:val="20"/>
              </w:rPr>
              <w:t>Ținta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7C" w14:textId="77777777" w:rsidR="00A77B3E" w:rsidRPr="004674C1" w:rsidRDefault="004E68AF">
            <w:pPr>
              <w:spacing w:before="5pt"/>
              <w:jc w:val="center"/>
              <w:rPr>
                <w:color w:val="000000"/>
                <w:sz w:val="20"/>
              </w:rPr>
            </w:pPr>
            <w:r w:rsidRPr="004674C1">
              <w:rPr>
                <w:color w:val="000000"/>
                <w:sz w:val="20"/>
              </w:rPr>
              <w:t>Sursa datelor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7D" w14:textId="77777777" w:rsidR="00A77B3E" w:rsidRPr="004674C1" w:rsidRDefault="004E68AF">
            <w:pPr>
              <w:spacing w:before="5pt"/>
              <w:jc w:val="center"/>
              <w:rPr>
                <w:color w:val="000000"/>
                <w:sz w:val="20"/>
              </w:rPr>
            </w:pPr>
            <w:r w:rsidRPr="004674C1">
              <w:rPr>
                <w:color w:val="000000"/>
                <w:sz w:val="20"/>
              </w:rPr>
              <w:t>Observații</w:t>
            </w:r>
          </w:p>
        </w:tc>
      </w:tr>
      <w:tr w:rsidR="004B6B0A" w:rsidRPr="004674C1" w14:paraId="047D0E8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7F" w14:textId="77777777" w:rsidR="00A77B3E" w:rsidRPr="004674C1" w:rsidRDefault="004E68AF">
            <w:pPr>
              <w:spacing w:before="5pt"/>
              <w:rPr>
                <w:color w:val="000000"/>
                <w:sz w:val="20"/>
              </w:rPr>
            </w:pPr>
            <w:r w:rsidRPr="004674C1">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80" w14:textId="77777777" w:rsidR="00A77B3E" w:rsidRPr="004674C1" w:rsidRDefault="004E68AF">
            <w:pPr>
              <w:spacing w:before="5pt"/>
              <w:rPr>
                <w:color w:val="000000"/>
                <w:sz w:val="20"/>
              </w:rPr>
            </w:pPr>
            <w:r w:rsidRPr="004674C1">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81"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82"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83" w14:textId="77777777" w:rsidR="00A77B3E" w:rsidRPr="004674C1" w:rsidRDefault="004E68AF">
            <w:pPr>
              <w:spacing w:before="5pt"/>
              <w:rPr>
                <w:color w:val="000000"/>
                <w:sz w:val="20"/>
              </w:rPr>
            </w:pPr>
            <w:r w:rsidRPr="004674C1">
              <w:rPr>
                <w:color w:val="000000"/>
                <w:sz w:val="20"/>
              </w:rPr>
              <w:t>RCR31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84" w14:textId="77777777" w:rsidR="00A77B3E" w:rsidRPr="004674C1" w:rsidRDefault="004E68AF">
            <w:pPr>
              <w:spacing w:before="5pt"/>
              <w:rPr>
                <w:color w:val="000000"/>
                <w:sz w:val="20"/>
              </w:rPr>
            </w:pPr>
            <w:r w:rsidRPr="004674C1">
              <w:rPr>
                <w:color w:val="000000"/>
                <w:sz w:val="20"/>
              </w:rPr>
              <w:t>Energie totală din surse regenerabile produsă (din care: energie electrică, termică)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85" w14:textId="77777777" w:rsidR="00A77B3E" w:rsidRPr="004674C1" w:rsidRDefault="004E68AF">
            <w:pPr>
              <w:spacing w:before="5pt"/>
              <w:rPr>
                <w:color w:val="000000"/>
                <w:sz w:val="20"/>
              </w:rPr>
            </w:pPr>
            <w:r w:rsidRPr="004674C1">
              <w:rPr>
                <w:color w:val="000000"/>
                <w:sz w:val="20"/>
              </w:rPr>
              <w:t>MWh/an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86" w14:textId="77777777" w:rsidR="00A77B3E" w:rsidRPr="004674C1" w:rsidRDefault="004E68AF">
            <w:pPr>
              <w:spacing w:before="5pt"/>
              <w:jc w:val="end"/>
              <w:rPr>
                <w:color w:val="000000"/>
                <w:sz w:val="20"/>
              </w:rPr>
            </w:pPr>
            <w:r w:rsidRPr="004674C1">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87" w14:textId="77777777" w:rsidR="00A77B3E" w:rsidRPr="004674C1" w:rsidRDefault="004E68AF">
            <w:pPr>
              <w:spacing w:before="5pt"/>
              <w:jc w:val="center"/>
              <w:rPr>
                <w:color w:val="000000"/>
                <w:sz w:val="20"/>
              </w:rPr>
            </w:pPr>
            <w:r w:rsidRPr="004674C1">
              <w:rPr>
                <w:color w:val="000000"/>
                <w:sz w:val="20"/>
              </w:rPr>
              <w:t>2021-2029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88" w14:textId="77777777" w:rsidR="00A77B3E" w:rsidRPr="004674C1" w:rsidRDefault="004E68AF">
            <w:pPr>
              <w:spacing w:before="5pt"/>
              <w:jc w:val="end"/>
              <w:rPr>
                <w:color w:val="000000"/>
                <w:sz w:val="20"/>
              </w:rPr>
            </w:pPr>
            <w:r w:rsidRPr="004674C1">
              <w:rPr>
                <w:color w:val="000000"/>
                <w:sz w:val="20"/>
              </w:rPr>
              <w:t>15.196,80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89" w14:textId="77777777" w:rsidR="00A77B3E" w:rsidRPr="004674C1" w:rsidRDefault="004E68AF">
            <w:pPr>
              <w:spacing w:before="5pt"/>
              <w:rPr>
                <w:color w:val="000000"/>
                <w:sz w:val="20"/>
              </w:rPr>
            </w:pPr>
            <w:r w:rsidRPr="004674C1">
              <w:rPr>
                <w:color w:val="000000"/>
                <w:sz w:val="20"/>
              </w:rPr>
              <w:t>Studiu intern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8A" w14:textId="77777777" w:rsidR="00A77B3E" w:rsidRPr="004674C1" w:rsidRDefault="00A77B3E">
            <w:pPr>
              <w:spacing w:before="5pt"/>
              <w:rPr>
                <w:color w:val="000000"/>
                <w:sz w:val="20"/>
              </w:rPr>
            </w:pPr>
          </w:p>
        </w:tc>
      </w:tr>
    </w:tbl>
    <w:p w14:paraId="047D0E8C" w14:textId="77777777" w:rsidR="00A77B3E" w:rsidRPr="004674C1" w:rsidRDefault="00A77B3E">
      <w:pPr>
        <w:spacing w:before="5pt"/>
        <w:rPr>
          <w:color w:val="000000"/>
          <w:sz w:val="20"/>
        </w:rPr>
      </w:pPr>
    </w:p>
    <w:p w14:paraId="047D0E8D" w14:textId="77777777" w:rsidR="00A77B3E" w:rsidRPr="004674C1" w:rsidRDefault="004E68AF">
      <w:pPr>
        <w:pStyle w:val="Titlu4"/>
        <w:spacing w:before="5pt" w:after="0pt"/>
        <w:rPr>
          <w:b w:val="0"/>
          <w:color w:val="000000"/>
          <w:sz w:val="24"/>
        </w:rPr>
      </w:pPr>
      <w:bookmarkStart w:id="696" w:name="_Toc232609805"/>
      <w:r w:rsidRPr="004674C1">
        <w:rPr>
          <w:b w:val="0"/>
          <w:color w:val="000000"/>
          <w:sz w:val="24"/>
        </w:rPr>
        <w:t>2.1.1.1.3. Defalcare orientativă a resurselor programate (UE), per tip de intervenție</w:t>
      </w:r>
      <w:bookmarkEnd w:id="696"/>
    </w:p>
    <w:p w14:paraId="047D0E8E" w14:textId="77777777" w:rsidR="00A77B3E" w:rsidRPr="004674C1" w:rsidRDefault="00A77B3E">
      <w:pPr>
        <w:spacing w:before="5pt"/>
        <w:rPr>
          <w:color w:val="000000"/>
          <w:sz w:val="0"/>
        </w:rPr>
      </w:pPr>
    </w:p>
    <w:p w14:paraId="047D0E8F" w14:textId="77777777" w:rsidR="00A77B3E" w:rsidRPr="00DA4D48" w:rsidRDefault="004E68AF">
      <w:pPr>
        <w:spacing w:before="5pt"/>
        <w:rPr>
          <w:color w:val="000000"/>
          <w:sz w:val="0"/>
        </w:rPr>
      </w:pPr>
      <w:r w:rsidRPr="00DA4D48">
        <w:rPr>
          <w:color w:val="000000"/>
        </w:rPr>
        <w:t>Referință: articolul 22 alineatul (3) litera (d) punctul (viii) din RDC</w:t>
      </w:r>
    </w:p>
    <w:p w14:paraId="047D0E90" w14:textId="77777777" w:rsidR="00A77B3E" w:rsidRPr="004674C1" w:rsidRDefault="004E68AF">
      <w:pPr>
        <w:pStyle w:val="Titlu5"/>
        <w:spacing w:before="5pt" w:after="0pt"/>
        <w:rPr>
          <w:b w:val="0"/>
          <w:i w:val="0"/>
          <w:color w:val="000000"/>
          <w:sz w:val="24"/>
        </w:rPr>
      </w:pPr>
      <w:bookmarkStart w:id="697" w:name="_Toc232609806"/>
      <w:r w:rsidRPr="004674C1">
        <w:rPr>
          <w:b w:val="0"/>
          <w:i w:val="0"/>
          <w:color w:val="000000"/>
          <w:sz w:val="24"/>
        </w:rPr>
        <w:lastRenderedPageBreak/>
        <w:t>Tabelul 4: Dimensiunea 1 – Domeniu de intervenție</w:t>
      </w:r>
      <w:bookmarkEnd w:id="697"/>
    </w:p>
    <w:p w14:paraId="047D0E91"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88"/>
        <w:gridCol w:w="2793"/>
        <w:gridCol w:w="1840"/>
        <w:gridCol w:w="2120"/>
        <w:gridCol w:w="2436"/>
        <w:gridCol w:w="4295"/>
      </w:tblGrid>
      <w:tr w:rsidR="004B6B0A" w:rsidRPr="004674C1" w14:paraId="047D0E98" w14:textId="77777777" w:rsidTr="00175450">
        <w:tc>
          <w:tcPr>
            <w:tcW w:w="84.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92" w14:textId="77777777" w:rsidR="00A77B3E" w:rsidRPr="004674C1" w:rsidRDefault="004E68AF">
            <w:pPr>
              <w:spacing w:before="5pt"/>
              <w:jc w:val="center"/>
              <w:rPr>
                <w:color w:val="000000"/>
                <w:sz w:val="20"/>
              </w:rPr>
            </w:pPr>
            <w:r w:rsidRPr="004674C1">
              <w:rPr>
                <w:color w:val="000000"/>
                <w:sz w:val="20"/>
              </w:rPr>
              <w:t>Prioritate</w:t>
            </w:r>
          </w:p>
        </w:tc>
        <w:tc>
          <w:tcPr>
            <w:tcW w:w="139.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93" w14:textId="77777777" w:rsidR="00A77B3E" w:rsidRPr="004674C1" w:rsidRDefault="004E68AF">
            <w:pPr>
              <w:spacing w:before="5pt"/>
              <w:jc w:val="center"/>
              <w:rPr>
                <w:color w:val="000000"/>
                <w:sz w:val="20"/>
              </w:rPr>
            </w:pPr>
            <w:r w:rsidRPr="004674C1">
              <w:rPr>
                <w:color w:val="000000"/>
                <w:sz w:val="20"/>
              </w:rPr>
              <w:t>Obiectiv specific</w:t>
            </w:r>
          </w:p>
        </w:tc>
        <w:tc>
          <w:tcPr>
            <w:tcW w:w="92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94" w14:textId="77777777" w:rsidR="00A77B3E" w:rsidRPr="004674C1" w:rsidRDefault="004E68AF">
            <w:pPr>
              <w:spacing w:before="5pt"/>
              <w:jc w:val="center"/>
              <w:rPr>
                <w:color w:val="000000"/>
                <w:sz w:val="20"/>
              </w:rPr>
            </w:pPr>
            <w:r w:rsidRPr="004674C1">
              <w:rPr>
                <w:color w:val="000000"/>
                <w:sz w:val="20"/>
              </w:rPr>
              <w:t>Fond</w:t>
            </w:r>
          </w:p>
        </w:tc>
        <w:tc>
          <w:tcPr>
            <w:tcW w:w="106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95" w14:textId="77777777" w:rsidR="00A77B3E" w:rsidRPr="004674C1" w:rsidRDefault="004E68AF">
            <w:pPr>
              <w:spacing w:before="5pt"/>
              <w:jc w:val="center"/>
              <w:rPr>
                <w:color w:val="000000"/>
                <w:sz w:val="20"/>
              </w:rPr>
            </w:pPr>
            <w:r w:rsidRPr="004674C1">
              <w:rPr>
                <w:color w:val="000000"/>
                <w:sz w:val="20"/>
              </w:rPr>
              <w:t>Categoria de regiune</w:t>
            </w:r>
          </w:p>
        </w:tc>
        <w:tc>
          <w:tcPr>
            <w:tcW w:w="12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96" w14:textId="77777777" w:rsidR="00A77B3E" w:rsidRPr="004674C1" w:rsidRDefault="004E68AF">
            <w:pPr>
              <w:spacing w:before="5pt"/>
              <w:jc w:val="center"/>
              <w:rPr>
                <w:color w:val="000000"/>
                <w:sz w:val="20"/>
              </w:rPr>
            </w:pPr>
            <w:r w:rsidRPr="004674C1">
              <w:rPr>
                <w:color w:val="000000"/>
                <w:sz w:val="20"/>
              </w:rPr>
              <w:t>Cod</w:t>
            </w:r>
          </w:p>
        </w:tc>
        <w:tc>
          <w:tcPr>
            <w:tcW w:w="214.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97"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0E9F" w14:textId="77777777" w:rsidTr="00175450">
        <w:tc>
          <w:tcPr>
            <w:tcW w:w="84.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99" w14:textId="77777777" w:rsidR="00A77B3E" w:rsidRPr="004674C1" w:rsidRDefault="004E68AF">
            <w:pPr>
              <w:spacing w:before="5pt"/>
              <w:rPr>
                <w:color w:val="000000"/>
                <w:sz w:val="20"/>
              </w:rPr>
            </w:pPr>
            <w:r w:rsidRPr="004674C1">
              <w:rPr>
                <w:color w:val="000000"/>
                <w:sz w:val="20"/>
              </w:rPr>
              <w:t>P3</w:t>
            </w:r>
          </w:p>
        </w:tc>
        <w:tc>
          <w:tcPr>
            <w:tcW w:w="139.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9A" w14:textId="77777777" w:rsidR="00A77B3E" w:rsidRPr="004674C1" w:rsidRDefault="004E68AF">
            <w:pPr>
              <w:spacing w:before="5pt"/>
              <w:rPr>
                <w:color w:val="000000"/>
                <w:sz w:val="20"/>
              </w:rPr>
            </w:pPr>
            <w:r w:rsidRPr="004674C1">
              <w:rPr>
                <w:color w:val="000000"/>
                <w:sz w:val="20"/>
              </w:rPr>
              <w:t>RSO2.2</w:t>
            </w:r>
          </w:p>
        </w:tc>
        <w:tc>
          <w:tcPr>
            <w:tcW w:w="92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9B" w14:textId="77777777" w:rsidR="00A77B3E" w:rsidRPr="004674C1" w:rsidRDefault="004E68AF">
            <w:pPr>
              <w:spacing w:before="5pt"/>
              <w:rPr>
                <w:color w:val="000000"/>
                <w:sz w:val="20"/>
              </w:rPr>
            </w:pPr>
            <w:r w:rsidRPr="004674C1">
              <w:rPr>
                <w:color w:val="000000"/>
                <w:sz w:val="20"/>
              </w:rPr>
              <w:t>FEDR</w:t>
            </w:r>
          </w:p>
        </w:tc>
        <w:tc>
          <w:tcPr>
            <w:tcW w:w="106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9C" w14:textId="77777777" w:rsidR="00A77B3E" w:rsidRPr="004674C1" w:rsidRDefault="004E68AF">
            <w:pPr>
              <w:spacing w:before="5pt"/>
              <w:rPr>
                <w:color w:val="000000"/>
                <w:sz w:val="20"/>
              </w:rPr>
            </w:pPr>
            <w:r w:rsidRPr="004674C1">
              <w:rPr>
                <w:color w:val="000000"/>
                <w:sz w:val="20"/>
              </w:rPr>
              <w:t>Mai puțin dezvoltate</w:t>
            </w:r>
          </w:p>
        </w:tc>
        <w:tc>
          <w:tcPr>
            <w:tcW w:w="12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9D" w14:textId="77777777" w:rsidR="00A77B3E" w:rsidRPr="00EA42D5" w:rsidRDefault="004E68AF">
            <w:pPr>
              <w:spacing w:before="5pt"/>
              <w:rPr>
                <w:color w:val="000000"/>
                <w:sz w:val="20"/>
              </w:rPr>
            </w:pPr>
            <w:r w:rsidRPr="00EA42D5">
              <w:rPr>
                <w:color w:val="000000"/>
                <w:sz w:val="20"/>
              </w:rPr>
              <w:t>054. Cogenerare și încălzire și răcire centralizate de înaltă eficiență</w:t>
            </w:r>
          </w:p>
        </w:tc>
        <w:tc>
          <w:tcPr>
            <w:tcW w:w="214.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9E" w14:textId="04C0862E" w:rsidR="00A77B3E" w:rsidRPr="004674C1" w:rsidRDefault="004E68AF">
            <w:pPr>
              <w:spacing w:before="5pt"/>
              <w:jc w:val="end"/>
              <w:rPr>
                <w:color w:val="000000"/>
                <w:sz w:val="20"/>
              </w:rPr>
            </w:pPr>
            <w:r w:rsidRPr="004674C1">
              <w:rPr>
                <w:color w:val="000000"/>
                <w:sz w:val="20"/>
              </w:rPr>
              <w:t>17.</w:t>
            </w:r>
            <w:r w:rsidR="00712567" w:rsidRPr="004674C1">
              <w:rPr>
                <w:color w:val="000000"/>
                <w:sz w:val="20"/>
              </w:rPr>
              <w:t>525</w:t>
            </w:r>
            <w:r w:rsidRPr="004674C1">
              <w:rPr>
                <w:color w:val="000000"/>
                <w:sz w:val="20"/>
              </w:rPr>
              <w:t>.000,00</w:t>
            </w:r>
          </w:p>
        </w:tc>
      </w:tr>
      <w:tr w:rsidR="00175450" w:rsidRPr="004674C1" w14:paraId="3BF53B4D" w14:textId="77777777" w:rsidTr="00175450">
        <w:tc>
          <w:tcPr>
            <w:tcW w:w="84.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8CA597" w14:textId="1A349ACD" w:rsidR="00175450" w:rsidRPr="00EA42D5" w:rsidRDefault="00175450" w:rsidP="00175450">
            <w:pPr>
              <w:spacing w:before="5pt"/>
              <w:rPr>
                <w:color w:val="000000"/>
                <w:sz w:val="20"/>
              </w:rPr>
            </w:pPr>
            <w:r w:rsidRPr="00EA42D5">
              <w:rPr>
                <w:color w:val="000000"/>
                <w:sz w:val="20"/>
              </w:rPr>
              <w:t>P3</w:t>
            </w:r>
          </w:p>
        </w:tc>
        <w:tc>
          <w:tcPr>
            <w:tcW w:w="139.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B9627B" w14:textId="6F235D92" w:rsidR="00175450" w:rsidRPr="00EA42D5" w:rsidRDefault="00175450" w:rsidP="00175450">
            <w:pPr>
              <w:spacing w:before="5pt"/>
              <w:rPr>
                <w:color w:val="000000"/>
                <w:sz w:val="20"/>
              </w:rPr>
            </w:pPr>
            <w:r w:rsidRPr="00EA42D5">
              <w:rPr>
                <w:color w:val="000000"/>
                <w:sz w:val="20"/>
              </w:rPr>
              <w:t>RSO2.2</w:t>
            </w:r>
          </w:p>
        </w:tc>
        <w:tc>
          <w:tcPr>
            <w:tcW w:w="92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03CD3F" w14:textId="3AC9A599" w:rsidR="00175450" w:rsidRPr="00EA42D5" w:rsidRDefault="00175450" w:rsidP="00175450">
            <w:pPr>
              <w:spacing w:before="5pt"/>
              <w:rPr>
                <w:color w:val="000000"/>
                <w:sz w:val="20"/>
              </w:rPr>
            </w:pPr>
            <w:r w:rsidRPr="00EA42D5">
              <w:rPr>
                <w:color w:val="000000"/>
                <w:sz w:val="20"/>
              </w:rPr>
              <w:t>FEDR</w:t>
            </w:r>
          </w:p>
        </w:tc>
        <w:tc>
          <w:tcPr>
            <w:tcW w:w="106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E5A515" w14:textId="64E2A649" w:rsidR="00175450" w:rsidRPr="00EA42D5" w:rsidRDefault="00175450" w:rsidP="00175450">
            <w:pPr>
              <w:spacing w:before="5pt"/>
              <w:rPr>
                <w:color w:val="000000"/>
                <w:sz w:val="20"/>
              </w:rPr>
            </w:pPr>
            <w:r w:rsidRPr="00EA42D5">
              <w:rPr>
                <w:color w:val="000000"/>
                <w:sz w:val="20"/>
              </w:rPr>
              <w:t>Mai puțin dezvoltate</w:t>
            </w:r>
          </w:p>
        </w:tc>
        <w:tc>
          <w:tcPr>
            <w:tcW w:w="12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FADD23" w14:textId="402DB045" w:rsidR="00175450" w:rsidRPr="00EA42D5" w:rsidRDefault="00175450" w:rsidP="00175450">
            <w:pPr>
              <w:spacing w:before="5pt"/>
              <w:rPr>
                <w:color w:val="000000"/>
                <w:sz w:val="20"/>
              </w:rPr>
            </w:pPr>
            <w:r w:rsidRPr="00EA42D5">
              <w:rPr>
                <w:color w:val="000000"/>
                <w:sz w:val="20"/>
              </w:rPr>
              <w:t>170. Îmbunătăţirea capacităţii autorităţilor responsabile de programe și a organismelor implicate în execuţia fondurilor</w:t>
            </w:r>
          </w:p>
        </w:tc>
        <w:tc>
          <w:tcPr>
            <w:tcW w:w="214.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025EA1" w14:textId="63FBBD8A" w:rsidR="00175450" w:rsidRPr="00EA42D5" w:rsidRDefault="005A2FCF" w:rsidP="00175450">
            <w:pPr>
              <w:spacing w:before="5pt"/>
              <w:jc w:val="end"/>
              <w:rPr>
                <w:color w:val="000000"/>
                <w:sz w:val="20"/>
              </w:rPr>
            </w:pPr>
            <w:r w:rsidRPr="00EA42D5">
              <w:rPr>
                <w:color w:val="000000"/>
                <w:sz w:val="20"/>
              </w:rPr>
              <w:t>867.000,00</w:t>
            </w:r>
          </w:p>
        </w:tc>
      </w:tr>
      <w:tr w:rsidR="00175450" w:rsidRPr="004674C1" w14:paraId="047D0EA6" w14:textId="77777777" w:rsidTr="00175450">
        <w:tc>
          <w:tcPr>
            <w:tcW w:w="84.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A0" w14:textId="77777777" w:rsidR="00175450" w:rsidRPr="00EA42D5" w:rsidRDefault="00175450" w:rsidP="00175450">
            <w:pPr>
              <w:spacing w:before="5pt"/>
              <w:rPr>
                <w:color w:val="000000"/>
                <w:sz w:val="20"/>
              </w:rPr>
            </w:pPr>
            <w:r w:rsidRPr="00EA42D5">
              <w:rPr>
                <w:color w:val="000000"/>
                <w:sz w:val="20"/>
              </w:rPr>
              <w:t>P3</w:t>
            </w:r>
          </w:p>
        </w:tc>
        <w:tc>
          <w:tcPr>
            <w:tcW w:w="139.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A1" w14:textId="77777777" w:rsidR="00175450" w:rsidRPr="00EA42D5" w:rsidRDefault="00175450" w:rsidP="00175450">
            <w:pPr>
              <w:spacing w:before="5pt"/>
              <w:rPr>
                <w:color w:val="000000"/>
                <w:sz w:val="20"/>
              </w:rPr>
            </w:pPr>
            <w:r w:rsidRPr="00EA42D5">
              <w:rPr>
                <w:color w:val="000000"/>
                <w:sz w:val="20"/>
              </w:rPr>
              <w:t>RSO2.2</w:t>
            </w:r>
          </w:p>
        </w:tc>
        <w:tc>
          <w:tcPr>
            <w:tcW w:w="92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A2" w14:textId="77777777" w:rsidR="00175450" w:rsidRPr="00EA42D5" w:rsidRDefault="00175450" w:rsidP="00175450">
            <w:pPr>
              <w:spacing w:before="5pt"/>
              <w:rPr>
                <w:color w:val="000000"/>
                <w:sz w:val="20"/>
              </w:rPr>
            </w:pPr>
            <w:r w:rsidRPr="00EA42D5">
              <w:rPr>
                <w:color w:val="000000"/>
                <w:sz w:val="20"/>
              </w:rPr>
              <w:t>Total</w:t>
            </w:r>
          </w:p>
        </w:tc>
        <w:tc>
          <w:tcPr>
            <w:tcW w:w="106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A3" w14:textId="77777777" w:rsidR="00175450" w:rsidRPr="00EA42D5" w:rsidRDefault="00175450" w:rsidP="00175450">
            <w:pPr>
              <w:spacing w:before="5pt"/>
              <w:rPr>
                <w:color w:val="000000"/>
                <w:sz w:val="20"/>
              </w:rPr>
            </w:pPr>
          </w:p>
        </w:tc>
        <w:tc>
          <w:tcPr>
            <w:tcW w:w="12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A4" w14:textId="77777777" w:rsidR="00175450" w:rsidRPr="00EA42D5" w:rsidRDefault="00175450" w:rsidP="00175450">
            <w:pPr>
              <w:spacing w:before="5pt"/>
              <w:rPr>
                <w:color w:val="000000"/>
                <w:sz w:val="20"/>
              </w:rPr>
            </w:pPr>
          </w:p>
        </w:tc>
        <w:tc>
          <w:tcPr>
            <w:tcW w:w="214.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A5" w14:textId="4BA33731" w:rsidR="00175450" w:rsidRPr="00EA42D5" w:rsidRDefault="00F57E5B" w:rsidP="00175450">
            <w:pPr>
              <w:spacing w:before="5pt"/>
              <w:jc w:val="end"/>
              <w:rPr>
                <w:color w:val="000000"/>
                <w:sz w:val="20"/>
              </w:rPr>
            </w:pPr>
            <w:r w:rsidRPr="00EA42D5">
              <w:rPr>
                <w:color w:val="000000"/>
                <w:sz w:val="20"/>
              </w:rPr>
              <w:t xml:space="preserve">18.392.000,00 </w:t>
            </w:r>
          </w:p>
        </w:tc>
      </w:tr>
    </w:tbl>
    <w:p w14:paraId="047D0EA7" w14:textId="77777777" w:rsidR="00A77B3E" w:rsidRPr="004674C1" w:rsidRDefault="00A77B3E">
      <w:pPr>
        <w:spacing w:before="5pt"/>
        <w:rPr>
          <w:color w:val="000000"/>
          <w:sz w:val="20"/>
        </w:rPr>
      </w:pPr>
    </w:p>
    <w:p w14:paraId="047D0EA8" w14:textId="77777777" w:rsidR="00A77B3E" w:rsidRPr="004674C1" w:rsidRDefault="004E68AF">
      <w:pPr>
        <w:pStyle w:val="Titlu5"/>
        <w:spacing w:before="5pt" w:after="0pt"/>
        <w:rPr>
          <w:b w:val="0"/>
          <w:i w:val="0"/>
          <w:color w:val="000000"/>
          <w:sz w:val="24"/>
        </w:rPr>
      </w:pPr>
      <w:bookmarkStart w:id="698" w:name="_Toc232609807"/>
      <w:r w:rsidRPr="004674C1">
        <w:rPr>
          <w:b w:val="0"/>
          <w:i w:val="0"/>
          <w:color w:val="000000"/>
          <w:sz w:val="24"/>
        </w:rPr>
        <w:t>Tabelul 5: Dimensiunea 2 – Formă de finanțare</w:t>
      </w:r>
      <w:bookmarkEnd w:id="698"/>
    </w:p>
    <w:p w14:paraId="047D0EA9"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75"/>
        <w:gridCol w:w="2410"/>
        <w:gridCol w:w="1882"/>
        <w:gridCol w:w="2806"/>
        <w:gridCol w:w="1716"/>
        <w:gridCol w:w="3783"/>
      </w:tblGrid>
      <w:tr w:rsidR="004B6B0A" w:rsidRPr="004674C1" w14:paraId="047D0EB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AA"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AB"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AC"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AD"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AE"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AF"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0EB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B1" w14:textId="77777777" w:rsidR="00A77B3E" w:rsidRPr="004674C1" w:rsidRDefault="004E68AF">
            <w:pPr>
              <w:spacing w:before="5pt"/>
              <w:rPr>
                <w:color w:val="000000"/>
                <w:sz w:val="20"/>
              </w:rPr>
            </w:pPr>
            <w:r w:rsidRPr="004674C1">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B2" w14:textId="77777777" w:rsidR="00A77B3E" w:rsidRPr="004674C1" w:rsidRDefault="004E68AF">
            <w:pPr>
              <w:spacing w:before="5pt"/>
              <w:rPr>
                <w:color w:val="000000"/>
                <w:sz w:val="20"/>
              </w:rPr>
            </w:pPr>
            <w:r w:rsidRPr="004674C1">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B3"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B4"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B5" w14:textId="77777777" w:rsidR="00A77B3E" w:rsidRPr="004674C1" w:rsidRDefault="004E68AF">
            <w:pPr>
              <w:spacing w:before="5pt"/>
              <w:rPr>
                <w:color w:val="000000"/>
                <w:sz w:val="20"/>
              </w:rPr>
            </w:pPr>
            <w:r w:rsidRPr="004674C1">
              <w:rPr>
                <w:color w:val="000000"/>
                <w:sz w:val="20"/>
              </w:rPr>
              <w:t>01. Grant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B6" w14:textId="6998B94A" w:rsidR="00A77B3E" w:rsidRPr="004674C1" w:rsidRDefault="00EB093C">
            <w:pPr>
              <w:spacing w:before="5pt"/>
              <w:jc w:val="end"/>
              <w:rPr>
                <w:color w:val="000000"/>
                <w:sz w:val="20"/>
              </w:rPr>
            </w:pPr>
            <w:r w:rsidRPr="004674C1">
              <w:rPr>
                <w:color w:val="000000"/>
                <w:sz w:val="20"/>
              </w:rPr>
              <w:t xml:space="preserve">18.392.000,00 </w:t>
            </w:r>
          </w:p>
        </w:tc>
      </w:tr>
      <w:tr w:rsidR="004B6B0A" w:rsidRPr="00EA42D5" w14:paraId="047D0EB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B8" w14:textId="77777777" w:rsidR="00A77B3E" w:rsidRPr="00EA42D5" w:rsidRDefault="004E68AF">
            <w:pPr>
              <w:spacing w:before="5pt"/>
              <w:rPr>
                <w:color w:val="000000"/>
                <w:sz w:val="20"/>
              </w:rPr>
            </w:pPr>
            <w:r w:rsidRPr="00EA42D5">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B9" w14:textId="77777777" w:rsidR="00A77B3E" w:rsidRPr="00EA42D5" w:rsidRDefault="004E68AF">
            <w:pPr>
              <w:spacing w:before="5pt"/>
              <w:rPr>
                <w:color w:val="000000"/>
                <w:sz w:val="20"/>
              </w:rPr>
            </w:pPr>
            <w:r w:rsidRPr="00EA42D5">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BA" w14:textId="77777777" w:rsidR="00A77B3E" w:rsidRPr="00EA42D5" w:rsidRDefault="004E68AF">
            <w:pPr>
              <w:spacing w:before="5pt"/>
              <w:rPr>
                <w:color w:val="000000"/>
                <w:sz w:val="20"/>
              </w:rPr>
            </w:pPr>
            <w:r w:rsidRPr="00EA42D5">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BB" w14:textId="77777777" w:rsidR="00A77B3E" w:rsidRPr="00EA42D5"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BC" w14:textId="77777777" w:rsidR="00A77B3E" w:rsidRPr="00EA42D5"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BD" w14:textId="058A4790" w:rsidR="00A77B3E" w:rsidRPr="00EA42D5" w:rsidRDefault="002B357B">
            <w:pPr>
              <w:spacing w:before="5pt"/>
              <w:jc w:val="end"/>
              <w:rPr>
                <w:color w:val="000000"/>
                <w:sz w:val="20"/>
              </w:rPr>
            </w:pPr>
            <w:r w:rsidRPr="00EA42D5">
              <w:rPr>
                <w:color w:val="000000"/>
                <w:sz w:val="20"/>
              </w:rPr>
              <w:t xml:space="preserve">18.392.000,00 </w:t>
            </w:r>
            <w:del w:id="699" w:author="Florin Simonca" w:date="2026-05-22T13:12:00Z" w16du:dateUtc="2026-05-22T10:12:00Z">
              <w:r w:rsidR="00366A55" w:rsidRPr="00EA42D5">
                <w:rPr>
                  <w:color w:val="000000"/>
                  <w:sz w:val="20"/>
                </w:rPr>
                <w:delText>18.647.000,00</w:delText>
              </w:r>
            </w:del>
          </w:p>
        </w:tc>
      </w:tr>
    </w:tbl>
    <w:p w14:paraId="047D0EBF" w14:textId="77777777" w:rsidR="00A77B3E" w:rsidRPr="00EA42D5" w:rsidRDefault="00A77B3E">
      <w:pPr>
        <w:spacing w:before="5pt"/>
        <w:rPr>
          <w:color w:val="000000"/>
          <w:sz w:val="20"/>
        </w:rPr>
      </w:pPr>
    </w:p>
    <w:p w14:paraId="047D0EC0" w14:textId="77777777" w:rsidR="00A77B3E" w:rsidRPr="00EA42D5" w:rsidRDefault="004E68AF">
      <w:pPr>
        <w:pStyle w:val="Titlu5"/>
        <w:spacing w:before="5pt" w:after="0pt"/>
        <w:rPr>
          <w:b w:val="0"/>
          <w:i w:val="0"/>
          <w:color w:val="000000"/>
          <w:sz w:val="24"/>
        </w:rPr>
      </w:pPr>
      <w:bookmarkStart w:id="700" w:name="_Toc232609808"/>
      <w:r w:rsidRPr="00EA42D5">
        <w:rPr>
          <w:b w:val="0"/>
          <w:i w:val="0"/>
          <w:color w:val="000000"/>
          <w:sz w:val="24"/>
        </w:rPr>
        <w:t>Tabelul 6: Dimensiunea 3 – Mecanism teritorial de punere în practică și abordare teritorială</w:t>
      </w:r>
      <w:bookmarkEnd w:id="700"/>
    </w:p>
    <w:p w14:paraId="047D0EC1" w14:textId="77777777" w:rsidR="00A77B3E" w:rsidRPr="00EA42D5"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74"/>
        <w:gridCol w:w="2314"/>
        <w:gridCol w:w="1807"/>
        <w:gridCol w:w="2694"/>
        <w:gridCol w:w="2251"/>
        <w:gridCol w:w="3632"/>
      </w:tblGrid>
      <w:tr w:rsidR="004B6B0A" w:rsidRPr="00EA42D5" w14:paraId="047D0EC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C2" w14:textId="77777777" w:rsidR="00A77B3E" w:rsidRPr="00EA42D5" w:rsidRDefault="004E68AF">
            <w:pPr>
              <w:spacing w:before="5pt"/>
              <w:jc w:val="center"/>
              <w:rPr>
                <w:color w:val="000000"/>
                <w:sz w:val="20"/>
              </w:rPr>
            </w:pPr>
            <w:r w:rsidRPr="00EA42D5">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C3" w14:textId="77777777" w:rsidR="00A77B3E" w:rsidRPr="00EA42D5" w:rsidRDefault="004E68AF">
            <w:pPr>
              <w:spacing w:before="5pt"/>
              <w:jc w:val="center"/>
              <w:rPr>
                <w:color w:val="000000"/>
                <w:sz w:val="20"/>
              </w:rPr>
            </w:pPr>
            <w:r w:rsidRPr="00EA42D5">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C4" w14:textId="77777777" w:rsidR="00A77B3E" w:rsidRPr="00EA42D5" w:rsidRDefault="004E68AF">
            <w:pPr>
              <w:spacing w:before="5pt"/>
              <w:jc w:val="center"/>
              <w:rPr>
                <w:color w:val="000000"/>
                <w:sz w:val="20"/>
              </w:rPr>
            </w:pPr>
            <w:r w:rsidRPr="00EA42D5">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C5" w14:textId="77777777" w:rsidR="00A77B3E" w:rsidRPr="00EA42D5" w:rsidRDefault="004E68AF">
            <w:pPr>
              <w:spacing w:before="5pt"/>
              <w:jc w:val="center"/>
              <w:rPr>
                <w:color w:val="000000"/>
                <w:sz w:val="20"/>
              </w:rPr>
            </w:pPr>
            <w:r w:rsidRPr="00EA42D5">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C6" w14:textId="77777777" w:rsidR="00A77B3E" w:rsidRPr="00EA42D5" w:rsidRDefault="004E68AF">
            <w:pPr>
              <w:spacing w:before="5pt"/>
              <w:jc w:val="center"/>
              <w:rPr>
                <w:color w:val="000000"/>
                <w:sz w:val="20"/>
              </w:rPr>
            </w:pPr>
            <w:r w:rsidRPr="00EA42D5">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C7" w14:textId="77777777" w:rsidR="00A77B3E" w:rsidRPr="00EA42D5" w:rsidRDefault="004E68AF">
            <w:pPr>
              <w:spacing w:before="5pt"/>
              <w:jc w:val="center"/>
              <w:rPr>
                <w:color w:val="000000"/>
                <w:sz w:val="20"/>
              </w:rPr>
            </w:pPr>
            <w:r w:rsidRPr="00EA42D5">
              <w:rPr>
                <w:color w:val="000000"/>
                <w:sz w:val="20"/>
              </w:rPr>
              <w:t>Cuantum (EUR)</w:t>
            </w:r>
          </w:p>
        </w:tc>
      </w:tr>
      <w:tr w:rsidR="004B6B0A" w:rsidRPr="00EA42D5" w14:paraId="047D0EC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C9" w14:textId="77777777" w:rsidR="00A77B3E" w:rsidRPr="00EA42D5" w:rsidRDefault="004E68AF">
            <w:pPr>
              <w:spacing w:before="5pt"/>
              <w:rPr>
                <w:color w:val="000000"/>
                <w:sz w:val="20"/>
              </w:rPr>
            </w:pPr>
            <w:r w:rsidRPr="00EA42D5">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CA" w14:textId="77777777" w:rsidR="00A77B3E" w:rsidRPr="00EA42D5" w:rsidRDefault="004E68AF">
            <w:pPr>
              <w:spacing w:before="5pt"/>
              <w:rPr>
                <w:color w:val="000000"/>
                <w:sz w:val="20"/>
              </w:rPr>
            </w:pPr>
            <w:r w:rsidRPr="00EA42D5">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CB" w14:textId="77777777" w:rsidR="00A77B3E" w:rsidRPr="00EA42D5" w:rsidRDefault="004E68AF">
            <w:pPr>
              <w:spacing w:before="5pt"/>
              <w:rPr>
                <w:color w:val="000000"/>
                <w:sz w:val="20"/>
              </w:rPr>
            </w:pPr>
            <w:r w:rsidRPr="00EA42D5">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CC" w14:textId="77777777" w:rsidR="00A77B3E" w:rsidRPr="00EA42D5" w:rsidRDefault="004E68AF">
            <w:pPr>
              <w:spacing w:before="5pt"/>
              <w:rPr>
                <w:color w:val="000000"/>
                <w:sz w:val="20"/>
              </w:rPr>
            </w:pPr>
            <w:r w:rsidRPr="00EA42D5">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CD" w14:textId="77777777" w:rsidR="00A77B3E" w:rsidRPr="00EA42D5" w:rsidRDefault="004E68AF">
            <w:pPr>
              <w:spacing w:before="5pt"/>
              <w:rPr>
                <w:color w:val="000000"/>
                <w:sz w:val="20"/>
              </w:rPr>
            </w:pPr>
            <w:r w:rsidRPr="00EA42D5">
              <w:rPr>
                <w:color w:val="000000"/>
                <w:sz w:val="20"/>
              </w:rPr>
              <w:t>28. Alte abordări – Cartiere rurale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CE" w14:textId="689A4196" w:rsidR="00A77B3E" w:rsidRPr="00EA42D5" w:rsidRDefault="002B357B">
            <w:pPr>
              <w:spacing w:before="5pt"/>
              <w:jc w:val="end"/>
              <w:rPr>
                <w:color w:val="000000"/>
                <w:sz w:val="20"/>
              </w:rPr>
            </w:pPr>
            <w:r w:rsidRPr="00EA42D5">
              <w:rPr>
                <w:color w:val="000000"/>
                <w:sz w:val="20"/>
              </w:rPr>
              <w:t>18.392.000,00</w:t>
            </w:r>
          </w:p>
        </w:tc>
      </w:tr>
      <w:tr w:rsidR="004B6B0A" w:rsidRPr="004674C1" w14:paraId="047D0ED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D0" w14:textId="77777777" w:rsidR="00A77B3E" w:rsidRPr="00EA42D5" w:rsidRDefault="004E68AF">
            <w:pPr>
              <w:spacing w:before="5pt"/>
              <w:rPr>
                <w:color w:val="000000"/>
                <w:sz w:val="20"/>
              </w:rPr>
            </w:pPr>
            <w:r w:rsidRPr="00EA42D5">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D1" w14:textId="77777777" w:rsidR="00A77B3E" w:rsidRPr="00EA42D5" w:rsidRDefault="004E68AF">
            <w:pPr>
              <w:spacing w:before="5pt"/>
              <w:rPr>
                <w:color w:val="000000"/>
                <w:sz w:val="20"/>
              </w:rPr>
            </w:pPr>
            <w:r w:rsidRPr="00EA42D5">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D2" w14:textId="77777777" w:rsidR="00A77B3E" w:rsidRPr="00EA42D5" w:rsidRDefault="004E68AF">
            <w:pPr>
              <w:spacing w:before="5pt"/>
              <w:rPr>
                <w:color w:val="000000"/>
                <w:sz w:val="20"/>
              </w:rPr>
            </w:pPr>
            <w:r w:rsidRPr="00EA42D5">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D3" w14:textId="77777777" w:rsidR="00A77B3E" w:rsidRPr="00EA42D5"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D4" w14:textId="77777777" w:rsidR="00A77B3E" w:rsidRPr="00EA42D5"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D5" w14:textId="1DE74E38" w:rsidR="00A77B3E" w:rsidRPr="004674C1" w:rsidRDefault="002B357B">
            <w:pPr>
              <w:spacing w:before="5pt"/>
              <w:jc w:val="end"/>
              <w:rPr>
                <w:color w:val="000000"/>
                <w:sz w:val="20"/>
              </w:rPr>
            </w:pPr>
            <w:r w:rsidRPr="00EA42D5">
              <w:rPr>
                <w:color w:val="000000"/>
                <w:sz w:val="20"/>
              </w:rPr>
              <w:t>18.392.000,00</w:t>
            </w:r>
          </w:p>
        </w:tc>
      </w:tr>
    </w:tbl>
    <w:p w14:paraId="047D0ED7" w14:textId="77777777" w:rsidR="00A77B3E" w:rsidRPr="004674C1" w:rsidRDefault="00A77B3E">
      <w:pPr>
        <w:spacing w:before="5pt"/>
        <w:rPr>
          <w:color w:val="000000"/>
          <w:sz w:val="20"/>
        </w:rPr>
      </w:pPr>
    </w:p>
    <w:p w14:paraId="047D0ED8" w14:textId="77777777" w:rsidR="00A77B3E" w:rsidRPr="004674C1" w:rsidRDefault="004E68AF">
      <w:pPr>
        <w:pStyle w:val="Titlu5"/>
        <w:spacing w:before="5pt" w:after="0pt"/>
        <w:rPr>
          <w:b w:val="0"/>
          <w:i w:val="0"/>
          <w:color w:val="000000"/>
          <w:sz w:val="24"/>
        </w:rPr>
      </w:pPr>
      <w:bookmarkStart w:id="701" w:name="_Toc232609809"/>
      <w:r w:rsidRPr="004674C1">
        <w:rPr>
          <w:b w:val="0"/>
          <w:i w:val="0"/>
          <w:color w:val="000000"/>
          <w:sz w:val="24"/>
        </w:rPr>
        <w:t>Tabelul 7: Dimensiunea 6 – Teme secundare în cadrul FSE+</w:t>
      </w:r>
      <w:bookmarkEnd w:id="701"/>
    </w:p>
    <w:p w14:paraId="047D0ED9"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75"/>
        <w:gridCol w:w="2782"/>
        <w:gridCol w:w="1829"/>
        <w:gridCol w:w="3088"/>
        <w:gridCol w:w="1561"/>
        <w:gridCol w:w="2937"/>
      </w:tblGrid>
      <w:tr w:rsidR="004B6B0A" w:rsidRPr="004674C1" w14:paraId="047D0EE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DA"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DB"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DC"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DD"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DE"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DF" w14:textId="77777777" w:rsidR="00A77B3E" w:rsidRPr="004674C1" w:rsidRDefault="004E68AF">
            <w:pPr>
              <w:spacing w:before="5pt"/>
              <w:jc w:val="center"/>
              <w:rPr>
                <w:color w:val="000000"/>
                <w:sz w:val="20"/>
              </w:rPr>
            </w:pPr>
            <w:r w:rsidRPr="004674C1">
              <w:rPr>
                <w:color w:val="000000"/>
                <w:sz w:val="20"/>
              </w:rPr>
              <w:t>Cuantum (EUR)</w:t>
            </w:r>
          </w:p>
        </w:tc>
      </w:tr>
    </w:tbl>
    <w:p w14:paraId="047D0EE1" w14:textId="77777777" w:rsidR="00A77B3E" w:rsidRPr="004674C1" w:rsidRDefault="00A77B3E">
      <w:pPr>
        <w:spacing w:before="5pt"/>
        <w:rPr>
          <w:color w:val="000000"/>
          <w:sz w:val="20"/>
        </w:rPr>
      </w:pPr>
    </w:p>
    <w:p w14:paraId="047D0EE2" w14:textId="77777777" w:rsidR="00A77B3E" w:rsidRPr="004674C1" w:rsidRDefault="004E68AF">
      <w:pPr>
        <w:pStyle w:val="Titlu5"/>
        <w:spacing w:before="5pt" w:after="0pt"/>
        <w:rPr>
          <w:b w:val="0"/>
          <w:i w:val="0"/>
          <w:color w:val="000000"/>
          <w:sz w:val="24"/>
        </w:rPr>
      </w:pPr>
      <w:bookmarkStart w:id="702" w:name="_Toc232609810"/>
      <w:r w:rsidRPr="004674C1">
        <w:rPr>
          <w:b w:val="0"/>
          <w:i w:val="0"/>
          <w:color w:val="000000"/>
          <w:sz w:val="24"/>
        </w:rPr>
        <w:t>Tabelul 8: Dimensiunea 7 – Dimensiunea egalității de gen în cadrul FSE+*, FEDR, Fondul de coeziune și FTJ</w:t>
      </w:r>
      <w:bookmarkEnd w:id="702"/>
    </w:p>
    <w:p w14:paraId="047D0EE3"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14"/>
        <w:gridCol w:w="2164"/>
        <w:gridCol w:w="1691"/>
        <w:gridCol w:w="2520"/>
        <w:gridCol w:w="3085"/>
        <w:gridCol w:w="3398"/>
      </w:tblGrid>
      <w:tr w:rsidR="004B6B0A" w:rsidRPr="004674C1" w14:paraId="047D0EE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E4" w14:textId="77777777" w:rsidR="00A77B3E" w:rsidRPr="004674C1" w:rsidRDefault="004E68AF">
            <w:pPr>
              <w:spacing w:before="5pt"/>
              <w:jc w:val="center"/>
              <w:rPr>
                <w:color w:val="000000"/>
                <w:sz w:val="20"/>
              </w:rPr>
            </w:pPr>
            <w:r w:rsidRPr="004674C1">
              <w:rPr>
                <w:color w:val="000000"/>
                <w:sz w:val="20"/>
              </w:rPr>
              <w:lastRenderedPageBreak/>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E5"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E6"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E7"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E8"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E9"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0EF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EB" w14:textId="77777777" w:rsidR="00A77B3E" w:rsidRPr="004674C1" w:rsidRDefault="004E68AF">
            <w:pPr>
              <w:spacing w:before="5pt"/>
              <w:rPr>
                <w:color w:val="000000"/>
                <w:sz w:val="20"/>
              </w:rPr>
            </w:pPr>
            <w:r w:rsidRPr="004674C1">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EC" w14:textId="77777777" w:rsidR="00A77B3E" w:rsidRPr="004674C1" w:rsidRDefault="004E68AF">
            <w:pPr>
              <w:spacing w:before="5pt"/>
              <w:rPr>
                <w:color w:val="000000"/>
                <w:sz w:val="20"/>
              </w:rPr>
            </w:pPr>
            <w:r w:rsidRPr="004674C1">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ED"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EE"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EF" w14:textId="77777777" w:rsidR="00A77B3E" w:rsidRPr="004674C1" w:rsidRDefault="004E68AF">
            <w:pPr>
              <w:spacing w:before="5pt"/>
              <w:rPr>
                <w:color w:val="000000"/>
                <w:sz w:val="20"/>
              </w:rPr>
            </w:pPr>
            <w:r w:rsidRPr="004674C1">
              <w:rPr>
                <w:color w:val="000000"/>
                <w:sz w:val="20"/>
              </w:rPr>
              <w:t>03. Neutralitatea de gen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F0" w14:textId="143703F3" w:rsidR="00A77B3E" w:rsidRPr="004674C1" w:rsidRDefault="002B357B">
            <w:pPr>
              <w:spacing w:before="5pt"/>
              <w:jc w:val="end"/>
              <w:rPr>
                <w:color w:val="000000"/>
                <w:sz w:val="20"/>
              </w:rPr>
            </w:pPr>
            <w:r w:rsidRPr="00933DDD">
              <w:rPr>
                <w:color w:val="000000"/>
                <w:sz w:val="20"/>
              </w:rPr>
              <w:t>18.392.000,00</w:t>
            </w:r>
          </w:p>
        </w:tc>
      </w:tr>
      <w:tr w:rsidR="004B6B0A" w:rsidRPr="004674C1" w14:paraId="047D0EF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F2" w14:textId="77777777" w:rsidR="00A77B3E" w:rsidRPr="004674C1" w:rsidRDefault="004E68AF">
            <w:pPr>
              <w:spacing w:before="5pt"/>
              <w:rPr>
                <w:color w:val="000000"/>
                <w:sz w:val="20"/>
              </w:rPr>
            </w:pPr>
            <w:r w:rsidRPr="004674C1">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F3" w14:textId="77777777" w:rsidR="00A77B3E" w:rsidRPr="004674C1" w:rsidRDefault="004E68AF">
            <w:pPr>
              <w:spacing w:before="5pt"/>
              <w:rPr>
                <w:color w:val="000000"/>
                <w:sz w:val="20"/>
              </w:rPr>
            </w:pPr>
            <w:r w:rsidRPr="004674C1">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F4" w14:textId="77777777" w:rsidR="00A77B3E" w:rsidRPr="004674C1" w:rsidRDefault="004E68AF">
            <w:pPr>
              <w:spacing w:before="5pt"/>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F5"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F6"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F7" w14:textId="42A7584D" w:rsidR="00A77B3E" w:rsidRPr="004674C1" w:rsidRDefault="00521C83">
            <w:pPr>
              <w:spacing w:before="5pt"/>
              <w:jc w:val="end"/>
              <w:rPr>
                <w:color w:val="000000"/>
                <w:sz w:val="20"/>
              </w:rPr>
            </w:pPr>
            <w:r w:rsidRPr="00933DDD">
              <w:rPr>
                <w:color w:val="000000"/>
                <w:sz w:val="20"/>
              </w:rPr>
              <w:t>18.392.000,00</w:t>
            </w:r>
          </w:p>
        </w:tc>
      </w:tr>
    </w:tbl>
    <w:p w14:paraId="047D0EF9" w14:textId="77777777" w:rsidR="00A77B3E" w:rsidRPr="004674C1" w:rsidRDefault="004E68AF">
      <w:pPr>
        <w:spacing w:before="5pt"/>
        <w:rPr>
          <w:color w:val="000000"/>
          <w:sz w:val="20"/>
        </w:rPr>
      </w:pPr>
      <w:r w:rsidRPr="004674C1">
        <w:rPr>
          <w:color w:val="000000"/>
          <w:sz w:val="20"/>
        </w:rPr>
        <w:t>* În principiu, 40 % pentru FSE+ contribuie la monitorizarea dimensiunii de gen. 100 % se aplică atunci când statul membru optează pentru utilizarea articolului 6 din FSE+.</w:t>
      </w:r>
    </w:p>
    <w:p w14:paraId="047D0EFA" w14:textId="77777777" w:rsidR="00A77B3E" w:rsidRPr="004674C1" w:rsidRDefault="004E68AF">
      <w:pPr>
        <w:pStyle w:val="Titlu4"/>
        <w:spacing w:before="5pt" w:after="0pt"/>
        <w:rPr>
          <w:b w:val="0"/>
          <w:color w:val="000000"/>
          <w:sz w:val="24"/>
        </w:rPr>
      </w:pPr>
      <w:r w:rsidRPr="004674C1">
        <w:rPr>
          <w:b w:val="0"/>
          <w:color w:val="000000"/>
          <w:sz w:val="24"/>
        </w:rPr>
        <w:br w:type="page"/>
      </w:r>
      <w:bookmarkStart w:id="703" w:name="_Toc232609811"/>
      <w:r w:rsidRPr="004674C1">
        <w:rPr>
          <w:b w:val="0"/>
          <w:color w:val="000000"/>
          <w:sz w:val="24"/>
        </w:rPr>
        <w:lastRenderedPageBreak/>
        <w:t>2.1.1.1. Obiectiv specific: RSO2.7. Intensificare acțiunilor de protecție și conservare a naturii, a biodiversității și a infrastructurii verzi, inclusiv în zonele urbane, precum și reducerea tuturor formelor de poluare (FEDR)</w:t>
      </w:r>
      <w:bookmarkEnd w:id="703"/>
    </w:p>
    <w:p w14:paraId="047D0EFB" w14:textId="77777777" w:rsidR="00A77B3E" w:rsidRPr="004674C1" w:rsidRDefault="00A77B3E">
      <w:pPr>
        <w:spacing w:before="5pt"/>
        <w:rPr>
          <w:color w:val="000000"/>
          <w:sz w:val="0"/>
        </w:rPr>
      </w:pPr>
    </w:p>
    <w:p w14:paraId="047D0EFC" w14:textId="77777777" w:rsidR="00A77B3E" w:rsidRPr="004674C1" w:rsidRDefault="004E68AF">
      <w:pPr>
        <w:pStyle w:val="Titlu4"/>
        <w:spacing w:before="5pt" w:after="0pt"/>
        <w:rPr>
          <w:b w:val="0"/>
          <w:color w:val="000000"/>
          <w:sz w:val="24"/>
        </w:rPr>
      </w:pPr>
      <w:bookmarkStart w:id="704" w:name="_Toc232609812"/>
      <w:r w:rsidRPr="004674C1">
        <w:rPr>
          <w:b w:val="0"/>
          <w:color w:val="000000"/>
          <w:sz w:val="24"/>
        </w:rPr>
        <w:t>2.1.1.1.1. Intervenții din fond</w:t>
      </w:r>
      <w:bookmarkEnd w:id="704"/>
    </w:p>
    <w:p w14:paraId="047D0EFD" w14:textId="77777777" w:rsidR="00A77B3E" w:rsidRPr="004674C1" w:rsidRDefault="00A77B3E">
      <w:pPr>
        <w:spacing w:before="5pt"/>
        <w:rPr>
          <w:color w:val="000000"/>
          <w:sz w:val="0"/>
        </w:rPr>
      </w:pPr>
    </w:p>
    <w:p w14:paraId="047D0EFE" w14:textId="77777777" w:rsidR="00A77B3E" w:rsidRPr="004674C1" w:rsidRDefault="004E68AF">
      <w:pPr>
        <w:spacing w:before="5pt"/>
        <w:rPr>
          <w:color w:val="000000"/>
          <w:sz w:val="0"/>
        </w:rPr>
      </w:pPr>
      <w:r w:rsidRPr="004674C1">
        <w:rPr>
          <w:color w:val="000000"/>
        </w:rPr>
        <w:t>Referință: articolul 22 alineatul (3) litera (d) punctele (i), (iii), (iv), (v), (vi) și (vii) din RDC</w:t>
      </w:r>
    </w:p>
    <w:p w14:paraId="047D0EFF" w14:textId="77777777" w:rsidR="00A77B3E" w:rsidRPr="004674C1" w:rsidRDefault="004E68AF">
      <w:pPr>
        <w:pStyle w:val="Titlu5"/>
        <w:spacing w:before="5pt" w:after="0pt"/>
        <w:rPr>
          <w:b w:val="0"/>
          <w:i w:val="0"/>
          <w:color w:val="000000"/>
          <w:sz w:val="24"/>
        </w:rPr>
      </w:pPr>
      <w:bookmarkStart w:id="705" w:name="_Toc232609813"/>
      <w:r w:rsidRPr="004674C1">
        <w:rPr>
          <w:b w:val="0"/>
          <w:i w:val="0"/>
          <w:color w:val="000000"/>
          <w:sz w:val="24"/>
        </w:rPr>
        <w:t>Tipurile de acțiuni aferente – articolul 22 alineatul (3) litera (d) punctul (i) din RDC și articolul 6 din Regulamentul FSE+:</w:t>
      </w:r>
      <w:bookmarkEnd w:id="705"/>
    </w:p>
    <w:p w14:paraId="047D0F00"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0F2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01" w14:textId="77777777" w:rsidR="00A77B3E" w:rsidRPr="004674C1" w:rsidRDefault="00A77B3E">
            <w:pPr>
              <w:spacing w:before="5pt"/>
              <w:rPr>
                <w:color w:val="000000"/>
                <w:sz w:val="0"/>
              </w:rPr>
            </w:pPr>
          </w:p>
          <w:p w14:paraId="047D0F02" w14:textId="77777777" w:rsidR="00A77B3E" w:rsidRPr="004674C1" w:rsidRDefault="004E68AF">
            <w:pPr>
              <w:spacing w:before="5pt"/>
              <w:rPr>
                <w:color w:val="000000"/>
              </w:rPr>
            </w:pPr>
            <w:r w:rsidRPr="004674C1">
              <w:rPr>
                <w:color w:val="000000"/>
              </w:rPr>
              <w:t>Pe măsură ce ponderea populației care locuiește în zonele urbane continuă să crească, spațiile verzi pierd adesea în competiția pentru terenuri. Conform Strategiei UE privind biodiversitatea pentru 2030, promovarea ecosistemelor sănătoase, a infrastructurii verzi și a soluțiilor bazate pe natură, ar trebui integrată în mod sistematic în planificarea urbană, inclusiv în spațiile publice, infrastructură și proiectarea clădirilor și a împrejurimilor acestora. Pentru a readuce natura în orașe, acestea ar trebui să includă măsuri pentru crearea de păduri, parcuri și grădini urbane biodiverse și accesibile; acoperișuri și pereți verzi; garduri vii urbane, care vor aduce beneficii multiple precum: purificarea aerului, reducerea zgomotului, stocarea carbonului, reducerea temperaturii aerului, reducerea anxietății și implicit a îmbunătățirii sănătății publice.</w:t>
            </w:r>
          </w:p>
          <w:p w14:paraId="047D0F03" w14:textId="77777777" w:rsidR="00A77B3E" w:rsidRPr="004674C1" w:rsidRDefault="004E68AF">
            <w:pPr>
              <w:spacing w:before="5pt"/>
              <w:rPr>
                <w:color w:val="000000"/>
              </w:rPr>
            </w:pPr>
            <w:r w:rsidRPr="004674C1">
              <w:rPr>
                <w:color w:val="000000"/>
              </w:rPr>
              <w:t>În regiune, suprafața spațiilor verzi existente in zonele urbane este de 5.310 ha (2020), iar raportat la populația rezidentă din zonele urbane (1.343.280 persoane), rezultă o suprafață de spațiu verde de 39,53 mp/locuitor. Pentru a atinge suprafața spațiilor verzi de 52 mp/locuitor, recomandată de Organizația Mondială a Sănătății (OMS), în regiune trebuie construite spații verzi care să însumeze o arie de 1.675 ha. La nivelul regiunii, există disparități însemnate în ceea ce privește dimensiunea și calitatea spațiilor verzi, toate zonele urbane având nevoie de investiții în domeniu.</w:t>
            </w:r>
          </w:p>
          <w:p w14:paraId="047D0F04" w14:textId="77777777" w:rsidR="00A77B3E" w:rsidRPr="004674C1" w:rsidRDefault="004E68AF">
            <w:pPr>
              <w:spacing w:before="5pt"/>
              <w:rPr>
                <w:color w:val="000000"/>
              </w:rPr>
            </w:pPr>
            <w:r w:rsidRPr="004674C1">
              <w:rPr>
                <w:color w:val="000000"/>
              </w:rPr>
              <w:t>Proiectele finanțate prin PR NV au potențialul de a contribui la îmbunătățirea infrastructurii verzi, prin adoptarea cu prioritate a unor soluții bazate pe natură, care să permită reducerea amprentei ecologice a componentei antropice. Adoptarea unor soluții compatibile cu principiile infrastructurii verzi contribuie totodată la îmbunătățirea condițiilor de viață ale comunităților locale, prin asigurarea menținerii condițiilor ecologice optime, creșterea calității aerului, reducerea zgomotului.</w:t>
            </w:r>
          </w:p>
          <w:p w14:paraId="047D0F05" w14:textId="77777777" w:rsidR="00A77B3E" w:rsidRPr="00DA4D48" w:rsidRDefault="004E68AF">
            <w:pPr>
              <w:spacing w:before="5pt"/>
              <w:rPr>
                <w:color w:val="000000"/>
              </w:rPr>
            </w:pPr>
            <w:r w:rsidRPr="00DA4D48">
              <w:rPr>
                <w:color w:val="000000"/>
              </w:rPr>
              <w:t>Aceste soluții includ:</w:t>
            </w:r>
          </w:p>
          <w:p w14:paraId="047D0F06" w14:textId="77777777" w:rsidR="00A77B3E" w:rsidRPr="00DA4D48" w:rsidRDefault="004E68AF">
            <w:pPr>
              <w:spacing w:before="5pt"/>
              <w:rPr>
                <w:color w:val="000000"/>
              </w:rPr>
            </w:pPr>
            <w:r w:rsidRPr="00DA4D48">
              <w:rPr>
                <w:color w:val="000000"/>
              </w:rPr>
              <w:t>·  protecția și conservarea biodiversității</w:t>
            </w:r>
          </w:p>
          <w:p w14:paraId="047D0F07" w14:textId="77777777" w:rsidR="00A77B3E" w:rsidRPr="00DA4D48" w:rsidRDefault="004E68AF">
            <w:pPr>
              <w:spacing w:before="5pt"/>
              <w:rPr>
                <w:color w:val="000000"/>
              </w:rPr>
            </w:pPr>
            <w:r w:rsidRPr="00DA4D48">
              <w:rPr>
                <w:color w:val="000000"/>
              </w:rPr>
              <w:t>·  menținerea / refacerea conectivității coridoarelor ecologice;</w:t>
            </w:r>
          </w:p>
          <w:p w14:paraId="047D0F08" w14:textId="77777777" w:rsidR="00A77B3E" w:rsidRPr="00DA4D48" w:rsidRDefault="004E68AF">
            <w:pPr>
              <w:spacing w:before="5pt"/>
              <w:rPr>
                <w:color w:val="000000"/>
              </w:rPr>
            </w:pPr>
            <w:r w:rsidRPr="00DA4D48">
              <w:rPr>
                <w:color w:val="000000"/>
              </w:rPr>
              <w:t>·  extinderea coridoarelor ecologice în mediul urban;</w:t>
            </w:r>
          </w:p>
          <w:p w14:paraId="047D0F09" w14:textId="77777777" w:rsidR="00A77B3E" w:rsidRPr="004674C1" w:rsidRDefault="004E68AF">
            <w:pPr>
              <w:spacing w:before="5pt"/>
              <w:rPr>
                <w:color w:val="000000"/>
              </w:rPr>
            </w:pPr>
            <w:r w:rsidRPr="004674C1">
              <w:rPr>
                <w:color w:val="000000"/>
              </w:rPr>
              <w:t>·  implementarea în mediul urban de soluții inovative de modernizare / extindere / construire a suprafețelor verzi, cum ar fi transformarea unor spații în parcuri, grădini urbane, așa cum sunt ele definite de legislația națională;</w:t>
            </w:r>
          </w:p>
          <w:p w14:paraId="047D0F0A" w14:textId="77777777" w:rsidR="00A77B3E" w:rsidRPr="004674C1" w:rsidRDefault="004E68AF">
            <w:pPr>
              <w:spacing w:before="5pt"/>
              <w:rPr>
                <w:color w:val="000000"/>
              </w:rPr>
            </w:pPr>
            <w:r w:rsidRPr="004674C1">
              <w:rPr>
                <w:color w:val="000000"/>
              </w:rPr>
              <w:t>Proiectarea măsurilor de menținere / refacere a conectivității ecologice, pentru fiecare proiect finanțat prin PR NV , se va realiza într-o manieră integrată ținând cont de impactul cumulat cu alte presiuni și amenințări din zona de implementare a proiectelor, precum și de contribuția schimbărilor climatice. Măsurile de evitare a fragmentării și/sau defragmentării trebuie să fie eficiente la nivelul coridorului ecologic și nu doar la nivelul zonei de proiect.</w:t>
            </w:r>
          </w:p>
          <w:p w14:paraId="047D0F0B" w14:textId="77777777" w:rsidR="00A77B3E" w:rsidRPr="004674C1" w:rsidRDefault="004E68AF">
            <w:pPr>
              <w:spacing w:before="5pt"/>
              <w:rPr>
                <w:color w:val="000000"/>
              </w:rPr>
            </w:pPr>
            <w:r w:rsidRPr="004674C1">
              <w:rPr>
                <w:color w:val="000000"/>
              </w:rPr>
              <w:t>Acțiunea finanțată în cadrul acestui obiectiv specific continuă eforturile investiționale desfășurate în perioada anterioară de programare prin POR 2014-2020.</w:t>
            </w:r>
          </w:p>
          <w:p w14:paraId="047D0F0C" w14:textId="77777777" w:rsidR="00A77B3E" w:rsidRPr="004674C1" w:rsidRDefault="00A77B3E">
            <w:pPr>
              <w:spacing w:before="5pt"/>
              <w:rPr>
                <w:color w:val="000000"/>
              </w:rPr>
            </w:pPr>
          </w:p>
          <w:p w14:paraId="047D0F0D" w14:textId="77777777" w:rsidR="00A77B3E" w:rsidRPr="004674C1" w:rsidRDefault="004E68AF">
            <w:pPr>
              <w:spacing w:before="5pt"/>
              <w:rPr>
                <w:color w:val="000000"/>
              </w:rPr>
            </w:pPr>
            <w:r w:rsidRPr="004674C1">
              <w:rPr>
                <w:b/>
                <w:color w:val="000000"/>
              </w:rPr>
              <w:t>a) Dezvoltarea unor orașe verzi și îmbunătățirea infrastructurii verzi din zonele urbane</w:t>
            </w:r>
            <w:r w:rsidRPr="004674C1">
              <w:rPr>
                <w:color w:val="000000"/>
              </w:rPr>
              <w:t>, prin:</w:t>
            </w:r>
          </w:p>
          <w:p w14:paraId="047D0F0E" w14:textId="77777777" w:rsidR="00A77B3E" w:rsidRPr="004674C1" w:rsidRDefault="004E68AF">
            <w:pPr>
              <w:numPr>
                <w:ilvl w:val="0"/>
                <w:numId w:val="16"/>
              </w:numPr>
              <w:spacing w:before="5pt"/>
              <w:rPr>
                <w:color w:val="000000"/>
              </w:rPr>
            </w:pPr>
            <w:r w:rsidRPr="004674C1">
              <w:rPr>
                <w:color w:val="000000"/>
              </w:rPr>
              <w:t>modernizarea/ extinderea / construirea și dotarea spațiilor verzi:</w:t>
            </w:r>
          </w:p>
          <w:p w14:paraId="047D0F0F" w14:textId="77777777" w:rsidR="00A77B3E" w:rsidRPr="004674C1" w:rsidRDefault="004E68AF">
            <w:pPr>
              <w:numPr>
                <w:ilvl w:val="1"/>
                <w:numId w:val="16"/>
              </w:numPr>
              <w:spacing w:before="5pt"/>
              <w:rPr>
                <w:color w:val="000000"/>
              </w:rPr>
            </w:pPr>
            <w:r w:rsidRPr="004674C1">
              <w:rPr>
                <w:color w:val="000000"/>
              </w:rPr>
              <w:t xml:space="preserve">igienizarea terenului (nu presupune defrișarea vegetației existente); modelarea terenului; </w:t>
            </w:r>
          </w:p>
          <w:p w14:paraId="047D0F10" w14:textId="77777777" w:rsidR="00A77B3E" w:rsidRPr="004674C1" w:rsidRDefault="004E68AF">
            <w:pPr>
              <w:numPr>
                <w:ilvl w:val="1"/>
                <w:numId w:val="16"/>
              </w:numPr>
              <w:spacing w:before="5pt"/>
              <w:rPr>
                <w:color w:val="000000"/>
              </w:rPr>
            </w:pPr>
            <w:r w:rsidRPr="004674C1">
              <w:rPr>
                <w:color w:val="000000"/>
              </w:rPr>
              <w:t>amenajarea spațiilor verzi prin acțiuni precum plantarea cu plante autohtone perene, menținerea arborilor importanți din punct de vedere ecologic (și plantare arbori și arbuști autohtoni)</w:t>
            </w:r>
            <w:r w:rsidRPr="004674C1">
              <w:rPr>
                <w:b/>
                <w:color w:val="000000"/>
              </w:rPr>
              <w:t xml:space="preserve">, </w:t>
            </w:r>
            <w:r w:rsidRPr="004674C1">
              <w:rPr>
                <w:color w:val="000000"/>
              </w:rPr>
              <w:t>parcuri / păduri urbane / păduri-parc; ș.a.</w:t>
            </w:r>
          </w:p>
          <w:p w14:paraId="047D0F11" w14:textId="77777777" w:rsidR="00A77B3E" w:rsidRPr="004674C1" w:rsidRDefault="004E68AF">
            <w:pPr>
              <w:numPr>
                <w:ilvl w:val="1"/>
                <w:numId w:val="16"/>
              </w:numPr>
              <w:spacing w:before="5pt"/>
              <w:rPr>
                <w:color w:val="000000"/>
              </w:rPr>
            </w:pPr>
            <w:r w:rsidRPr="004674C1">
              <w:rPr>
                <w:color w:val="000000"/>
              </w:rPr>
              <w:t>realizarea de coridoare ecologice urbane, inclusiv demolarea clădirilor aflate într-o stare avansată de degradare (care nu aparțin patrimoniului cultural), situate pe terenurile supuse intervențiilor</w:t>
            </w:r>
          </w:p>
          <w:p w14:paraId="047D0F12" w14:textId="77777777" w:rsidR="00A77B3E" w:rsidRPr="004674C1" w:rsidRDefault="004E68AF">
            <w:pPr>
              <w:numPr>
                <w:ilvl w:val="1"/>
                <w:numId w:val="16"/>
              </w:numPr>
              <w:spacing w:before="5pt"/>
              <w:rPr>
                <w:color w:val="000000"/>
              </w:rPr>
            </w:pPr>
            <w:r w:rsidRPr="004674C1">
              <w:rPr>
                <w:color w:val="000000"/>
              </w:rPr>
              <w:t>lucrări verzi, acoperișuri verzi, pereți verzi, terase/balcoane cu grădini și spații verzi, etc. pe amplasamentul investițiilor propuse</w:t>
            </w:r>
          </w:p>
          <w:p w14:paraId="047D0F13" w14:textId="77777777" w:rsidR="00A77B3E" w:rsidRPr="004674C1" w:rsidRDefault="004E68AF">
            <w:pPr>
              <w:numPr>
                <w:ilvl w:val="1"/>
                <w:numId w:val="16"/>
              </w:numPr>
              <w:spacing w:before="5pt"/>
              <w:rPr>
                <w:color w:val="000000"/>
              </w:rPr>
            </w:pPr>
            <w:r w:rsidRPr="004674C1">
              <w:rPr>
                <w:color w:val="000000"/>
              </w:rPr>
              <w:t>amenajarea spațiilor verzi aferente cursurilor de apă: intervenții asupra malurilor apelor (lacuri, cursuri de apă) și a zonelor din proximitatea acestora</w:t>
            </w:r>
          </w:p>
          <w:p w14:paraId="047D0F14" w14:textId="77777777" w:rsidR="00A77B3E" w:rsidRPr="004674C1" w:rsidRDefault="004E68AF">
            <w:pPr>
              <w:numPr>
                <w:ilvl w:val="1"/>
                <w:numId w:val="16"/>
              </w:numPr>
              <w:spacing w:before="5pt"/>
              <w:rPr>
                <w:color w:val="000000"/>
              </w:rPr>
            </w:pPr>
            <w:r w:rsidRPr="004674C1">
              <w:rPr>
                <w:color w:val="000000"/>
              </w:rPr>
              <w:t>alte intervenții complementare (necesare pentru asigurarea funcționalității, durabilității, accesibilității investiției, inclusiv utilitățile pe amplasamentul spațiilor verzi) în cuantum de max.15% din valoarea eligibilă a proiectului., intervenții care contribuie la creșterea calității vieții cetățenilor.</w:t>
            </w:r>
          </w:p>
          <w:p w14:paraId="047D0F15" w14:textId="77777777" w:rsidR="00A77B3E" w:rsidRPr="004674C1" w:rsidRDefault="00A77B3E">
            <w:pPr>
              <w:spacing w:before="5pt"/>
              <w:rPr>
                <w:color w:val="000000"/>
              </w:rPr>
            </w:pPr>
          </w:p>
          <w:p w14:paraId="047D0F16" w14:textId="77777777" w:rsidR="00A77B3E" w:rsidRPr="004674C1" w:rsidRDefault="004E68AF">
            <w:pPr>
              <w:spacing w:before="5pt"/>
              <w:rPr>
                <w:color w:val="000000"/>
              </w:rPr>
            </w:pPr>
            <w:r w:rsidRPr="004674C1">
              <w:rPr>
                <w:color w:val="000000"/>
              </w:rPr>
              <w:t>Se recomandă realizarea de intervenții asupra unor spații naturale bogate în biodiversitate, zone verzi care aduc beneficii importante serviciilor ecosistemice, cu un grad ridicat de naturalitate, dar și zone de acces, alei, iluminat specific, platforme de popas, coridoare ecologice. Intervențiile vor demonstra o abordare strategică orientată către creșterea suprafeței verzi per locuitor.</w:t>
            </w:r>
          </w:p>
          <w:p w14:paraId="047D0F17" w14:textId="77777777" w:rsidR="00A77B3E" w:rsidRPr="004674C1" w:rsidRDefault="00A77B3E">
            <w:pPr>
              <w:spacing w:before="5pt"/>
              <w:rPr>
                <w:color w:val="000000"/>
              </w:rPr>
            </w:pPr>
          </w:p>
          <w:p w14:paraId="047D0F18" w14:textId="77777777" w:rsidR="00A77B3E" w:rsidRPr="004674C1" w:rsidRDefault="004E68AF">
            <w:pPr>
              <w:spacing w:before="5pt"/>
              <w:rPr>
                <w:color w:val="000000"/>
              </w:rPr>
            </w:pPr>
            <w:r w:rsidRPr="004674C1">
              <w:rPr>
                <w:color w:val="000000"/>
              </w:rPr>
              <w:t>Intervențiile vor avea în vedere interdependența acțiunilor și dezvoltarea ecosistemului urban în ansamblu, rezultatele și beneficiile pe termen lung, nevoile și provocările zonelor în ansamblul lor, încurajarea spiritului civic, dar și a colaborării între mediul public și cel privat.</w:t>
            </w:r>
          </w:p>
          <w:p w14:paraId="047D0F19" w14:textId="77777777" w:rsidR="00A77B3E" w:rsidRPr="004674C1" w:rsidRDefault="004E68AF">
            <w:pPr>
              <w:spacing w:before="5pt"/>
              <w:rPr>
                <w:color w:val="000000"/>
              </w:rPr>
            </w:pPr>
            <w:r w:rsidRPr="004674C1">
              <w:rPr>
                <w:color w:val="000000"/>
              </w:rPr>
              <w:t xml:space="preserve">Acțiunea contribuie la DUD și va beneficia de sume pre-alocate pentru MRJ (prin apeluri necompetitive). Aceste UAT au obligația să încheie contracte de achiziție publică în condițiile legii pentru cel puțin 70% din valoarea totală a sprijinului public nerambursabil pre-alocat în termen de 30 de luni de la data încheierii contractelor de finanțare conform procedurilor legale. </w:t>
            </w:r>
          </w:p>
          <w:p w14:paraId="047D0F1A" w14:textId="77777777" w:rsidR="00A77B3E" w:rsidRPr="004674C1" w:rsidRDefault="004E68AF">
            <w:pPr>
              <w:spacing w:before="5pt"/>
              <w:rPr>
                <w:color w:val="000000"/>
              </w:rPr>
            </w:pPr>
            <w:r w:rsidRPr="004674C1">
              <w:rPr>
                <w:color w:val="000000"/>
              </w:rPr>
              <w:t>Prealocarea pentru MRJ se calculează după următorul algoritm:</w:t>
            </w:r>
          </w:p>
          <w:p w14:paraId="047D0F1B" w14:textId="77777777" w:rsidR="00A77B3E" w:rsidRPr="004674C1" w:rsidRDefault="004E68AF">
            <w:pPr>
              <w:spacing w:before="5pt"/>
              <w:rPr>
                <w:color w:val="000000"/>
              </w:rPr>
            </w:pPr>
            <w:r w:rsidRPr="004674C1">
              <w:rPr>
                <w:color w:val="000000"/>
              </w:rPr>
              <w:t>·  35% din fondurile totale se repartizează în mod egal pentru toate MRJ;</w:t>
            </w:r>
          </w:p>
          <w:p w14:paraId="047D0F1C" w14:textId="77777777" w:rsidR="00A77B3E" w:rsidRPr="004674C1" w:rsidRDefault="004E68AF">
            <w:pPr>
              <w:spacing w:before="5pt"/>
              <w:rPr>
                <w:color w:val="000000"/>
              </w:rPr>
            </w:pPr>
            <w:r w:rsidRPr="004674C1">
              <w:rPr>
                <w:color w:val="000000"/>
              </w:rPr>
              <w:t>·  65% din fondurile totale se repartizează în funcție de numărul total al populației de la nivelul MRJ.</w:t>
            </w:r>
          </w:p>
          <w:p w14:paraId="047D0F1D" w14:textId="77777777" w:rsidR="00A77B3E" w:rsidRPr="004674C1" w:rsidRDefault="004E68AF">
            <w:pPr>
              <w:spacing w:before="5pt"/>
              <w:rPr>
                <w:color w:val="000000"/>
              </w:rPr>
            </w:pPr>
            <w:r w:rsidRPr="004674C1">
              <w:rPr>
                <w:color w:val="000000"/>
              </w:rPr>
              <w:t>Restul alocării aferente acestui OS se adresează orașelor și municipiilor (altele decât MRJ) pe baza unor apeluri de selecție competitive cu prag minim de calitate.</w:t>
            </w:r>
          </w:p>
          <w:p w14:paraId="7571A205" w14:textId="4FA996E4" w:rsidR="00747D56" w:rsidRPr="004674C1" w:rsidRDefault="00747D56" w:rsidP="00747D56">
            <w:pPr>
              <w:spacing w:before="5pt"/>
              <w:rPr>
                <w:b/>
                <w:bCs/>
                <w:color w:val="000000"/>
              </w:rPr>
            </w:pPr>
            <w:r w:rsidRPr="004674C1">
              <w:rPr>
                <w:b/>
                <w:bCs/>
                <w:color w:val="000000"/>
              </w:rPr>
              <w:t>b) Pregătirea DTE pentru proiecte care vizează următoarea perioadă de programare</w:t>
            </w:r>
          </w:p>
          <w:p w14:paraId="047D0F1F" w14:textId="249CE758" w:rsidR="00A77B3E" w:rsidRPr="004674C1" w:rsidRDefault="00747D56" w:rsidP="00747D56">
            <w:pPr>
              <w:spacing w:before="5pt"/>
              <w:rPr>
                <w:color w:val="000000"/>
              </w:rPr>
            </w:pPr>
            <w:r w:rsidRPr="004674C1">
              <w:rPr>
                <w:color w:val="000000"/>
              </w:rPr>
              <w:lastRenderedPageBreak/>
              <w:t>Sprijinirea perioadei de programare post 2027 prin pregătirea unor proiecte mature în domeniul OS2.</w:t>
            </w:r>
            <w:r w:rsidR="00651253" w:rsidRPr="004674C1">
              <w:rPr>
                <w:color w:val="000000"/>
              </w:rPr>
              <w:t>7</w:t>
            </w:r>
            <w:r w:rsidRPr="004674C1">
              <w:rPr>
                <w:color w:val="000000"/>
              </w:rPr>
              <w:t>.</w:t>
            </w:r>
          </w:p>
          <w:p w14:paraId="047D0F20" w14:textId="77777777" w:rsidR="00A77B3E" w:rsidRPr="004674C1" w:rsidRDefault="004E68AF">
            <w:pPr>
              <w:spacing w:before="5pt"/>
              <w:rPr>
                <w:color w:val="000000"/>
              </w:rPr>
            </w:pPr>
            <w:r w:rsidRPr="004674C1">
              <w:rPr>
                <w:color w:val="000000"/>
              </w:rPr>
              <w:t>Intervențiile sunt în linie cu PDR 2021-2027, OS 3. Cadru de viață sustenabil, autentic și atractiv și OS 4. Mediu natural valorificat responsabil.</w:t>
            </w:r>
          </w:p>
          <w:p w14:paraId="047D0F21" w14:textId="77777777" w:rsidR="00A77B3E" w:rsidRPr="004674C1" w:rsidRDefault="004E68AF">
            <w:pPr>
              <w:spacing w:before="5pt"/>
              <w:rPr>
                <w:color w:val="000000"/>
              </w:rPr>
            </w:pPr>
            <w:r w:rsidRPr="004674C1">
              <w:rPr>
                <w:color w:val="000000"/>
              </w:rPr>
              <w:t>Complementaritatea cu PNRR se asigură prin faptul ca acesta vizează în mare parte alte tipuri de activități: împădurire și reîmpădurire, inclusiv păduri urbane, respectiv elaborarea și implementarea planurilor de management pentru siturile Natura 2000 și ariile naturale protejate. În ceea ce privește pădurile urbane, vizate și prin PR NV , se vor lua măsuri de evitare a dublei finanțări, beneficiarii având obligația depunerii unei declarații pe proprie răspundere privind nefinanțarea proiectului și în cadrul altor programe.</w:t>
            </w:r>
          </w:p>
          <w:p w14:paraId="047D0F22" w14:textId="77777777" w:rsidR="00A77B3E" w:rsidRPr="004674C1" w:rsidRDefault="004E68AF">
            <w:pPr>
              <w:spacing w:before="5pt"/>
              <w:rPr>
                <w:color w:val="000000"/>
              </w:rPr>
            </w:pPr>
            <w:r w:rsidRPr="004674C1">
              <w:rPr>
                <w:color w:val="000000"/>
              </w:rPr>
              <w:t>Intervențiile sunt complementare cu PNDR 2014-2022 și PNS 2023-2027, care nu sprijină implementarea proiectelor care vizează infrastructura verde.</w:t>
            </w:r>
          </w:p>
          <w:p w14:paraId="047D0F23" w14:textId="77777777" w:rsidR="00A77B3E" w:rsidRPr="004674C1" w:rsidRDefault="004E68AF">
            <w:pPr>
              <w:spacing w:before="5pt"/>
              <w:rPr>
                <w:color w:val="000000"/>
              </w:rPr>
            </w:pPr>
            <w:r w:rsidRPr="004674C1">
              <w:rPr>
                <w:color w:val="000000"/>
              </w:rPr>
              <w:t>Intervențiile privind îmbunătățirea protecției naturii și a biodiversității, a infrastructurii verzi în special în mediul urban și reducerea poluării sunt complementare celor din PDD Acțiunea 3.1 „Conservarea biodiversității pentru a îndeplini cerințele directivelor de mediu”. PR NV susține adoptarea unor soluții care să permită reducerea amprentei ecologice a componentei antropice, inclusiv reducerea impactului asupra ariilor protejate și menținerea / refacerea conectivității coridoarelor ecologice; extinderea coridoarelor ecologice în mediul urban, îmbunătățirea condițiilor de habitat pentru speciile de faună sălbatică din mediul urban, regenerarea fizică a spațiului urban, conectarea la rețele inteligente, monitorizarea calității mediului urban etc. PDD finanțează investiții în rețeaua Natura 2000, îmbunătățirea calității aerului și decontaminarea și ecologizarea siturilor contaminate și potențial contaminate, inclusiv refacerea ecosistemelor naturale și asigurarea calității factorilor de mediu, în vederea protejării sănătății umane.</w:t>
            </w:r>
          </w:p>
          <w:p w14:paraId="047D0F24" w14:textId="77777777" w:rsidR="00A77B3E" w:rsidRPr="004674C1" w:rsidRDefault="004E68AF">
            <w:pPr>
              <w:spacing w:before="5pt"/>
              <w:rPr>
                <w:color w:val="000000"/>
              </w:rPr>
            </w:pPr>
            <w:r w:rsidRPr="004674C1">
              <w:rPr>
                <w:color w:val="000000"/>
              </w:rPr>
              <w:t>Activitățile acestui obiectiv specific sunt în acord cu SDDR 2030 și contribuie la realizarea mai multor obiective de dezvoltare durabilă propuse de Agenda 2030 pentru dezvoltare durabilă, dar în special la realizarea ODD 11 ”Dezvoltarea unor orașe și așezări umane favorabile incluziunii, sigure, reziliente și durabile”.</w:t>
            </w:r>
          </w:p>
          <w:p w14:paraId="047D0F25" w14:textId="77777777" w:rsidR="00A77B3E" w:rsidRPr="004674C1" w:rsidRDefault="00A77B3E">
            <w:pPr>
              <w:spacing w:before="5pt"/>
              <w:rPr>
                <w:color w:val="000000"/>
              </w:rPr>
            </w:pPr>
          </w:p>
          <w:p w14:paraId="047D0F26" w14:textId="0B5EB7D2" w:rsidR="00A77B3E" w:rsidRPr="004674C1" w:rsidRDefault="004E68AF">
            <w:pPr>
              <w:spacing w:before="5pt"/>
              <w:rPr>
                <w:color w:val="000000"/>
              </w:rPr>
            </w:pPr>
            <w:r w:rsidRPr="004674C1">
              <w:rPr>
                <w:color w:val="000000"/>
              </w:rPr>
              <w:t>Tipu</w:t>
            </w:r>
            <w:r w:rsidR="00DC1A54" w:rsidRPr="004674C1">
              <w:rPr>
                <w:color w:val="000000"/>
              </w:rPr>
              <w:t>ri</w:t>
            </w:r>
            <w:r w:rsidRPr="004674C1">
              <w:rPr>
                <w:color w:val="000000"/>
              </w:rPr>
              <w:t>l</w:t>
            </w:r>
            <w:r w:rsidR="00DC1A54" w:rsidRPr="004674C1">
              <w:rPr>
                <w:color w:val="000000"/>
              </w:rPr>
              <w:t>e</w:t>
            </w:r>
            <w:r w:rsidRPr="004674C1">
              <w:rPr>
                <w:color w:val="000000"/>
              </w:rPr>
              <w:t xml:space="preserve"> de acțiun</w:t>
            </w:r>
            <w:r w:rsidR="00DC1A54" w:rsidRPr="004674C1">
              <w:rPr>
                <w:color w:val="000000"/>
              </w:rPr>
              <w:t>i</w:t>
            </w:r>
            <w:r w:rsidRPr="004674C1">
              <w:rPr>
                <w:color w:val="000000"/>
              </w:rPr>
              <w:t xml:space="preserve"> a</w:t>
            </w:r>
            <w:r w:rsidR="00DC1A54" w:rsidRPr="004674C1">
              <w:rPr>
                <w:color w:val="000000"/>
              </w:rPr>
              <w:t>u</w:t>
            </w:r>
            <w:r w:rsidRPr="004674C1">
              <w:rPr>
                <w:color w:val="000000"/>
              </w:rPr>
              <w:t xml:space="preserve"> fost evaluat</w:t>
            </w:r>
            <w:r w:rsidR="00DC1A54" w:rsidRPr="004674C1">
              <w:rPr>
                <w:color w:val="000000"/>
              </w:rPr>
              <w:t>e</w:t>
            </w:r>
            <w:r w:rsidRPr="004674C1">
              <w:rPr>
                <w:color w:val="000000"/>
              </w:rPr>
              <w:t xml:space="preserve"> ca fiind compatibil</w:t>
            </w:r>
            <w:r w:rsidR="00DC1A54" w:rsidRPr="004674C1">
              <w:rPr>
                <w:color w:val="000000"/>
              </w:rPr>
              <w:t>e</w:t>
            </w:r>
            <w:r w:rsidRPr="004674C1">
              <w:rPr>
                <w:color w:val="000000"/>
              </w:rPr>
              <w:t xml:space="preserve"> cu principiul DNSH deoarece, prin natura </w:t>
            </w:r>
            <w:r w:rsidR="004B7B12" w:rsidRPr="004674C1">
              <w:rPr>
                <w:color w:val="000000"/>
              </w:rPr>
              <w:t>lor</w:t>
            </w:r>
            <w:r w:rsidRPr="004674C1">
              <w:rPr>
                <w:color w:val="000000"/>
              </w:rPr>
              <w:t>, nu a</w:t>
            </w:r>
            <w:r w:rsidR="004B7B12" w:rsidRPr="004674C1">
              <w:rPr>
                <w:color w:val="000000"/>
              </w:rPr>
              <w:t>u</w:t>
            </w:r>
            <w:r w:rsidRPr="004674C1">
              <w:rPr>
                <w:color w:val="000000"/>
              </w:rPr>
              <w:t xml:space="preserve"> un potențial impact negativ asupra mediului.</w:t>
            </w:r>
          </w:p>
          <w:p w14:paraId="047D0F27" w14:textId="77777777" w:rsidR="00A77B3E" w:rsidRPr="004674C1" w:rsidRDefault="00A77B3E">
            <w:pPr>
              <w:spacing w:before="5pt"/>
              <w:rPr>
                <w:color w:val="000000"/>
                <w:sz w:val="6"/>
              </w:rPr>
            </w:pPr>
          </w:p>
          <w:p w14:paraId="047D0F28" w14:textId="77777777" w:rsidR="00A77B3E" w:rsidRPr="004674C1" w:rsidRDefault="00A77B3E">
            <w:pPr>
              <w:spacing w:before="5pt"/>
              <w:rPr>
                <w:color w:val="000000"/>
                <w:sz w:val="6"/>
              </w:rPr>
            </w:pPr>
          </w:p>
        </w:tc>
      </w:tr>
    </w:tbl>
    <w:p w14:paraId="047D0F2A" w14:textId="77777777" w:rsidR="00A77B3E" w:rsidRPr="004674C1" w:rsidRDefault="00A77B3E">
      <w:pPr>
        <w:spacing w:before="5pt"/>
        <w:rPr>
          <w:color w:val="000000"/>
        </w:rPr>
      </w:pPr>
    </w:p>
    <w:p w14:paraId="047D0F2B" w14:textId="77777777" w:rsidR="00A77B3E" w:rsidRPr="004674C1" w:rsidRDefault="004E68AF">
      <w:pPr>
        <w:pStyle w:val="Titlu5"/>
        <w:spacing w:before="5pt" w:after="0pt"/>
        <w:rPr>
          <w:b w:val="0"/>
          <w:i w:val="0"/>
          <w:color w:val="000000"/>
          <w:sz w:val="24"/>
        </w:rPr>
      </w:pPr>
      <w:bookmarkStart w:id="706" w:name="_Toc232609814"/>
      <w:r w:rsidRPr="004674C1">
        <w:rPr>
          <w:b w:val="0"/>
          <w:i w:val="0"/>
          <w:color w:val="000000"/>
          <w:sz w:val="24"/>
        </w:rPr>
        <w:t>Principalele grupuri-țintă – articolul 22 alineatul (3) litera (d) punctul (iii) din RDC:</w:t>
      </w:r>
      <w:bookmarkEnd w:id="706"/>
    </w:p>
    <w:p w14:paraId="047D0F2C"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0F3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2D" w14:textId="77777777" w:rsidR="00A77B3E" w:rsidRPr="004674C1" w:rsidRDefault="00A77B3E">
            <w:pPr>
              <w:spacing w:before="5pt"/>
              <w:rPr>
                <w:color w:val="000000"/>
                <w:sz w:val="0"/>
              </w:rPr>
            </w:pPr>
          </w:p>
          <w:p w14:paraId="047D0F2E" w14:textId="77777777" w:rsidR="00A77B3E" w:rsidRPr="004674C1" w:rsidRDefault="004E68AF">
            <w:pPr>
              <w:spacing w:before="5pt"/>
              <w:rPr>
                <w:color w:val="000000"/>
              </w:rPr>
            </w:pPr>
            <w:r w:rsidRPr="004674C1">
              <w:rPr>
                <w:color w:val="000000"/>
              </w:rPr>
              <w:t>Sunt avute în vedere următoarele categorii de grupuri țintă:</w:t>
            </w:r>
          </w:p>
          <w:p w14:paraId="047D0F2F" w14:textId="77777777" w:rsidR="00A77B3E" w:rsidRPr="004674C1" w:rsidRDefault="004E68AF">
            <w:pPr>
              <w:numPr>
                <w:ilvl w:val="0"/>
                <w:numId w:val="17"/>
              </w:numPr>
              <w:spacing w:before="5pt"/>
              <w:rPr>
                <w:color w:val="000000"/>
              </w:rPr>
            </w:pPr>
            <w:r w:rsidRPr="004674C1">
              <w:rPr>
                <w:color w:val="000000"/>
              </w:rPr>
              <w:t>Populația din localitățile deservite de infrastructura îmbunătățită</w:t>
            </w:r>
          </w:p>
          <w:p w14:paraId="047D0F30" w14:textId="77777777" w:rsidR="00A77B3E" w:rsidRPr="004674C1" w:rsidRDefault="00A77B3E">
            <w:pPr>
              <w:spacing w:before="5pt"/>
              <w:rPr>
                <w:color w:val="000000"/>
                <w:sz w:val="6"/>
              </w:rPr>
            </w:pPr>
          </w:p>
          <w:p w14:paraId="047D0F31" w14:textId="77777777" w:rsidR="00A77B3E" w:rsidRPr="004674C1" w:rsidRDefault="00A77B3E">
            <w:pPr>
              <w:spacing w:before="5pt"/>
              <w:rPr>
                <w:color w:val="000000"/>
                <w:sz w:val="6"/>
              </w:rPr>
            </w:pPr>
          </w:p>
        </w:tc>
      </w:tr>
    </w:tbl>
    <w:p w14:paraId="047D0F33" w14:textId="77777777" w:rsidR="00A77B3E" w:rsidRPr="004674C1" w:rsidRDefault="00A77B3E">
      <w:pPr>
        <w:spacing w:before="5pt"/>
        <w:rPr>
          <w:color w:val="000000"/>
        </w:rPr>
      </w:pPr>
    </w:p>
    <w:p w14:paraId="047D0F34" w14:textId="77777777" w:rsidR="00A77B3E" w:rsidRPr="004674C1" w:rsidRDefault="004E68AF">
      <w:pPr>
        <w:pStyle w:val="Titlu5"/>
        <w:spacing w:before="5pt" w:after="0pt"/>
        <w:rPr>
          <w:b w:val="0"/>
          <w:i w:val="0"/>
          <w:color w:val="000000"/>
          <w:sz w:val="24"/>
        </w:rPr>
      </w:pPr>
      <w:bookmarkStart w:id="707" w:name="_Toc232609815"/>
      <w:r w:rsidRPr="004674C1">
        <w:rPr>
          <w:b w:val="0"/>
          <w:i w:val="0"/>
          <w:color w:val="000000"/>
          <w:sz w:val="24"/>
        </w:rPr>
        <w:t>Acțiuni menite să garanteze egalitatea, incluziunea și nediscriminarea – articolul 22 alineatul (3) litera (d) punctul (iv) din RDC și articolul 6 din Regulamentul FSE+</w:t>
      </w:r>
      <w:bookmarkEnd w:id="707"/>
    </w:p>
    <w:p w14:paraId="047D0F35"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0F4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36" w14:textId="77777777" w:rsidR="00A77B3E" w:rsidRPr="004674C1" w:rsidRDefault="00A77B3E">
            <w:pPr>
              <w:spacing w:before="5pt"/>
              <w:rPr>
                <w:color w:val="000000"/>
                <w:sz w:val="0"/>
              </w:rPr>
            </w:pPr>
          </w:p>
          <w:p w14:paraId="047D0F37" w14:textId="77777777" w:rsidR="00A77B3E" w:rsidRPr="004674C1" w:rsidRDefault="004E68AF">
            <w:pPr>
              <w:spacing w:before="5pt"/>
              <w:rPr>
                <w:color w:val="000000"/>
              </w:rPr>
            </w:pPr>
            <w:r w:rsidRPr="004674C1">
              <w:rPr>
                <w:color w:val="000000"/>
              </w:rPr>
              <w:lastRenderedPageBreak/>
              <w:t xml:space="preserve">Programul urmărește aplicarea principiilor orizontale privind </w:t>
            </w:r>
            <w:r w:rsidRPr="004674C1">
              <w:rPr>
                <w:b/>
                <w:color w:val="000000"/>
              </w:rPr>
              <w:t>egalitatea de șanse, incluziunea și nediscriminarea</w:t>
            </w:r>
            <w:r w:rsidRPr="004674C1">
              <w:rPr>
                <w:color w:val="000000"/>
              </w:rPr>
              <w:t xml:space="preserve"> prin </w:t>
            </w:r>
            <w:r w:rsidRPr="004674C1">
              <w:rPr>
                <w:b/>
                <w:color w:val="000000"/>
              </w:rPr>
              <w:t>respectarea prevederilor naționale</w:t>
            </w:r>
            <w:r w:rsidRPr="004674C1">
              <w:rPr>
                <w:color w:val="000000"/>
              </w:rPr>
              <w:t xml:space="preserve"> în vigoare, condiție de eligibilitate pentru accesarea fondurilor.</w:t>
            </w:r>
          </w:p>
          <w:p w14:paraId="047D0F38" w14:textId="77777777" w:rsidR="00A77B3E" w:rsidRPr="004674C1" w:rsidRDefault="004E68AF">
            <w:pPr>
              <w:spacing w:before="5pt"/>
              <w:rPr>
                <w:color w:val="000000"/>
              </w:rPr>
            </w:pPr>
            <w:r w:rsidRPr="004674C1">
              <w:rPr>
                <w:color w:val="000000"/>
              </w:rPr>
              <w:t>Câteva din măsurile posibile de sprijinire a implementării principiilor de egalitate, incluziune și nediscriminare:</w:t>
            </w:r>
          </w:p>
          <w:p w14:paraId="047D0F39" w14:textId="77777777" w:rsidR="00A77B3E" w:rsidRPr="004674C1" w:rsidRDefault="004E68AF">
            <w:pPr>
              <w:numPr>
                <w:ilvl w:val="0"/>
                <w:numId w:val="18"/>
              </w:numPr>
              <w:spacing w:before="5pt"/>
              <w:rPr>
                <w:color w:val="000000"/>
              </w:rPr>
            </w:pPr>
            <w:r w:rsidRPr="004674C1">
              <w:rPr>
                <w:color w:val="000000"/>
              </w:rPr>
              <w:t>Încurajarea accesului egal și nedisciminatoriu la procesul de recrutare și la toate nivelurile profesionale în cadrul echipei de management și de implementare a proiectului;</w:t>
            </w:r>
          </w:p>
          <w:p w14:paraId="047D0F3A" w14:textId="77777777" w:rsidR="00A77B3E" w:rsidRPr="004674C1" w:rsidRDefault="004E68AF">
            <w:pPr>
              <w:numPr>
                <w:ilvl w:val="0"/>
                <w:numId w:val="18"/>
              </w:numPr>
              <w:spacing w:before="5pt"/>
              <w:rPr>
                <w:color w:val="000000"/>
              </w:rPr>
            </w:pPr>
            <w:r w:rsidRPr="004674C1">
              <w:rPr>
                <w:color w:val="000000"/>
              </w:rPr>
              <w:t>Asigurarea de condiții echitabile de muncă prin achiziționarea de echipament accesibil pentru toate tipurile de angajați și prin adaptarea condițiilor de lucru la toate tipurile de nevoi;</w:t>
            </w:r>
          </w:p>
          <w:p w14:paraId="047D0F3B" w14:textId="77777777" w:rsidR="00A77B3E" w:rsidRPr="004674C1" w:rsidRDefault="004E68AF">
            <w:pPr>
              <w:numPr>
                <w:ilvl w:val="0"/>
                <w:numId w:val="18"/>
              </w:numPr>
              <w:spacing w:before="5pt"/>
              <w:rPr>
                <w:color w:val="000000"/>
              </w:rPr>
            </w:pPr>
            <w:r w:rsidRPr="004674C1">
              <w:rPr>
                <w:color w:val="000000"/>
              </w:rPr>
              <w:t>Proiectarea de infrastructuri incluzive, adaptate tuturor tipurilor de nevoi ale utilizatorilor;</w:t>
            </w:r>
          </w:p>
          <w:p w14:paraId="047D0F3C" w14:textId="77777777" w:rsidR="00A77B3E" w:rsidRPr="004674C1" w:rsidRDefault="004E68AF">
            <w:pPr>
              <w:numPr>
                <w:ilvl w:val="0"/>
                <w:numId w:val="18"/>
              </w:numPr>
              <w:spacing w:before="5pt"/>
              <w:rPr>
                <w:color w:val="000000"/>
              </w:rPr>
            </w:pPr>
            <w:r w:rsidRPr="004674C1">
              <w:rPr>
                <w:color w:val="000000"/>
              </w:rPr>
              <w:t>Colectarea de date cu privire la distribuția pe sexe și la implicarea persoanelor cu dizabilități și a persoanelor care fac parte din grupuri dezavantajate în echipa de implementare și în grupul beneficiarilor finali.</w:t>
            </w:r>
          </w:p>
          <w:p w14:paraId="047D0F3D" w14:textId="77777777" w:rsidR="00A77B3E" w:rsidRPr="004674C1" w:rsidRDefault="004E68AF">
            <w:pPr>
              <w:spacing w:before="5pt"/>
              <w:rPr>
                <w:color w:val="000000"/>
              </w:rPr>
            </w:pPr>
            <w:r w:rsidRPr="004674C1">
              <w:rPr>
                <w:color w:val="000000"/>
              </w:rPr>
              <w:t xml:space="preserve">Programul va asigura îndeplinirea acestor obiective la nivelul intervențiilor finanțate, prin includerea de </w:t>
            </w:r>
            <w:r w:rsidRPr="004674C1">
              <w:rPr>
                <w:b/>
                <w:color w:val="000000"/>
              </w:rPr>
              <w:t>condiții</w:t>
            </w:r>
            <w:r w:rsidRPr="004674C1">
              <w:rPr>
                <w:color w:val="000000"/>
              </w:rPr>
              <w:t xml:space="preserve"> în ghidurile solicitanților cu privire la egalitatea de șanse între femei și bărbați, interzicerea oricăror acțiuni care au potențialul de a discrimina pe bază de sex, rasă, origine etnică, dizabilitate, vârstă sau orientare sexuală; interzicerea oricăror acțiuni care contribuie, sub orice formă, la segregare sau excluziune; facilitarea accesului persoanelor cu mobilitate redusă. Ghidurile solicitanților dedicate acestui obiectiv specific vor face trimitere înspre legislația națională și europeană unde pot fi identificate detalii despre măsurile specifice principiilor orizontale.</w:t>
            </w:r>
          </w:p>
          <w:p w14:paraId="047D0F3E" w14:textId="77777777" w:rsidR="00A77B3E" w:rsidRPr="004674C1" w:rsidRDefault="00A77B3E">
            <w:pPr>
              <w:spacing w:before="5pt"/>
              <w:rPr>
                <w:color w:val="000000"/>
                <w:sz w:val="6"/>
              </w:rPr>
            </w:pPr>
          </w:p>
          <w:p w14:paraId="047D0F3F" w14:textId="77777777" w:rsidR="00A77B3E" w:rsidRPr="004674C1" w:rsidRDefault="00A77B3E">
            <w:pPr>
              <w:spacing w:before="5pt"/>
              <w:rPr>
                <w:color w:val="000000"/>
                <w:sz w:val="6"/>
              </w:rPr>
            </w:pPr>
          </w:p>
        </w:tc>
      </w:tr>
    </w:tbl>
    <w:p w14:paraId="047D0F41" w14:textId="77777777" w:rsidR="00A77B3E" w:rsidRPr="004674C1" w:rsidRDefault="00A77B3E">
      <w:pPr>
        <w:spacing w:before="5pt"/>
        <w:rPr>
          <w:color w:val="000000"/>
        </w:rPr>
      </w:pPr>
    </w:p>
    <w:p w14:paraId="047D0F42" w14:textId="77777777" w:rsidR="00A77B3E" w:rsidRPr="004674C1" w:rsidRDefault="004E68AF">
      <w:pPr>
        <w:pStyle w:val="Titlu5"/>
        <w:spacing w:before="5pt" w:after="0pt"/>
        <w:rPr>
          <w:b w:val="0"/>
          <w:i w:val="0"/>
          <w:color w:val="000000"/>
          <w:sz w:val="24"/>
        </w:rPr>
      </w:pPr>
      <w:bookmarkStart w:id="708" w:name="_Toc232609816"/>
      <w:r w:rsidRPr="004674C1">
        <w:rPr>
          <w:b w:val="0"/>
          <w:i w:val="0"/>
          <w:color w:val="000000"/>
          <w:sz w:val="24"/>
        </w:rPr>
        <w:t>Indicarea teritoriilor specifice vizate, inclusiv utilizarea planificată a instrumentelor teritoriale – articolul 22 alineatul (3) litera (d) punctul (v) din RDC</w:t>
      </w:r>
      <w:bookmarkEnd w:id="708"/>
    </w:p>
    <w:p w14:paraId="047D0F43"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0F5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44" w14:textId="77777777" w:rsidR="00A77B3E" w:rsidRPr="004674C1" w:rsidRDefault="00A77B3E">
            <w:pPr>
              <w:spacing w:before="5pt"/>
              <w:rPr>
                <w:color w:val="000000"/>
                <w:sz w:val="0"/>
              </w:rPr>
            </w:pPr>
          </w:p>
          <w:p w14:paraId="047D0F45" w14:textId="77777777" w:rsidR="00A77B3E" w:rsidRPr="004674C1" w:rsidRDefault="004E68AF">
            <w:pPr>
              <w:spacing w:before="5pt"/>
              <w:rPr>
                <w:color w:val="000000"/>
              </w:rPr>
            </w:pPr>
            <w:r w:rsidRPr="004674C1">
              <w:rPr>
                <w:color w:val="000000"/>
              </w:rPr>
              <w:t>În cadrul dezvoltării urbane durabile (DUD), se sprijină dezvoltarea teritorială integrată pentru a aborda mai eficient provocările economice, de mediu, climatice, demografice și sociale din zonele urbane. Acest OS contribuie la DUD prin intervenții integrate care acoperă nevoile de dezvoltare urbană și contribuie la creșterea conectivității urbane, a atractivității zonei deservite, la scăderea emisiilor de carbon, toate abordând provocările de mediu și climatice.</w:t>
            </w:r>
          </w:p>
          <w:p w14:paraId="047D0F46" w14:textId="77777777" w:rsidR="00A77B3E" w:rsidRPr="004674C1" w:rsidRDefault="00A77B3E">
            <w:pPr>
              <w:spacing w:before="5pt"/>
              <w:rPr>
                <w:color w:val="000000"/>
              </w:rPr>
            </w:pPr>
          </w:p>
          <w:p w14:paraId="047D0F47" w14:textId="77777777" w:rsidR="00A77B3E" w:rsidRPr="004674C1" w:rsidRDefault="004E68AF">
            <w:pPr>
              <w:spacing w:before="5pt"/>
              <w:rPr>
                <w:color w:val="000000"/>
              </w:rPr>
            </w:pPr>
            <w:r w:rsidRPr="004674C1">
              <w:rPr>
                <w:color w:val="000000"/>
              </w:rPr>
              <w:t>Intervențiile finanțate prin intermediul acestui OS vor fi adresate atât ZUF aferente MRJ, cât și municipiilor și orașelor. Vor putea depune proiecte și UAT-urile din componența ZUF, altele decât MRJ, cu condiția ca proiectele să fie înscrise în SIDU MRJ, iar în cazul în care proiectul transcede limitele administrativ-teritoriale ale MRJ, doar prin încheierea unui parteneriat cu MRJ. Accesarea tuturor fondurilor din cadrul acestui OS va fi realizată pe baza SIDU.</w:t>
            </w:r>
          </w:p>
          <w:p w14:paraId="047D0F48" w14:textId="77777777" w:rsidR="00A77B3E" w:rsidRPr="004674C1" w:rsidRDefault="00A77B3E">
            <w:pPr>
              <w:spacing w:before="5pt"/>
              <w:rPr>
                <w:color w:val="000000"/>
              </w:rPr>
            </w:pPr>
          </w:p>
          <w:p w14:paraId="047D0F49" w14:textId="77777777" w:rsidR="00A77B3E" w:rsidRPr="004674C1" w:rsidRDefault="004E68AF">
            <w:pPr>
              <w:spacing w:before="5pt"/>
              <w:rPr>
                <w:color w:val="000000"/>
              </w:rPr>
            </w:pPr>
            <w:r w:rsidRPr="004674C1">
              <w:rPr>
                <w:color w:val="000000"/>
              </w:rPr>
              <w:t xml:space="preserve">Mecanismul de guvernanță al SIDU va fi structurat pe 3 niveluri: (i) nivelul operațional (sau executiv), în care rolul principal îl vor deține autorităților teritoriale relevante, prin aparatul tehnic al primăriei care va avea rolul de a contribui la elaborarea SIDU, colectarea datelor pentru implementarea și monitorizarea SIDU; (ii) nivelul strategic format din factorii de decizie din cadrul autoritățile teritorial relevante, mediul academic, de business, societatea </w:t>
            </w:r>
            <w:r w:rsidRPr="004674C1">
              <w:rPr>
                <w:color w:val="000000"/>
              </w:rPr>
              <w:lastRenderedPageBreak/>
              <w:t>civilă sau alți parteneri cu rol în selectarea proiectelor pe baza unor criterii clare și care vor fi consultați în procesul de elaborare al SIDU, (iii) nivelul decizional, în care autoritățile teritoriale relevante au rol în aprobarea SIDU și a listei de proiecte.</w:t>
            </w:r>
          </w:p>
          <w:p w14:paraId="047D0F4A" w14:textId="77777777" w:rsidR="00A77B3E" w:rsidRPr="004674C1" w:rsidRDefault="00A77B3E">
            <w:pPr>
              <w:spacing w:before="5pt"/>
              <w:rPr>
                <w:color w:val="000000"/>
              </w:rPr>
            </w:pPr>
          </w:p>
          <w:p w14:paraId="047D0F4B" w14:textId="77777777" w:rsidR="00A77B3E" w:rsidRPr="004674C1" w:rsidRDefault="004E68AF">
            <w:pPr>
              <w:spacing w:before="5pt"/>
              <w:rPr>
                <w:color w:val="000000"/>
              </w:rPr>
            </w:pPr>
            <w:r w:rsidRPr="004674C1">
              <w:rPr>
                <w:color w:val="000000"/>
              </w:rPr>
              <w:t>AM va condiționa finanțarea proiectelor din cadrul acestui OS de demonstrarea caracterului integrat, respectiv dacă sunt îndeplinite criteriile: (i) complementaritate cu alte proiecte cuprinse în cadrul SIDU; (ii) abordarea unor funcții multiple în cadrul unui proiect integrat; (iii) implicarea mai multor părți interesate în fazele de dezvoltare și implementare, pentru dezvoltarea comunității. AM va urmări îndeplinirea condițiilor în baza cărora beneficiarul a primit finanțarea.</w:t>
            </w:r>
          </w:p>
          <w:p w14:paraId="047D0F4C" w14:textId="77777777" w:rsidR="00A77B3E" w:rsidRPr="004674C1" w:rsidRDefault="00A77B3E">
            <w:pPr>
              <w:spacing w:before="5pt"/>
              <w:rPr>
                <w:color w:val="000000"/>
              </w:rPr>
            </w:pPr>
          </w:p>
          <w:p w14:paraId="047D0F4D" w14:textId="77777777" w:rsidR="00A77B3E" w:rsidRPr="004674C1" w:rsidRDefault="004E68AF">
            <w:pPr>
              <w:spacing w:before="5pt"/>
              <w:rPr>
                <w:color w:val="000000"/>
              </w:rPr>
            </w:pPr>
            <w:r w:rsidRPr="004674C1">
              <w:rPr>
                <w:color w:val="000000"/>
              </w:rPr>
              <w:t>Verificarea alinierii SIDU cu art. 29 al RDC se va realiza înainte sau la depunerea primului proiect de către un UAT.</w:t>
            </w:r>
          </w:p>
          <w:p w14:paraId="047D0F4E" w14:textId="77777777" w:rsidR="00A77B3E" w:rsidRPr="004674C1" w:rsidRDefault="00A77B3E">
            <w:pPr>
              <w:spacing w:before="5pt"/>
              <w:rPr>
                <w:color w:val="000000"/>
                <w:sz w:val="6"/>
              </w:rPr>
            </w:pPr>
          </w:p>
          <w:p w14:paraId="047D0F4F" w14:textId="77777777" w:rsidR="00A77B3E" w:rsidRPr="004674C1" w:rsidRDefault="00A77B3E">
            <w:pPr>
              <w:spacing w:before="5pt"/>
              <w:rPr>
                <w:color w:val="000000"/>
                <w:sz w:val="6"/>
              </w:rPr>
            </w:pPr>
          </w:p>
        </w:tc>
      </w:tr>
    </w:tbl>
    <w:p w14:paraId="047D0F51" w14:textId="77777777" w:rsidR="00A77B3E" w:rsidRPr="004674C1" w:rsidRDefault="00A77B3E">
      <w:pPr>
        <w:spacing w:before="5pt"/>
        <w:rPr>
          <w:color w:val="000000"/>
        </w:rPr>
      </w:pPr>
    </w:p>
    <w:p w14:paraId="047D0F52" w14:textId="77777777" w:rsidR="00A77B3E" w:rsidRPr="004674C1" w:rsidRDefault="004E68AF">
      <w:pPr>
        <w:pStyle w:val="Titlu5"/>
        <w:spacing w:before="5pt" w:after="0pt"/>
        <w:rPr>
          <w:b w:val="0"/>
          <w:i w:val="0"/>
          <w:color w:val="000000"/>
          <w:sz w:val="24"/>
        </w:rPr>
      </w:pPr>
      <w:bookmarkStart w:id="709" w:name="_Toc232609817"/>
      <w:r w:rsidRPr="004674C1">
        <w:rPr>
          <w:b w:val="0"/>
          <w:i w:val="0"/>
          <w:color w:val="000000"/>
          <w:sz w:val="24"/>
        </w:rPr>
        <w:t>Acțiuni interregionale, transfrontaliere și transnaționale – articolul 22 alineatul (3) litera (d) punctul (vi) din RDC</w:t>
      </w:r>
      <w:bookmarkEnd w:id="709"/>
    </w:p>
    <w:p w14:paraId="047D0F53"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0F5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54" w14:textId="77777777" w:rsidR="00A77B3E" w:rsidRPr="004674C1" w:rsidRDefault="00A77B3E">
            <w:pPr>
              <w:spacing w:before="5pt"/>
              <w:rPr>
                <w:color w:val="000000"/>
                <w:sz w:val="0"/>
              </w:rPr>
            </w:pPr>
          </w:p>
          <w:p w14:paraId="047D0F55" w14:textId="77777777" w:rsidR="00A77B3E" w:rsidRPr="004674C1" w:rsidRDefault="004E68AF">
            <w:pPr>
              <w:spacing w:before="5pt"/>
              <w:rPr>
                <w:color w:val="000000"/>
              </w:rPr>
            </w:pPr>
            <w:r w:rsidRPr="004674C1">
              <w:rPr>
                <w:color w:val="000000"/>
              </w:rPr>
              <w:t>Intervențiile PR NV sunt complementare cu cele prevăzute prin Programul de Cooperare Transfrontalieră Interreg NEXT RO-HU 2021-2027 (Prioritatea 1 “Cooperation for a green and more resilient cross-border area between Romania and Hungary” care a selectat pentru implementare același obiectiv specific, și Programul de Cooperare Transfrontalieră Interreg NEXT RO-UA 2021-2027 2027 (Prioritatea 1 “Environmental focus across borders” care a selectat pentru implementare același obiectiv specific). Se vor crea premizele continuării cooperărilor existente cu regiuni partenere în proiecte finanțate din Interreg NEXT RO-HU 2021-2027 (ex: Eszak-Alfold),</w:t>
            </w:r>
          </w:p>
          <w:p w14:paraId="047D0F56" w14:textId="77777777" w:rsidR="00A77B3E" w:rsidRPr="004674C1" w:rsidRDefault="004E68AF">
            <w:pPr>
              <w:spacing w:before="5pt"/>
              <w:rPr>
                <w:color w:val="000000"/>
              </w:rPr>
            </w:pPr>
            <w:r w:rsidRPr="004674C1">
              <w:rPr>
                <w:color w:val="000000"/>
              </w:rPr>
              <w:t>Acțiunea propusă sprijină îndeplinirea obiectivelor Strategiei UE pentru Regiunea Dunării (SUERD), Aria Prioritară 6: ”Biodiversitate și peisaje, calitatea aerului și a solului”, în special acțiunea 5: ”Ancorarea conceptului de infrastructură verde a UE în regiunea Dunării”. Se are în vedere promovarea înființării și întreținerii infrastructurii verzi. Se are în vedere promovarea unor investiții în conformitate cu ariile prioritare SUERD în scopul maximizării impactului acesteia la nivel regional. Sunt sprijinite schimburi de bune practici, campanii de comunicare pentru promovarea cooperării între actorii regionali, fiind create premisele unei colaborări complementare la nivel transnațional, în concordanță cu nevoile zonei dunărene și ale politicii europene de coeziune.</w:t>
            </w:r>
          </w:p>
          <w:p w14:paraId="047D0F57" w14:textId="77777777" w:rsidR="00A77B3E" w:rsidRPr="004674C1" w:rsidRDefault="00A77B3E">
            <w:pPr>
              <w:spacing w:before="5pt"/>
              <w:rPr>
                <w:color w:val="000000"/>
                <w:sz w:val="6"/>
              </w:rPr>
            </w:pPr>
          </w:p>
          <w:p w14:paraId="047D0F58" w14:textId="77777777" w:rsidR="00A77B3E" w:rsidRPr="004674C1" w:rsidRDefault="00A77B3E">
            <w:pPr>
              <w:spacing w:before="5pt"/>
              <w:rPr>
                <w:color w:val="000000"/>
                <w:sz w:val="6"/>
              </w:rPr>
            </w:pPr>
          </w:p>
        </w:tc>
      </w:tr>
    </w:tbl>
    <w:p w14:paraId="047D0F5A" w14:textId="77777777" w:rsidR="00A77B3E" w:rsidRPr="004674C1" w:rsidRDefault="00A77B3E">
      <w:pPr>
        <w:spacing w:before="5pt"/>
        <w:rPr>
          <w:color w:val="000000"/>
        </w:rPr>
      </w:pPr>
    </w:p>
    <w:p w14:paraId="047D0F5B" w14:textId="77777777" w:rsidR="00A77B3E" w:rsidRPr="004674C1" w:rsidRDefault="004E68AF">
      <w:pPr>
        <w:pStyle w:val="Titlu5"/>
        <w:spacing w:before="5pt" w:after="0pt"/>
        <w:rPr>
          <w:b w:val="0"/>
          <w:i w:val="0"/>
          <w:color w:val="000000"/>
          <w:sz w:val="24"/>
        </w:rPr>
      </w:pPr>
      <w:bookmarkStart w:id="710" w:name="_Toc232609818"/>
      <w:r w:rsidRPr="004674C1">
        <w:rPr>
          <w:b w:val="0"/>
          <w:i w:val="0"/>
          <w:color w:val="000000"/>
          <w:sz w:val="24"/>
        </w:rPr>
        <w:t>Utilizarea planificată a instrumentelor financiare – articolul 22 alineatul (3) litera (d) punctul (vii) din RDC</w:t>
      </w:r>
      <w:bookmarkEnd w:id="710"/>
    </w:p>
    <w:p w14:paraId="047D0F5C"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0F6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5D" w14:textId="77777777" w:rsidR="00A77B3E" w:rsidRPr="004674C1" w:rsidRDefault="00A77B3E">
            <w:pPr>
              <w:spacing w:before="5pt"/>
              <w:rPr>
                <w:color w:val="000000"/>
                <w:sz w:val="0"/>
              </w:rPr>
            </w:pPr>
          </w:p>
          <w:p w14:paraId="047D0F5E" w14:textId="77777777" w:rsidR="00A77B3E" w:rsidRPr="004674C1" w:rsidRDefault="004E68AF">
            <w:pPr>
              <w:spacing w:before="5pt"/>
              <w:rPr>
                <w:color w:val="000000"/>
              </w:rPr>
            </w:pPr>
            <w:r w:rsidRPr="004674C1">
              <w:rPr>
                <w:color w:val="000000"/>
              </w:rPr>
              <w:t xml:space="preserve">Sprijinul sub formă de instrumente financiare nu este luat în considerare în cadrul prezentului obiectiv specific pentru că intervenția se adresează autorităților publice din regiune care vor dezvolta proiecte negeneratoare de venituri, beneficiarii finali fiind cetățenii care vor beneficia de infrastructura sprijinită, în mod gratuit. </w:t>
            </w:r>
          </w:p>
          <w:p w14:paraId="047D0F5F" w14:textId="77777777" w:rsidR="00A77B3E" w:rsidRPr="004674C1" w:rsidRDefault="00A77B3E">
            <w:pPr>
              <w:spacing w:before="5pt"/>
              <w:rPr>
                <w:color w:val="000000"/>
                <w:sz w:val="6"/>
              </w:rPr>
            </w:pPr>
          </w:p>
          <w:p w14:paraId="047D0F60" w14:textId="77777777" w:rsidR="00A77B3E" w:rsidRPr="004674C1" w:rsidRDefault="00A77B3E">
            <w:pPr>
              <w:spacing w:before="5pt"/>
              <w:rPr>
                <w:color w:val="000000"/>
                <w:sz w:val="6"/>
              </w:rPr>
            </w:pPr>
          </w:p>
        </w:tc>
      </w:tr>
    </w:tbl>
    <w:p w14:paraId="047D0F62" w14:textId="77777777" w:rsidR="00A77B3E" w:rsidRPr="004674C1" w:rsidRDefault="00A77B3E">
      <w:pPr>
        <w:spacing w:before="5pt"/>
        <w:rPr>
          <w:color w:val="000000"/>
        </w:rPr>
      </w:pPr>
    </w:p>
    <w:p w14:paraId="047D0F63" w14:textId="77777777" w:rsidR="00A77B3E" w:rsidRPr="004674C1" w:rsidRDefault="004E68AF">
      <w:pPr>
        <w:pStyle w:val="Titlu4"/>
        <w:spacing w:before="5pt" w:after="0pt"/>
        <w:rPr>
          <w:b w:val="0"/>
          <w:color w:val="000000"/>
          <w:sz w:val="24"/>
        </w:rPr>
      </w:pPr>
      <w:bookmarkStart w:id="711" w:name="_Toc232609819"/>
      <w:r w:rsidRPr="004674C1">
        <w:rPr>
          <w:b w:val="0"/>
          <w:color w:val="000000"/>
          <w:sz w:val="24"/>
        </w:rPr>
        <w:t>2.1.1.1.2. Indicatori</w:t>
      </w:r>
      <w:bookmarkEnd w:id="711"/>
    </w:p>
    <w:p w14:paraId="047D0F64" w14:textId="77777777" w:rsidR="00A77B3E" w:rsidRPr="004674C1" w:rsidRDefault="00A77B3E">
      <w:pPr>
        <w:spacing w:before="5pt"/>
        <w:rPr>
          <w:color w:val="000000"/>
          <w:sz w:val="0"/>
        </w:rPr>
      </w:pPr>
    </w:p>
    <w:p w14:paraId="047D0F65" w14:textId="77777777" w:rsidR="00A77B3E" w:rsidRPr="004674C1" w:rsidRDefault="004E68AF">
      <w:pPr>
        <w:spacing w:before="5pt"/>
        <w:rPr>
          <w:color w:val="000000"/>
          <w:sz w:val="0"/>
        </w:rPr>
      </w:pPr>
      <w:r w:rsidRPr="004674C1">
        <w:rPr>
          <w:color w:val="000000"/>
        </w:rPr>
        <w:t>Referință: articolul 22 alineatul (3) litera (d) punctul (ii) din RDC și articolul 8 din Regulamentul FEDR și FC</w:t>
      </w:r>
    </w:p>
    <w:p w14:paraId="047D0F66" w14:textId="77777777" w:rsidR="00A77B3E" w:rsidRPr="004674C1" w:rsidRDefault="004E68AF">
      <w:pPr>
        <w:pStyle w:val="Titlu5"/>
        <w:spacing w:before="5pt" w:after="0pt"/>
        <w:rPr>
          <w:b w:val="0"/>
          <w:i w:val="0"/>
          <w:color w:val="000000"/>
          <w:sz w:val="24"/>
        </w:rPr>
      </w:pPr>
      <w:bookmarkStart w:id="712" w:name="_Toc232609820"/>
      <w:r w:rsidRPr="004674C1">
        <w:rPr>
          <w:b w:val="0"/>
          <w:i w:val="0"/>
          <w:color w:val="000000"/>
          <w:sz w:val="24"/>
        </w:rPr>
        <w:t>Tabelul 2: Indicatori de realizare</w:t>
      </w:r>
      <w:bookmarkEnd w:id="712"/>
    </w:p>
    <w:p w14:paraId="047D0F67"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54"/>
        <w:gridCol w:w="1546"/>
        <w:gridCol w:w="1208"/>
        <w:gridCol w:w="1800"/>
        <w:gridCol w:w="1399"/>
        <w:gridCol w:w="2247"/>
        <w:gridCol w:w="1823"/>
        <w:gridCol w:w="1546"/>
        <w:gridCol w:w="1949"/>
      </w:tblGrid>
      <w:tr w:rsidR="004B6B0A" w:rsidRPr="004674C1" w14:paraId="047D0F7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68"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69"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6A"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6B"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6C" w14:textId="77777777" w:rsidR="00A77B3E" w:rsidRPr="004674C1" w:rsidRDefault="004E68AF">
            <w:pPr>
              <w:spacing w:before="5pt"/>
              <w:jc w:val="center"/>
              <w:rPr>
                <w:color w:val="000000"/>
                <w:sz w:val="20"/>
              </w:rPr>
            </w:pPr>
            <w:r w:rsidRPr="004674C1">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6D" w14:textId="77777777" w:rsidR="00A77B3E" w:rsidRPr="004674C1" w:rsidRDefault="004E68AF">
            <w:pPr>
              <w:spacing w:before="5pt"/>
              <w:jc w:val="center"/>
              <w:rPr>
                <w:color w:val="000000"/>
                <w:sz w:val="20"/>
              </w:rPr>
            </w:pPr>
            <w:r w:rsidRPr="004674C1">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6E" w14:textId="77777777" w:rsidR="00A77B3E" w:rsidRPr="004674C1" w:rsidRDefault="004E68AF">
            <w:pPr>
              <w:spacing w:before="5pt"/>
              <w:jc w:val="center"/>
              <w:rPr>
                <w:color w:val="000000"/>
                <w:sz w:val="20"/>
              </w:rPr>
            </w:pPr>
            <w:r w:rsidRPr="004674C1">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6F" w14:textId="77777777" w:rsidR="00A77B3E" w:rsidRPr="004674C1" w:rsidRDefault="004E68AF">
            <w:pPr>
              <w:spacing w:before="5pt"/>
              <w:jc w:val="center"/>
              <w:rPr>
                <w:color w:val="000000"/>
                <w:sz w:val="20"/>
              </w:rPr>
            </w:pPr>
            <w:r w:rsidRPr="004674C1">
              <w:rPr>
                <w:color w:val="000000"/>
                <w:sz w:val="20"/>
              </w:rPr>
              <w:t>Obiectiv de etapă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70" w14:textId="77777777" w:rsidR="00A77B3E" w:rsidRPr="004674C1" w:rsidRDefault="004E68AF">
            <w:pPr>
              <w:spacing w:before="5pt"/>
              <w:jc w:val="center"/>
              <w:rPr>
                <w:color w:val="000000"/>
                <w:sz w:val="20"/>
              </w:rPr>
            </w:pPr>
            <w:r w:rsidRPr="004674C1">
              <w:rPr>
                <w:color w:val="000000"/>
                <w:sz w:val="20"/>
              </w:rPr>
              <w:t>Ținta (2029)</w:t>
            </w:r>
          </w:p>
        </w:tc>
      </w:tr>
      <w:tr w:rsidR="004B6B0A" w:rsidRPr="004674C1" w14:paraId="047D0F7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72" w14:textId="77777777" w:rsidR="00A77B3E" w:rsidRPr="004674C1" w:rsidRDefault="004E68AF">
            <w:pPr>
              <w:spacing w:before="5pt"/>
              <w:rPr>
                <w:color w:val="000000"/>
                <w:sz w:val="20"/>
              </w:rPr>
            </w:pPr>
            <w:r w:rsidRPr="004674C1">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73" w14:textId="77777777" w:rsidR="00A77B3E" w:rsidRPr="004674C1" w:rsidRDefault="004E68AF">
            <w:pPr>
              <w:spacing w:before="5pt"/>
              <w:rPr>
                <w:color w:val="000000"/>
                <w:sz w:val="20"/>
              </w:rPr>
            </w:pPr>
            <w:r w:rsidRPr="004674C1">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74"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75"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76" w14:textId="77777777" w:rsidR="00A77B3E" w:rsidRPr="004674C1" w:rsidRDefault="004E68AF">
            <w:pPr>
              <w:spacing w:before="5pt"/>
              <w:rPr>
                <w:color w:val="000000"/>
                <w:sz w:val="20"/>
              </w:rPr>
            </w:pPr>
            <w:r w:rsidRPr="004674C1">
              <w:rPr>
                <w:color w:val="000000"/>
                <w:sz w:val="20"/>
              </w:rPr>
              <w:t>RCO36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77" w14:textId="77777777" w:rsidR="00A77B3E" w:rsidRPr="004674C1" w:rsidRDefault="004E68AF">
            <w:pPr>
              <w:spacing w:before="5pt"/>
              <w:rPr>
                <w:color w:val="000000"/>
                <w:sz w:val="20"/>
              </w:rPr>
            </w:pPr>
            <w:r w:rsidRPr="004674C1">
              <w:rPr>
                <w:color w:val="000000"/>
                <w:sz w:val="20"/>
              </w:rPr>
              <w:t>Infrastructuri verzi care beneficiază de sprijin pentru alte scopuri decât adaptarea la schimbările climatice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78" w14:textId="77777777" w:rsidR="00A77B3E" w:rsidRPr="004674C1" w:rsidRDefault="004E68AF">
            <w:pPr>
              <w:spacing w:before="5pt"/>
              <w:rPr>
                <w:color w:val="000000"/>
                <w:sz w:val="20"/>
              </w:rPr>
            </w:pPr>
            <w:r w:rsidRPr="004674C1">
              <w:rPr>
                <w:color w:val="000000"/>
                <w:sz w:val="20"/>
              </w:rPr>
              <w:t>hectare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79" w14:textId="77777777" w:rsidR="00A77B3E" w:rsidRPr="004674C1" w:rsidRDefault="004E68AF">
            <w:pPr>
              <w:spacing w:before="5pt"/>
              <w:jc w:val="end"/>
              <w:rPr>
                <w:color w:val="000000"/>
                <w:sz w:val="20"/>
              </w:rPr>
            </w:pPr>
            <w:r w:rsidRPr="004674C1">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7A" w14:textId="28F3688D" w:rsidR="00A77B3E" w:rsidRPr="00DF1361" w:rsidRDefault="00DE00FE">
            <w:pPr>
              <w:spacing w:before="5pt"/>
              <w:jc w:val="end"/>
              <w:rPr>
                <w:color w:val="000000"/>
                <w:sz w:val="20"/>
              </w:rPr>
            </w:pPr>
            <w:r w:rsidRPr="00DF1361">
              <w:rPr>
                <w:color w:val="000000"/>
                <w:sz w:val="20"/>
              </w:rPr>
              <w:t>38</w:t>
            </w:r>
            <w:r w:rsidR="004E68AF" w:rsidRPr="00DF1361">
              <w:rPr>
                <w:color w:val="000000"/>
                <w:sz w:val="20"/>
              </w:rPr>
              <w:t>,00</w:t>
            </w:r>
          </w:p>
        </w:tc>
      </w:tr>
      <w:tr w:rsidR="004B6B0A" w:rsidRPr="004674C1" w14:paraId="047D0F8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7C" w14:textId="77777777" w:rsidR="00A77B3E" w:rsidRPr="004674C1" w:rsidRDefault="004E68AF">
            <w:pPr>
              <w:spacing w:before="5pt"/>
              <w:rPr>
                <w:color w:val="000000"/>
                <w:sz w:val="20"/>
              </w:rPr>
            </w:pPr>
            <w:r w:rsidRPr="004674C1">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7D" w14:textId="77777777" w:rsidR="00A77B3E" w:rsidRPr="004674C1" w:rsidRDefault="004E68AF">
            <w:pPr>
              <w:spacing w:before="5pt"/>
              <w:rPr>
                <w:color w:val="000000"/>
                <w:sz w:val="20"/>
              </w:rPr>
            </w:pPr>
            <w:r w:rsidRPr="004674C1">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7E"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7F"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80" w14:textId="77777777" w:rsidR="00A77B3E" w:rsidRPr="004674C1" w:rsidRDefault="004E68AF">
            <w:pPr>
              <w:spacing w:before="5pt"/>
              <w:rPr>
                <w:color w:val="000000"/>
                <w:sz w:val="20"/>
              </w:rPr>
            </w:pPr>
            <w:r w:rsidRPr="004674C1">
              <w:rPr>
                <w:color w:val="000000"/>
                <w:sz w:val="20"/>
              </w:rPr>
              <w:t>RCO74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81" w14:textId="77777777" w:rsidR="00A77B3E" w:rsidRPr="004674C1" w:rsidRDefault="004E68AF">
            <w:pPr>
              <w:spacing w:before="5pt"/>
              <w:rPr>
                <w:color w:val="000000"/>
                <w:sz w:val="20"/>
              </w:rPr>
            </w:pPr>
            <w:r w:rsidRPr="004674C1">
              <w:rPr>
                <w:color w:val="000000"/>
                <w:sz w:val="20"/>
              </w:rPr>
              <w:t>Populația vizată de proiecte derulate în cadrul strategiilor de dezvoltare teritorială integrată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82" w14:textId="77777777" w:rsidR="00A77B3E" w:rsidRPr="004674C1" w:rsidRDefault="004E68AF">
            <w:pPr>
              <w:spacing w:before="5pt"/>
              <w:rPr>
                <w:color w:val="000000"/>
                <w:sz w:val="20"/>
              </w:rPr>
            </w:pPr>
            <w:r w:rsidRPr="004674C1">
              <w:rPr>
                <w:color w:val="000000"/>
                <w:sz w:val="20"/>
              </w:rPr>
              <w:t>persoane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83" w14:textId="77777777" w:rsidR="00A77B3E" w:rsidRPr="004674C1" w:rsidRDefault="004E68AF">
            <w:pPr>
              <w:spacing w:before="5pt"/>
              <w:jc w:val="end"/>
              <w:rPr>
                <w:color w:val="000000"/>
                <w:sz w:val="20"/>
              </w:rPr>
            </w:pPr>
            <w:r w:rsidRPr="004674C1">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84" w14:textId="1CFEC1B7" w:rsidR="00A77B3E" w:rsidRPr="00DF1361" w:rsidRDefault="00DE00FE">
            <w:pPr>
              <w:spacing w:before="5pt"/>
              <w:jc w:val="end"/>
              <w:rPr>
                <w:color w:val="000000"/>
                <w:sz w:val="20"/>
              </w:rPr>
            </w:pPr>
            <w:r w:rsidRPr="00DF1361">
              <w:rPr>
                <w:color w:val="000000"/>
                <w:sz w:val="20"/>
              </w:rPr>
              <w:t>291</w:t>
            </w:r>
            <w:r w:rsidR="00C94ECF" w:rsidRPr="00DF1361">
              <w:rPr>
                <w:color w:val="000000"/>
                <w:sz w:val="20"/>
              </w:rPr>
              <w:t>.712</w:t>
            </w:r>
            <w:r w:rsidR="004E68AF" w:rsidRPr="00DF1361">
              <w:rPr>
                <w:color w:val="000000"/>
                <w:sz w:val="20"/>
              </w:rPr>
              <w:t>,00</w:t>
            </w:r>
          </w:p>
        </w:tc>
      </w:tr>
      <w:tr w:rsidR="004B6B0A" w:rsidRPr="004674C1" w14:paraId="047D0F8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86" w14:textId="77777777" w:rsidR="00A77B3E" w:rsidRPr="004674C1" w:rsidRDefault="004E68AF">
            <w:pPr>
              <w:spacing w:before="5pt"/>
              <w:rPr>
                <w:color w:val="000000"/>
                <w:sz w:val="20"/>
              </w:rPr>
            </w:pPr>
            <w:r w:rsidRPr="004674C1">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87" w14:textId="77777777" w:rsidR="00A77B3E" w:rsidRPr="004674C1" w:rsidRDefault="004E68AF">
            <w:pPr>
              <w:spacing w:before="5pt"/>
              <w:rPr>
                <w:color w:val="000000"/>
                <w:sz w:val="20"/>
              </w:rPr>
            </w:pPr>
            <w:r w:rsidRPr="004674C1">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88"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89"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8A" w14:textId="77777777" w:rsidR="00A77B3E" w:rsidRPr="004674C1" w:rsidRDefault="004E68AF">
            <w:pPr>
              <w:spacing w:before="5pt"/>
              <w:rPr>
                <w:color w:val="000000"/>
                <w:sz w:val="20"/>
              </w:rPr>
            </w:pPr>
            <w:r w:rsidRPr="004674C1">
              <w:rPr>
                <w:color w:val="000000"/>
                <w:sz w:val="20"/>
              </w:rPr>
              <w:t>RCO75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8B" w14:textId="77777777" w:rsidR="00A77B3E" w:rsidRPr="004674C1" w:rsidRDefault="004E68AF">
            <w:pPr>
              <w:spacing w:before="5pt"/>
              <w:rPr>
                <w:color w:val="000000"/>
                <w:sz w:val="20"/>
              </w:rPr>
            </w:pPr>
            <w:r w:rsidRPr="004674C1">
              <w:rPr>
                <w:color w:val="000000"/>
                <w:sz w:val="20"/>
              </w:rPr>
              <w:t>Strategii de dezvoltare teritorială integrată care beneficiază de sprijin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8C" w14:textId="77777777" w:rsidR="00A77B3E" w:rsidRPr="004674C1" w:rsidRDefault="004E68AF">
            <w:pPr>
              <w:spacing w:before="5pt"/>
              <w:rPr>
                <w:color w:val="000000"/>
                <w:sz w:val="20"/>
              </w:rPr>
            </w:pPr>
            <w:r w:rsidRPr="004674C1">
              <w:rPr>
                <w:color w:val="000000"/>
                <w:sz w:val="20"/>
              </w:rPr>
              <w:t>contribuții la strategii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8D" w14:textId="77777777" w:rsidR="00A77B3E" w:rsidRPr="004674C1" w:rsidRDefault="004E68AF">
            <w:pPr>
              <w:spacing w:before="5pt"/>
              <w:jc w:val="end"/>
              <w:rPr>
                <w:color w:val="000000"/>
                <w:sz w:val="20"/>
              </w:rPr>
            </w:pPr>
            <w:r w:rsidRPr="004674C1">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8E" w14:textId="77777777" w:rsidR="00A77B3E" w:rsidRPr="00DF1361" w:rsidRDefault="004E68AF">
            <w:pPr>
              <w:spacing w:before="5pt"/>
              <w:jc w:val="end"/>
              <w:rPr>
                <w:color w:val="000000"/>
                <w:sz w:val="20"/>
              </w:rPr>
            </w:pPr>
            <w:r w:rsidRPr="00DF1361">
              <w:rPr>
                <w:color w:val="000000"/>
                <w:sz w:val="20"/>
              </w:rPr>
              <w:t>13,00</w:t>
            </w:r>
          </w:p>
        </w:tc>
      </w:tr>
    </w:tbl>
    <w:p w14:paraId="047D0F90" w14:textId="77777777" w:rsidR="00A77B3E" w:rsidRPr="004674C1" w:rsidRDefault="00A77B3E">
      <w:pPr>
        <w:spacing w:before="5pt"/>
        <w:rPr>
          <w:color w:val="000000"/>
          <w:sz w:val="20"/>
        </w:rPr>
      </w:pPr>
    </w:p>
    <w:p w14:paraId="047D0F91" w14:textId="77777777" w:rsidR="00A77B3E" w:rsidRPr="004674C1" w:rsidRDefault="004E68AF">
      <w:pPr>
        <w:spacing w:before="5pt"/>
        <w:rPr>
          <w:color w:val="000000"/>
          <w:sz w:val="0"/>
        </w:rPr>
      </w:pPr>
      <w:r w:rsidRPr="004674C1">
        <w:rPr>
          <w:color w:val="000000"/>
        </w:rPr>
        <w:t>Referință: articolul 22 alineatul (3) litera (d) punctul (ii) din RDC</w:t>
      </w:r>
    </w:p>
    <w:p w14:paraId="047D0F92" w14:textId="77777777" w:rsidR="00A77B3E" w:rsidRPr="004674C1" w:rsidRDefault="004E68AF">
      <w:pPr>
        <w:pStyle w:val="Titlu5"/>
        <w:spacing w:before="5pt" w:after="0pt"/>
        <w:rPr>
          <w:b w:val="0"/>
          <w:i w:val="0"/>
          <w:color w:val="000000"/>
          <w:sz w:val="24"/>
        </w:rPr>
      </w:pPr>
      <w:bookmarkStart w:id="713" w:name="_Toc232609821"/>
      <w:r w:rsidRPr="004674C1">
        <w:rPr>
          <w:b w:val="0"/>
          <w:i w:val="0"/>
          <w:color w:val="000000"/>
          <w:sz w:val="24"/>
        </w:rPr>
        <w:t>Tabelul 3: Indicatori de rezultat</w:t>
      </w:r>
      <w:bookmarkEnd w:id="713"/>
    </w:p>
    <w:p w14:paraId="047D0F93"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58"/>
        <w:gridCol w:w="1175"/>
        <w:gridCol w:w="918"/>
        <w:gridCol w:w="1368"/>
        <w:gridCol w:w="1047"/>
        <w:gridCol w:w="1692"/>
        <w:gridCol w:w="1207"/>
        <w:gridCol w:w="1223"/>
        <w:gridCol w:w="1159"/>
        <w:gridCol w:w="1482"/>
        <w:gridCol w:w="1257"/>
        <w:gridCol w:w="1386"/>
      </w:tblGrid>
      <w:tr w:rsidR="004B6B0A" w:rsidRPr="004674C1" w14:paraId="047D0FA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94"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95"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96"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97"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98" w14:textId="77777777" w:rsidR="00A77B3E" w:rsidRPr="004674C1" w:rsidRDefault="004E68AF">
            <w:pPr>
              <w:spacing w:before="5pt"/>
              <w:jc w:val="center"/>
              <w:rPr>
                <w:color w:val="000000"/>
                <w:sz w:val="20"/>
              </w:rPr>
            </w:pPr>
            <w:r w:rsidRPr="004674C1">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99" w14:textId="77777777" w:rsidR="00A77B3E" w:rsidRPr="004674C1" w:rsidRDefault="004E68AF">
            <w:pPr>
              <w:spacing w:before="5pt"/>
              <w:jc w:val="center"/>
              <w:rPr>
                <w:color w:val="000000"/>
                <w:sz w:val="20"/>
              </w:rPr>
            </w:pPr>
            <w:r w:rsidRPr="004674C1">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9A" w14:textId="77777777" w:rsidR="00A77B3E" w:rsidRPr="004674C1" w:rsidRDefault="004E68AF">
            <w:pPr>
              <w:spacing w:before="5pt"/>
              <w:jc w:val="center"/>
              <w:rPr>
                <w:color w:val="000000"/>
                <w:sz w:val="20"/>
              </w:rPr>
            </w:pPr>
            <w:r w:rsidRPr="004674C1">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9B" w14:textId="77777777" w:rsidR="00A77B3E" w:rsidRPr="004674C1" w:rsidRDefault="004E68AF">
            <w:pPr>
              <w:spacing w:before="5pt"/>
              <w:jc w:val="center"/>
              <w:rPr>
                <w:color w:val="000000"/>
                <w:sz w:val="20"/>
              </w:rPr>
            </w:pPr>
            <w:r w:rsidRPr="004674C1">
              <w:rPr>
                <w:color w:val="000000"/>
                <w:sz w:val="20"/>
              </w:rPr>
              <w:t>Valoarea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9C" w14:textId="77777777" w:rsidR="00A77B3E" w:rsidRPr="004674C1" w:rsidRDefault="004E68AF">
            <w:pPr>
              <w:spacing w:before="5pt"/>
              <w:jc w:val="center"/>
              <w:rPr>
                <w:color w:val="000000"/>
                <w:sz w:val="20"/>
              </w:rPr>
            </w:pPr>
            <w:r w:rsidRPr="004674C1">
              <w:rPr>
                <w:color w:val="000000"/>
                <w:sz w:val="20"/>
              </w:rPr>
              <w:t>Anul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9D" w14:textId="77777777" w:rsidR="00A77B3E" w:rsidRPr="004674C1" w:rsidRDefault="004E68AF">
            <w:pPr>
              <w:spacing w:before="5pt"/>
              <w:jc w:val="center"/>
              <w:rPr>
                <w:color w:val="000000"/>
                <w:sz w:val="20"/>
              </w:rPr>
            </w:pPr>
            <w:r w:rsidRPr="004674C1">
              <w:rPr>
                <w:color w:val="000000"/>
                <w:sz w:val="20"/>
              </w:rPr>
              <w:t>Ținta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9E" w14:textId="77777777" w:rsidR="00A77B3E" w:rsidRPr="004674C1" w:rsidRDefault="004E68AF">
            <w:pPr>
              <w:spacing w:before="5pt"/>
              <w:jc w:val="center"/>
              <w:rPr>
                <w:color w:val="000000"/>
                <w:sz w:val="20"/>
              </w:rPr>
            </w:pPr>
            <w:r w:rsidRPr="004674C1">
              <w:rPr>
                <w:color w:val="000000"/>
                <w:sz w:val="20"/>
              </w:rPr>
              <w:t>Sursa datelor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9F" w14:textId="77777777" w:rsidR="00A77B3E" w:rsidRPr="004674C1" w:rsidRDefault="004E68AF">
            <w:pPr>
              <w:spacing w:before="5pt"/>
              <w:jc w:val="center"/>
              <w:rPr>
                <w:color w:val="000000"/>
                <w:sz w:val="20"/>
              </w:rPr>
            </w:pPr>
            <w:r w:rsidRPr="004674C1">
              <w:rPr>
                <w:color w:val="000000"/>
                <w:sz w:val="20"/>
              </w:rPr>
              <w:t>Observații</w:t>
            </w:r>
          </w:p>
        </w:tc>
      </w:tr>
      <w:tr w:rsidR="004B6B0A" w:rsidRPr="004674C1" w14:paraId="047D0FA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A1" w14:textId="77777777" w:rsidR="00A77B3E" w:rsidRPr="004674C1" w:rsidRDefault="004E68AF">
            <w:pPr>
              <w:spacing w:before="5pt"/>
              <w:rPr>
                <w:color w:val="000000"/>
                <w:sz w:val="20"/>
              </w:rPr>
            </w:pPr>
            <w:r w:rsidRPr="004674C1">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A2" w14:textId="77777777" w:rsidR="00A77B3E" w:rsidRPr="004674C1" w:rsidRDefault="004E68AF">
            <w:pPr>
              <w:spacing w:before="5pt"/>
              <w:rPr>
                <w:color w:val="000000"/>
                <w:sz w:val="20"/>
              </w:rPr>
            </w:pPr>
            <w:r w:rsidRPr="004674C1">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A3"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A4"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A5" w14:textId="77777777" w:rsidR="00A77B3E" w:rsidRPr="004674C1" w:rsidRDefault="004E68AF">
            <w:pPr>
              <w:spacing w:before="5pt"/>
              <w:rPr>
                <w:color w:val="000000"/>
                <w:sz w:val="20"/>
              </w:rPr>
            </w:pPr>
            <w:r w:rsidRPr="004674C1">
              <w:rPr>
                <w:color w:val="000000"/>
                <w:sz w:val="20"/>
              </w:rPr>
              <w:t>RCR95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A6" w14:textId="77777777" w:rsidR="00A77B3E" w:rsidRPr="004674C1" w:rsidRDefault="004E68AF">
            <w:pPr>
              <w:spacing w:before="5pt"/>
              <w:rPr>
                <w:color w:val="000000"/>
                <w:sz w:val="20"/>
              </w:rPr>
            </w:pPr>
            <w:r w:rsidRPr="004674C1">
              <w:rPr>
                <w:color w:val="000000"/>
                <w:sz w:val="20"/>
              </w:rPr>
              <w:t>Populația care are acces la infrastructuri verzi noi sau îmbunătățite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A7" w14:textId="77777777" w:rsidR="00A77B3E" w:rsidRPr="004674C1" w:rsidRDefault="004E68AF">
            <w:pPr>
              <w:spacing w:before="5pt"/>
              <w:rPr>
                <w:color w:val="000000"/>
                <w:sz w:val="20"/>
              </w:rPr>
            </w:pPr>
            <w:r w:rsidRPr="004674C1">
              <w:rPr>
                <w:color w:val="000000"/>
                <w:sz w:val="20"/>
              </w:rPr>
              <w:t>persoane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A8" w14:textId="77777777" w:rsidR="00A77B3E" w:rsidRPr="004674C1" w:rsidRDefault="004E68AF">
            <w:pPr>
              <w:spacing w:before="5pt"/>
              <w:jc w:val="end"/>
              <w:rPr>
                <w:color w:val="000000"/>
                <w:sz w:val="20"/>
              </w:rPr>
            </w:pPr>
            <w:r w:rsidRPr="004674C1">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A9" w14:textId="77777777" w:rsidR="00A77B3E" w:rsidRPr="004674C1" w:rsidRDefault="004E68AF">
            <w:pPr>
              <w:spacing w:before="5pt"/>
              <w:jc w:val="center"/>
              <w:rPr>
                <w:color w:val="000000"/>
                <w:sz w:val="20"/>
              </w:rPr>
            </w:pPr>
            <w:r w:rsidRPr="004674C1">
              <w:rPr>
                <w:color w:val="000000"/>
                <w:sz w:val="20"/>
              </w:rPr>
              <w:t>2021-2029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AA" w14:textId="745A50CF" w:rsidR="00A77B3E" w:rsidRPr="00DF1361" w:rsidRDefault="00782F42">
            <w:pPr>
              <w:spacing w:before="5pt"/>
              <w:jc w:val="end"/>
              <w:rPr>
                <w:color w:val="000000"/>
                <w:sz w:val="20"/>
              </w:rPr>
            </w:pPr>
            <w:r w:rsidRPr="00DF1361">
              <w:rPr>
                <w:color w:val="000000"/>
                <w:sz w:val="20"/>
              </w:rPr>
              <w:t>227.429</w:t>
            </w:r>
            <w:r w:rsidR="004E68AF" w:rsidRPr="00DF1361">
              <w:rPr>
                <w:color w:val="000000"/>
                <w:sz w:val="20"/>
              </w:rPr>
              <w:t>,00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AB" w14:textId="77777777" w:rsidR="00A77B3E" w:rsidRPr="004674C1" w:rsidRDefault="004E68AF">
            <w:pPr>
              <w:spacing w:before="5pt"/>
              <w:rPr>
                <w:color w:val="000000"/>
                <w:sz w:val="20"/>
              </w:rPr>
            </w:pPr>
            <w:r w:rsidRPr="004674C1">
              <w:rPr>
                <w:color w:val="000000"/>
                <w:sz w:val="20"/>
              </w:rPr>
              <w:t>MySMIS Proiecte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AC" w14:textId="77777777" w:rsidR="00A77B3E" w:rsidRPr="004674C1" w:rsidRDefault="00A77B3E">
            <w:pPr>
              <w:spacing w:before="5pt"/>
              <w:rPr>
                <w:color w:val="000000"/>
                <w:sz w:val="20"/>
              </w:rPr>
            </w:pPr>
          </w:p>
        </w:tc>
      </w:tr>
    </w:tbl>
    <w:p w14:paraId="047D0FAE" w14:textId="77777777" w:rsidR="00A77B3E" w:rsidRPr="004674C1" w:rsidRDefault="00A77B3E">
      <w:pPr>
        <w:spacing w:before="5pt"/>
        <w:rPr>
          <w:color w:val="000000"/>
          <w:sz w:val="20"/>
        </w:rPr>
      </w:pPr>
    </w:p>
    <w:p w14:paraId="047D0FAF" w14:textId="77777777" w:rsidR="00A77B3E" w:rsidRPr="004674C1" w:rsidRDefault="004E68AF">
      <w:pPr>
        <w:pStyle w:val="Titlu4"/>
        <w:spacing w:before="5pt" w:after="0pt"/>
        <w:rPr>
          <w:b w:val="0"/>
          <w:color w:val="000000"/>
          <w:sz w:val="24"/>
        </w:rPr>
      </w:pPr>
      <w:bookmarkStart w:id="714" w:name="_Toc232609822"/>
      <w:r w:rsidRPr="004674C1">
        <w:rPr>
          <w:b w:val="0"/>
          <w:color w:val="000000"/>
          <w:sz w:val="24"/>
        </w:rPr>
        <w:t>2.1.1.1.3. Defalcare orientativă a resurselor programate (UE), per tip de intervenție</w:t>
      </w:r>
      <w:bookmarkEnd w:id="714"/>
    </w:p>
    <w:p w14:paraId="047D0FB0" w14:textId="77777777" w:rsidR="00A77B3E" w:rsidRPr="004674C1" w:rsidRDefault="00A77B3E">
      <w:pPr>
        <w:spacing w:before="5pt"/>
        <w:rPr>
          <w:color w:val="000000"/>
          <w:sz w:val="0"/>
        </w:rPr>
      </w:pPr>
    </w:p>
    <w:p w14:paraId="047D0FB1" w14:textId="77777777" w:rsidR="00A77B3E" w:rsidRPr="004674C1" w:rsidRDefault="004E68AF">
      <w:pPr>
        <w:spacing w:before="5pt"/>
        <w:rPr>
          <w:color w:val="000000"/>
          <w:sz w:val="0"/>
        </w:rPr>
      </w:pPr>
      <w:r w:rsidRPr="004674C1">
        <w:rPr>
          <w:color w:val="000000"/>
        </w:rPr>
        <w:t>Referință: articolul 22 alineatul (3) litera (d) punctul (viii) din RDC</w:t>
      </w:r>
    </w:p>
    <w:p w14:paraId="047D0FB2" w14:textId="77777777" w:rsidR="00A77B3E" w:rsidRPr="004674C1" w:rsidRDefault="004E68AF">
      <w:pPr>
        <w:pStyle w:val="Titlu5"/>
        <w:spacing w:before="5pt" w:after="0pt"/>
        <w:rPr>
          <w:b w:val="0"/>
          <w:i w:val="0"/>
          <w:color w:val="000000"/>
          <w:sz w:val="24"/>
        </w:rPr>
      </w:pPr>
      <w:bookmarkStart w:id="715" w:name="_Toc232609823"/>
      <w:r w:rsidRPr="004674C1">
        <w:rPr>
          <w:b w:val="0"/>
          <w:i w:val="0"/>
          <w:color w:val="000000"/>
          <w:sz w:val="24"/>
        </w:rPr>
        <w:lastRenderedPageBreak/>
        <w:t>Tabelul 4: Dimensiunea 1 – Domeniu de intervenție</w:t>
      </w:r>
      <w:bookmarkEnd w:id="715"/>
    </w:p>
    <w:p w14:paraId="047D0FB3"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62"/>
        <w:gridCol w:w="2117"/>
        <w:gridCol w:w="1654"/>
        <w:gridCol w:w="2465"/>
        <w:gridCol w:w="3351"/>
        <w:gridCol w:w="3323"/>
      </w:tblGrid>
      <w:tr w:rsidR="004B6B0A" w:rsidRPr="004674C1" w14:paraId="047D0FBA" w14:textId="77777777" w:rsidTr="007217A8">
        <w:tc>
          <w:tcPr>
            <w:tcW w:w="113.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B4" w14:textId="77777777" w:rsidR="00A77B3E" w:rsidRPr="004674C1" w:rsidRDefault="004E68AF">
            <w:pPr>
              <w:spacing w:before="5pt"/>
              <w:jc w:val="center"/>
              <w:rPr>
                <w:color w:val="000000"/>
                <w:sz w:val="20"/>
              </w:rPr>
            </w:pPr>
            <w:r w:rsidRPr="004674C1">
              <w:rPr>
                <w:color w:val="000000"/>
                <w:sz w:val="20"/>
              </w:rPr>
              <w:t>Prioritate</w:t>
            </w:r>
          </w:p>
        </w:tc>
        <w:tc>
          <w:tcPr>
            <w:tcW w:w="105.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B5" w14:textId="77777777" w:rsidR="00A77B3E" w:rsidRPr="004674C1" w:rsidRDefault="004E68AF">
            <w:pPr>
              <w:spacing w:before="5pt"/>
              <w:jc w:val="center"/>
              <w:rPr>
                <w:color w:val="000000"/>
                <w:sz w:val="20"/>
              </w:rPr>
            </w:pPr>
            <w:r w:rsidRPr="004674C1">
              <w:rPr>
                <w:color w:val="000000"/>
                <w:sz w:val="20"/>
              </w:rPr>
              <w:t>Obiectiv specific</w:t>
            </w:r>
          </w:p>
        </w:tc>
        <w:tc>
          <w:tcPr>
            <w:tcW w:w="82.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B6" w14:textId="77777777" w:rsidR="00A77B3E" w:rsidRPr="004674C1" w:rsidRDefault="004E68AF">
            <w:pPr>
              <w:spacing w:before="5pt"/>
              <w:jc w:val="center"/>
              <w:rPr>
                <w:color w:val="000000"/>
                <w:sz w:val="20"/>
              </w:rPr>
            </w:pPr>
            <w:r w:rsidRPr="004674C1">
              <w:rPr>
                <w:color w:val="000000"/>
                <w:sz w:val="20"/>
              </w:rPr>
              <w:t>Fond</w:t>
            </w:r>
          </w:p>
        </w:tc>
        <w:tc>
          <w:tcPr>
            <w:tcW w:w="123.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B7" w14:textId="77777777" w:rsidR="00A77B3E" w:rsidRPr="004674C1" w:rsidRDefault="004E68AF">
            <w:pPr>
              <w:spacing w:before="5pt"/>
              <w:jc w:val="center"/>
              <w:rPr>
                <w:color w:val="000000"/>
                <w:sz w:val="20"/>
              </w:rPr>
            </w:pPr>
            <w:r w:rsidRPr="004674C1">
              <w:rPr>
                <w:color w:val="000000"/>
                <w:sz w:val="20"/>
              </w:rPr>
              <w:t>Categoria de regiune</w:t>
            </w:r>
          </w:p>
        </w:tc>
        <w:tc>
          <w:tcPr>
            <w:tcW w:w="167.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B8" w14:textId="77777777" w:rsidR="00A77B3E" w:rsidRPr="004674C1" w:rsidRDefault="004E68AF">
            <w:pPr>
              <w:spacing w:before="5pt"/>
              <w:jc w:val="center"/>
              <w:rPr>
                <w:color w:val="000000"/>
                <w:sz w:val="20"/>
              </w:rPr>
            </w:pPr>
            <w:r w:rsidRPr="004674C1">
              <w:rPr>
                <w:color w:val="000000"/>
                <w:sz w:val="20"/>
              </w:rPr>
              <w:t>Cod</w:t>
            </w:r>
          </w:p>
        </w:tc>
        <w:tc>
          <w:tcPr>
            <w:tcW w:w="166.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B9"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0FC1" w14:textId="77777777" w:rsidTr="007217A8">
        <w:tc>
          <w:tcPr>
            <w:tcW w:w="113.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BB" w14:textId="77777777" w:rsidR="00A77B3E" w:rsidRPr="004674C1" w:rsidRDefault="004E68AF">
            <w:pPr>
              <w:spacing w:before="5pt"/>
              <w:rPr>
                <w:color w:val="000000"/>
                <w:sz w:val="20"/>
              </w:rPr>
            </w:pPr>
            <w:r w:rsidRPr="004674C1">
              <w:rPr>
                <w:color w:val="000000"/>
                <w:sz w:val="20"/>
              </w:rPr>
              <w:t>P3</w:t>
            </w:r>
          </w:p>
        </w:tc>
        <w:tc>
          <w:tcPr>
            <w:tcW w:w="105.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BC" w14:textId="77777777" w:rsidR="00A77B3E" w:rsidRPr="004674C1" w:rsidRDefault="004E68AF">
            <w:pPr>
              <w:spacing w:before="5pt"/>
              <w:rPr>
                <w:color w:val="000000"/>
                <w:sz w:val="20"/>
              </w:rPr>
            </w:pPr>
            <w:r w:rsidRPr="004674C1">
              <w:rPr>
                <w:color w:val="000000"/>
                <w:sz w:val="20"/>
              </w:rPr>
              <w:t>RSO2.7</w:t>
            </w:r>
          </w:p>
        </w:tc>
        <w:tc>
          <w:tcPr>
            <w:tcW w:w="82.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BD" w14:textId="77777777" w:rsidR="00A77B3E" w:rsidRPr="004674C1" w:rsidRDefault="004E68AF">
            <w:pPr>
              <w:spacing w:before="5pt"/>
              <w:rPr>
                <w:color w:val="000000"/>
                <w:sz w:val="20"/>
              </w:rPr>
            </w:pPr>
            <w:r w:rsidRPr="004674C1">
              <w:rPr>
                <w:color w:val="000000"/>
                <w:sz w:val="20"/>
              </w:rPr>
              <w:t>FEDR</w:t>
            </w:r>
          </w:p>
        </w:tc>
        <w:tc>
          <w:tcPr>
            <w:tcW w:w="123.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BE" w14:textId="77777777" w:rsidR="00A77B3E" w:rsidRPr="004674C1" w:rsidRDefault="004E68AF">
            <w:pPr>
              <w:spacing w:before="5pt"/>
              <w:rPr>
                <w:color w:val="000000"/>
                <w:sz w:val="20"/>
              </w:rPr>
            </w:pPr>
            <w:r w:rsidRPr="004674C1">
              <w:rPr>
                <w:color w:val="000000"/>
                <w:sz w:val="20"/>
              </w:rPr>
              <w:t>Mai puțin dezvoltate</w:t>
            </w:r>
          </w:p>
        </w:tc>
        <w:tc>
          <w:tcPr>
            <w:tcW w:w="167.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BF" w14:textId="77777777" w:rsidR="00A77B3E" w:rsidRPr="004674C1" w:rsidRDefault="004E68AF">
            <w:pPr>
              <w:spacing w:before="5pt"/>
              <w:rPr>
                <w:color w:val="000000"/>
                <w:sz w:val="20"/>
              </w:rPr>
            </w:pPr>
            <w:r w:rsidRPr="004674C1">
              <w:rPr>
                <w:color w:val="000000"/>
                <w:sz w:val="20"/>
              </w:rPr>
              <w:t>079. Protecția naturii și a biodiversității, patrimoniul natural și resursele naturale, infrastructura verde și cea albastră</w:t>
            </w:r>
          </w:p>
        </w:tc>
        <w:tc>
          <w:tcPr>
            <w:tcW w:w="166.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C0" w14:textId="777F38C2" w:rsidR="00A77B3E" w:rsidRPr="004674C1" w:rsidRDefault="00A8352E">
            <w:pPr>
              <w:spacing w:before="5pt"/>
              <w:jc w:val="end"/>
              <w:rPr>
                <w:color w:val="000000"/>
                <w:sz w:val="20"/>
              </w:rPr>
            </w:pPr>
            <w:ins w:id="716" w:author="Florin Simonca" w:date="2026-05-20T16:07:00Z" w16du:dateUtc="2026-05-20T13:07:00Z">
              <w:r w:rsidRPr="00A8352E">
                <w:rPr>
                  <w:color w:val="000000"/>
                  <w:sz w:val="20"/>
                </w:rPr>
                <w:t>33.790</w:t>
              </w:r>
            </w:ins>
            <w:ins w:id="717" w:author="Florin Simonca" w:date="2026-05-19T12:23:00Z" w16du:dateUtc="2026-05-19T09:23:00Z">
              <w:r w:rsidR="00E049E5" w:rsidRPr="00E049E5">
                <w:rPr>
                  <w:color w:val="000000"/>
                  <w:sz w:val="20"/>
                </w:rPr>
                <w:t>.692</w:t>
              </w:r>
              <w:r w:rsidR="00E049E5">
                <w:rPr>
                  <w:color w:val="000000"/>
                  <w:sz w:val="20"/>
                </w:rPr>
                <w:t>,00</w:t>
              </w:r>
            </w:ins>
            <w:ins w:id="718" w:author="Michaela Mihailescu" w:date="2026-05-25T11:42:00Z" w16du:dateUtc="2026-05-25T08:42:00Z">
              <w:del w:id="719" w:author="Denisa Pop" w:date="2026-06-17T16:48:00Z" w16du:dateUtc="2026-06-17T13:48:00Z">
                <w:r w:rsidR="00593313" w:rsidDel="00C36F27">
                  <w:rPr>
                    <w:color w:val="000000"/>
                    <w:sz w:val="20"/>
                  </w:rPr>
                  <w:delText xml:space="preserve"> </w:delText>
                </w:r>
              </w:del>
            </w:ins>
            <w:del w:id="720" w:author="Denisa Pop" w:date="2026-06-17T16:48:00Z" w16du:dateUtc="2026-06-17T13:48:00Z">
              <w:r w:rsidR="00672AEC" w:rsidRPr="00C36F27" w:rsidDel="00C36F27">
                <w:rPr>
                  <w:color w:val="000000"/>
                  <w:sz w:val="20"/>
                </w:rPr>
                <w:delText>34.845.692,00</w:delText>
              </w:r>
            </w:del>
          </w:p>
        </w:tc>
      </w:tr>
      <w:tr w:rsidR="00F82AE3" w:rsidRPr="004674C1" w14:paraId="36D25315" w14:textId="77777777" w:rsidTr="007217A8">
        <w:tc>
          <w:tcPr>
            <w:tcW w:w="113.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0C1E72" w14:textId="58860F9C" w:rsidR="00F82AE3" w:rsidRPr="004674C1" w:rsidRDefault="00F82AE3" w:rsidP="00F82AE3">
            <w:pPr>
              <w:spacing w:before="5pt"/>
              <w:rPr>
                <w:color w:val="000000"/>
                <w:sz w:val="20"/>
              </w:rPr>
            </w:pPr>
            <w:r w:rsidRPr="004674C1">
              <w:rPr>
                <w:color w:val="000000"/>
                <w:sz w:val="20"/>
              </w:rPr>
              <w:t>P3</w:t>
            </w:r>
          </w:p>
        </w:tc>
        <w:tc>
          <w:tcPr>
            <w:tcW w:w="105.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F8C61D" w14:textId="2EB24A9B" w:rsidR="00F82AE3" w:rsidRPr="004674C1" w:rsidRDefault="00F82AE3" w:rsidP="00F82AE3">
            <w:pPr>
              <w:spacing w:before="5pt"/>
              <w:rPr>
                <w:color w:val="000000"/>
                <w:sz w:val="20"/>
              </w:rPr>
            </w:pPr>
            <w:r w:rsidRPr="004674C1">
              <w:rPr>
                <w:color w:val="000000"/>
                <w:sz w:val="20"/>
              </w:rPr>
              <w:t>RSO2.7</w:t>
            </w:r>
          </w:p>
        </w:tc>
        <w:tc>
          <w:tcPr>
            <w:tcW w:w="82.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D54A6A" w14:textId="4F54490D" w:rsidR="00F82AE3" w:rsidRPr="004674C1" w:rsidRDefault="00F82AE3" w:rsidP="00F82AE3">
            <w:pPr>
              <w:spacing w:before="5pt"/>
              <w:rPr>
                <w:color w:val="000000"/>
                <w:sz w:val="20"/>
              </w:rPr>
            </w:pPr>
            <w:r w:rsidRPr="004674C1">
              <w:rPr>
                <w:color w:val="000000"/>
                <w:sz w:val="20"/>
              </w:rPr>
              <w:t>FEDR</w:t>
            </w:r>
          </w:p>
        </w:tc>
        <w:tc>
          <w:tcPr>
            <w:tcW w:w="123.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946BFF" w14:textId="1B0DDC4C" w:rsidR="00F82AE3" w:rsidRPr="004674C1" w:rsidRDefault="00F82AE3" w:rsidP="00F82AE3">
            <w:pPr>
              <w:spacing w:before="5pt"/>
              <w:rPr>
                <w:color w:val="000000"/>
                <w:sz w:val="20"/>
              </w:rPr>
            </w:pPr>
            <w:r w:rsidRPr="004674C1">
              <w:rPr>
                <w:color w:val="000000"/>
                <w:sz w:val="20"/>
              </w:rPr>
              <w:t>Mai puțin dezvoltate</w:t>
            </w:r>
          </w:p>
        </w:tc>
        <w:tc>
          <w:tcPr>
            <w:tcW w:w="167.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FFE4E9" w14:textId="6F6078B9" w:rsidR="00F82AE3" w:rsidRPr="004674C1" w:rsidRDefault="00BA6529" w:rsidP="00F82AE3">
            <w:pPr>
              <w:spacing w:before="5pt"/>
              <w:rPr>
                <w:color w:val="000000"/>
                <w:sz w:val="20"/>
              </w:rPr>
            </w:pPr>
            <w:r w:rsidRPr="004674C1">
              <w:rPr>
                <w:color w:val="000000"/>
                <w:sz w:val="20"/>
              </w:rPr>
              <w:t>170. Îmbunătățirea capacității autorităților responsabile de programe și a organismelor implicate în execuția fondurilo</w:t>
            </w:r>
            <w:r w:rsidR="00A137C2" w:rsidRPr="004674C1">
              <w:rPr>
                <w:color w:val="000000"/>
                <w:sz w:val="20"/>
              </w:rPr>
              <w:t>r</w:t>
            </w:r>
          </w:p>
        </w:tc>
        <w:tc>
          <w:tcPr>
            <w:tcW w:w="166.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FD9F3A" w14:textId="50FA800A" w:rsidR="00F82AE3" w:rsidRPr="004674C1" w:rsidRDefault="00F82AE3" w:rsidP="00F82AE3">
            <w:pPr>
              <w:spacing w:before="5pt"/>
              <w:jc w:val="end"/>
              <w:rPr>
                <w:color w:val="000000"/>
                <w:sz w:val="20"/>
              </w:rPr>
            </w:pPr>
            <w:r w:rsidRPr="004674C1">
              <w:rPr>
                <w:color w:val="000000"/>
                <w:sz w:val="20"/>
              </w:rPr>
              <w:t>850.000,00</w:t>
            </w:r>
          </w:p>
        </w:tc>
      </w:tr>
      <w:tr w:rsidR="004B6B0A" w:rsidRPr="004674C1" w14:paraId="047D0FC8" w14:textId="77777777" w:rsidTr="007217A8">
        <w:tc>
          <w:tcPr>
            <w:tcW w:w="113.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C2" w14:textId="77777777" w:rsidR="00A77B3E" w:rsidRPr="004674C1" w:rsidRDefault="004E68AF">
            <w:pPr>
              <w:spacing w:before="5pt"/>
              <w:rPr>
                <w:color w:val="000000"/>
                <w:sz w:val="20"/>
              </w:rPr>
            </w:pPr>
            <w:r w:rsidRPr="004674C1">
              <w:rPr>
                <w:color w:val="000000"/>
                <w:sz w:val="20"/>
              </w:rPr>
              <w:t>P3</w:t>
            </w:r>
          </w:p>
        </w:tc>
        <w:tc>
          <w:tcPr>
            <w:tcW w:w="105.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C3" w14:textId="77777777" w:rsidR="00A77B3E" w:rsidRPr="004674C1" w:rsidRDefault="004E68AF">
            <w:pPr>
              <w:spacing w:before="5pt"/>
              <w:rPr>
                <w:color w:val="000000"/>
                <w:sz w:val="20"/>
              </w:rPr>
            </w:pPr>
            <w:r w:rsidRPr="004674C1">
              <w:rPr>
                <w:color w:val="000000"/>
                <w:sz w:val="20"/>
              </w:rPr>
              <w:t>RSO2.7</w:t>
            </w:r>
          </w:p>
        </w:tc>
        <w:tc>
          <w:tcPr>
            <w:tcW w:w="82.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C4" w14:textId="77777777" w:rsidR="00A77B3E" w:rsidRPr="004674C1" w:rsidRDefault="004E68AF">
            <w:pPr>
              <w:spacing w:before="5pt"/>
              <w:rPr>
                <w:color w:val="000000"/>
                <w:sz w:val="20"/>
              </w:rPr>
            </w:pPr>
            <w:r w:rsidRPr="004674C1">
              <w:rPr>
                <w:color w:val="000000"/>
                <w:sz w:val="20"/>
              </w:rPr>
              <w:t>Total</w:t>
            </w:r>
          </w:p>
        </w:tc>
        <w:tc>
          <w:tcPr>
            <w:tcW w:w="123.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C5" w14:textId="77777777" w:rsidR="00A77B3E" w:rsidRPr="004674C1" w:rsidRDefault="00A77B3E">
            <w:pPr>
              <w:spacing w:before="5pt"/>
              <w:rPr>
                <w:color w:val="000000"/>
                <w:sz w:val="20"/>
              </w:rPr>
            </w:pPr>
          </w:p>
        </w:tc>
        <w:tc>
          <w:tcPr>
            <w:tcW w:w="167.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C6" w14:textId="77777777" w:rsidR="00A77B3E" w:rsidRPr="004674C1" w:rsidRDefault="00A77B3E">
            <w:pPr>
              <w:spacing w:before="5pt"/>
              <w:rPr>
                <w:color w:val="000000"/>
                <w:sz w:val="20"/>
              </w:rPr>
            </w:pPr>
          </w:p>
        </w:tc>
        <w:tc>
          <w:tcPr>
            <w:tcW w:w="166.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6973C7" w14:textId="63D130FA" w:rsidR="006A0633" w:rsidRPr="004674C1" w:rsidRDefault="000F16E0">
            <w:pPr>
              <w:spacing w:before="5pt"/>
              <w:jc w:val="end"/>
              <w:rPr>
                <w:iCs/>
                <w:color w:val="000000"/>
                <w:sz w:val="20"/>
              </w:rPr>
            </w:pPr>
            <w:ins w:id="721" w:author="Florin Simonca" w:date="2026-05-20T16:07:00Z" w16du:dateUtc="2026-05-20T13:07:00Z">
              <w:r w:rsidRPr="000F16E0">
                <w:rPr>
                  <w:color w:val="000000"/>
                  <w:sz w:val="20"/>
                </w:rPr>
                <w:t>34.640</w:t>
              </w:r>
            </w:ins>
            <w:ins w:id="722" w:author="Florin Simonca" w:date="2026-05-19T12:23:00Z" w16du:dateUtc="2026-05-19T09:23:00Z">
              <w:r w:rsidR="00F369BC" w:rsidRPr="00F369BC">
                <w:rPr>
                  <w:color w:val="000000"/>
                  <w:sz w:val="20"/>
                </w:rPr>
                <w:t>.692</w:t>
              </w:r>
              <w:r w:rsidR="00F369BC">
                <w:rPr>
                  <w:color w:val="000000"/>
                  <w:sz w:val="20"/>
                </w:rPr>
                <w:t>,00</w:t>
              </w:r>
            </w:ins>
            <w:ins w:id="723" w:author="Michaela Mihailescu" w:date="2026-05-25T11:42:00Z" w16du:dateUtc="2026-05-25T08:42:00Z">
              <w:del w:id="724" w:author="Denisa Pop" w:date="2026-06-17T16:49:00Z" w16du:dateUtc="2026-06-17T13:49:00Z">
                <w:r w:rsidR="00593313" w:rsidDel="00C36F27">
                  <w:rPr>
                    <w:color w:val="000000"/>
                    <w:sz w:val="20"/>
                  </w:rPr>
                  <w:delText xml:space="preserve"> </w:delText>
                </w:r>
              </w:del>
            </w:ins>
            <w:del w:id="725" w:author="Denisa Pop" w:date="2026-06-17T16:49:00Z" w16du:dateUtc="2026-06-17T13:49:00Z">
              <w:r w:rsidR="006A0633" w:rsidRPr="00C36F27" w:rsidDel="00C36F27">
                <w:rPr>
                  <w:color w:val="000000"/>
                  <w:sz w:val="20"/>
                </w:rPr>
                <w:delText>35.695.692,00</w:delText>
              </w:r>
            </w:del>
          </w:p>
          <w:p w14:paraId="047D0FC7" w14:textId="3F80B9FD" w:rsidR="00A77B3E" w:rsidRPr="004674C1" w:rsidRDefault="00A77B3E">
            <w:pPr>
              <w:spacing w:before="5pt"/>
              <w:jc w:val="end"/>
              <w:rPr>
                <w:color w:val="000000"/>
                <w:sz w:val="20"/>
              </w:rPr>
            </w:pPr>
          </w:p>
        </w:tc>
      </w:tr>
    </w:tbl>
    <w:p w14:paraId="047D0FC9" w14:textId="77777777" w:rsidR="00A77B3E" w:rsidRPr="004674C1" w:rsidRDefault="00A77B3E">
      <w:pPr>
        <w:spacing w:before="5pt"/>
        <w:rPr>
          <w:color w:val="000000"/>
          <w:sz w:val="20"/>
        </w:rPr>
      </w:pPr>
    </w:p>
    <w:p w14:paraId="047D0FCA" w14:textId="77777777" w:rsidR="00A77B3E" w:rsidRPr="004674C1" w:rsidRDefault="004E68AF">
      <w:pPr>
        <w:pStyle w:val="Titlu5"/>
        <w:spacing w:before="5pt" w:after="0pt"/>
        <w:rPr>
          <w:b w:val="0"/>
          <w:i w:val="0"/>
          <w:color w:val="000000"/>
          <w:sz w:val="24"/>
        </w:rPr>
      </w:pPr>
      <w:bookmarkStart w:id="726" w:name="_Toc232609824"/>
      <w:r w:rsidRPr="004674C1">
        <w:rPr>
          <w:b w:val="0"/>
          <w:i w:val="0"/>
          <w:color w:val="000000"/>
          <w:sz w:val="24"/>
        </w:rPr>
        <w:t>Tabelul 5: Dimensiunea 2 – Formă de finanțare</w:t>
      </w:r>
      <w:bookmarkEnd w:id="726"/>
    </w:p>
    <w:p w14:paraId="047D0FCB"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69"/>
        <w:gridCol w:w="2402"/>
        <w:gridCol w:w="1877"/>
        <w:gridCol w:w="2797"/>
        <w:gridCol w:w="1711"/>
        <w:gridCol w:w="3816"/>
      </w:tblGrid>
      <w:tr w:rsidR="004B6B0A" w:rsidRPr="004674C1" w14:paraId="047D0FD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CC"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CD"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CE"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CF"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D0"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D1"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0FD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D3" w14:textId="77777777" w:rsidR="00A77B3E" w:rsidRPr="004674C1" w:rsidRDefault="004E68AF">
            <w:pPr>
              <w:spacing w:before="5pt"/>
              <w:rPr>
                <w:color w:val="000000"/>
                <w:sz w:val="20"/>
              </w:rPr>
            </w:pPr>
            <w:r w:rsidRPr="004674C1">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D4" w14:textId="77777777" w:rsidR="00A77B3E" w:rsidRPr="004674C1" w:rsidRDefault="004E68AF">
            <w:pPr>
              <w:spacing w:before="5pt"/>
              <w:rPr>
                <w:color w:val="000000"/>
                <w:sz w:val="20"/>
              </w:rPr>
            </w:pPr>
            <w:r w:rsidRPr="004674C1">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D5"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D6"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D7" w14:textId="77777777" w:rsidR="00A77B3E" w:rsidRPr="004674C1" w:rsidRDefault="004E68AF">
            <w:pPr>
              <w:spacing w:before="5pt"/>
              <w:rPr>
                <w:color w:val="000000"/>
                <w:sz w:val="20"/>
              </w:rPr>
            </w:pPr>
            <w:r w:rsidRPr="004674C1">
              <w:rPr>
                <w:color w:val="000000"/>
                <w:sz w:val="20"/>
              </w:rPr>
              <w:t>01. Grant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475940" w14:textId="41141DDD" w:rsidR="006A0633" w:rsidRPr="004674C1" w:rsidRDefault="007845EC" w:rsidP="006A0633">
            <w:pPr>
              <w:spacing w:before="5pt"/>
              <w:jc w:val="end"/>
              <w:rPr>
                <w:iCs/>
                <w:color w:val="000000"/>
                <w:sz w:val="20"/>
              </w:rPr>
            </w:pPr>
            <w:ins w:id="727" w:author="Florin Simonca" w:date="2026-05-22T16:15:00Z" w16du:dateUtc="2026-05-22T13:15:00Z">
              <w:r w:rsidRPr="007845EC">
                <w:rPr>
                  <w:color w:val="000000"/>
                  <w:sz w:val="20"/>
                </w:rPr>
                <w:t>34.640.692,00</w:t>
              </w:r>
            </w:ins>
            <w:ins w:id="728" w:author="Michaela Mihailescu" w:date="2026-05-25T12:03:00Z" w16du:dateUtc="2026-05-25T09:03:00Z">
              <w:del w:id="729" w:author="Denisa Pop" w:date="2026-06-17T16:49:00Z" w16du:dateUtc="2026-06-17T13:49:00Z">
                <w:r w:rsidR="004500CC" w:rsidDel="00C36F27">
                  <w:rPr>
                    <w:color w:val="000000"/>
                    <w:sz w:val="20"/>
                  </w:rPr>
                  <w:delText xml:space="preserve"> </w:delText>
                </w:r>
              </w:del>
            </w:ins>
            <w:del w:id="730" w:author="Denisa Pop" w:date="2026-06-17T16:49:00Z" w16du:dateUtc="2026-06-17T13:49:00Z">
              <w:r w:rsidR="006A0633" w:rsidRPr="00C36F27" w:rsidDel="00C36F27">
                <w:rPr>
                  <w:color w:val="000000"/>
                  <w:sz w:val="20"/>
                </w:rPr>
                <w:delText>35.695.692,00</w:delText>
              </w:r>
            </w:del>
          </w:p>
          <w:p w14:paraId="047D0FD8" w14:textId="7257E23A" w:rsidR="00A77B3E" w:rsidRPr="004674C1" w:rsidRDefault="00A77B3E">
            <w:pPr>
              <w:spacing w:before="5pt"/>
              <w:jc w:val="end"/>
              <w:rPr>
                <w:color w:val="000000"/>
                <w:sz w:val="20"/>
              </w:rPr>
            </w:pPr>
          </w:p>
        </w:tc>
      </w:tr>
      <w:tr w:rsidR="004B6B0A" w:rsidRPr="004674C1" w14:paraId="047D0FE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DA" w14:textId="77777777" w:rsidR="00A77B3E" w:rsidRPr="004674C1" w:rsidRDefault="004E68AF">
            <w:pPr>
              <w:spacing w:before="5pt"/>
              <w:rPr>
                <w:color w:val="000000"/>
                <w:sz w:val="20"/>
              </w:rPr>
            </w:pPr>
            <w:r w:rsidRPr="004674C1">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DB" w14:textId="77777777" w:rsidR="00A77B3E" w:rsidRPr="004674C1" w:rsidRDefault="004E68AF">
            <w:pPr>
              <w:spacing w:before="5pt"/>
              <w:rPr>
                <w:color w:val="000000"/>
                <w:sz w:val="20"/>
              </w:rPr>
            </w:pPr>
            <w:r w:rsidRPr="004674C1">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DC" w14:textId="77777777" w:rsidR="00A77B3E" w:rsidRPr="004674C1" w:rsidRDefault="004E68AF">
            <w:pPr>
              <w:spacing w:before="5pt"/>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DD"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DE"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8DDBCC" w14:textId="11601605" w:rsidR="006A0633" w:rsidRPr="004674C1" w:rsidRDefault="007845EC" w:rsidP="006A0633">
            <w:pPr>
              <w:spacing w:before="5pt"/>
              <w:jc w:val="end"/>
              <w:rPr>
                <w:iCs/>
                <w:color w:val="000000"/>
                <w:sz w:val="20"/>
              </w:rPr>
            </w:pPr>
            <w:ins w:id="731" w:author="Florin Simonca" w:date="2026-05-22T16:15:00Z" w16du:dateUtc="2026-05-22T13:15:00Z">
              <w:r w:rsidRPr="007845EC">
                <w:rPr>
                  <w:color w:val="000000"/>
                  <w:sz w:val="20"/>
                </w:rPr>
                <w:t>34.640</w:t>
              </w:r>
            </w:ins>
            <w:ins w:id="732" w:author="Florin Simonca" w:date="2026-05-19T12:23:00Z" w16du:dateUtc="2026-05-19T09:23:00Z">
              <w:r w:rsidR="00F369BC" w:rsidRPr="00F369BC">
                <w:rPr>
                  <w:color w:val="000000"/>
                  <w:sz w:val="20"/>
                </w:rPr>
                <w:t>.692</w:t>
              </w:r>
              <w:r w:rsidR="00F369BC">
                <w:rPr>
                  <w:color w:val="000000"/>
                  <w:sz w:val="20"/>
                </w:rPr>
                <w:t>,00</w:t>
              </w:r>
            </w:ins>
            <w:ins w:id="733" w:author="Michaela Mihailescu" w:date="2026-05-25T12:03:00Z" w16du:dateUtc="2026-05-25T09:03:00Z">
              <w:del w:id="734" w:author="Denisa Pop" w:date="2026-06-17T16:49:00Z" w16du:dateUtc="2026-06-17T13:49:00Z">
                <w:r w:rsidR="004500CC" w:rsidDel="00C36F27">
                  <w:rPr>
                    <w:color w:val="000000"/>
                    <w:sz w:val="20"/>
                  </w:rPr>
                  <w:delText xml:space="preserve"> </w:delText>
                </w:r>
              </w:del>
            </w:ins>
            <w:del w:id="735" w:author="Denisa Pop" w:date="2026-06-17T16:49:00Z" w16du:dateUtc="2026-06-17T13:49:00Z">
              <w:r w:rsidR="006A0633" w:rsidRPr="00C36F27" w:rsidDel="00C36F27">
                <w:rPr>
                  <w:rFonts w:asciiTheme="minorHAnsi" w:eastAsiaTheme="minorHAnsi" w:hAnsiTheme="minorHAnsi" w:cstheme="minorHAnsi"/>
                  <w:iCs/>
                  <w:color w:val="365F91" w:themeColor="accent1" w:themeShade="BF"/>
                  <w:sz w:val="20"/>
                  <w:szCs w:val="20"/>
                </w:rPr>
                <w:delText>35.695.692,00</w:delText>
              </w:r>
            </w:del>
          </w:p>
          <w:p w14:paraId="047D0FDF" w14:textId="71470C1B" w:rsidR="00A77B3E" w:rsidRPr="004674C1" w:rsidRDefault="00A77B3E">
            <w:pPr>
              <w:spacing w:before="5pt"/>
              <w:jc w:val="end"/>
              <w:rPr>
                <w:color w:val="000000"/>
                <w:sz w:val="20"/>
              </w:rPr>
            </w:pPr>
          </w:p>
        </w:tc>
      </w:tr>
    </w:tbl>
    <w:p w14:paraId="047D0FE1" w14:textId="77777777" w:rsidR="00A77B3E" w:rsidRPr="004674C1" w:rsidRDefault="00A77B3E">
      <w:pPr>
        <w:spacing w:before="5pt"/>
        <w:rPr>
          <w:color w:val="000000"/>
          <w:sz w:val="20"/>
        </w:rPr>
      </w:pPr>
    </w:p>
    <w:p w14:paraId="047D0FE2" w14:textId="77777777" w:rsidR="00A77B3E" w:rsidRPr="004674C1" w:rsidRDefault="004E68AF">
      <w:pPr>
        <w:pStyle w:val="Titlu5"/>
        <w:spacing w:before="5pt" w:after="0pt"/>
        <w:rPr>
          <w:b w:val="0"/>
          <w:i w:val="0"/>
          <w:color w:val="000000"/>
          <w:sz w:val="24"/>
        </w:rPr>
      </w:pPr>
      <w:bookmarkStart w:id="736" w:name="_Toc232609825"/>
      <w:r w:rsidRPr="004674C1">
        <w:rPr>
          <w:b w:val="0"/>
          <w:i w:val="0"/>
          <w:color w:val="000000"/>
          <w:sz w:val="24"/>
        </w:rPr>
        <w:t>Tabelul 6: Dimensiunea 3 – Mecanism teritorial de punere în practică și abordare teritorială</w:t>
      </w:r>
      <w:bookmarkEnd w:id="736"/>
    </w:p>
    <w:p w14:paraId="047D0FE3"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52"/>
        <w:gridCol w:w="2198"/>
        <w:gridCol w:w="1717"/>
        <w:gridCol w:w="2560"/>
        <w:gridCol w:w="2894"/>
        <w:gridCol w:w="3451"/>
      </w:tblGrid>
      <w:tr w:rsidR="004B6B0A" w:rsidRPr="004674C1" w14:paraId="047D0FE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E4"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E5"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E6"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E7"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E8"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E9"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0FF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EB" w14:textId="77777777" w:rsidR="00A77B3E" w:rsidRPr="004674C1" w:rsidRDefault="004E68AF">
            <w:pPr>
              <w:spacing w:before="5pt"/>
              <w:rPr>
                <w:color w:val="000000"/>
                <w:sz w:val="20"/>
              </w:rPr>
            </w:pPr>
            <w:r w:rsidRPr="004674C1">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EC" w14:textId="77777777" w:rsidR="00A77B3E" w:rsidRPr="004674C1" w:rsidRDefault="004E68AF">
            <w:pPr>
              <w:spacing w:before="5pt"/>
              <w:rPr>
                <w:color w:val="000000"/>
                <w:sz w:val="20"/>
              </w:rPr>
            </w:pPr>
            <w:r w:rsidRPr="004674C1">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ED"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EE"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EF" w14:textId="77777777" w:rsidR="00A77B3E" w:rsidRPr="004674C1" w:rsidRDefault="004E68AF">
            <w:pPr>
              <w:spacing w:before="5pt"/>
              <w:rPr>
                <w:color w:val="000000"/>
                <w:sz w:val="20"/>
              </w:rPr>
            </w:pPr>
            <w:r w:rsidRPr="004674C1">
              <w:rPr>
                <w:color w:val="000000"/>
                <w:sz w:val="20"/>
              </w:rPr>
              <w:t>18. Alte tipuri de instrumente teritoriale – Municipii, orașe și suburbii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DC6388" w14:textId="465474B8" w:rsidR="00416585" w:rsidRPr="004674C1" w:rsidRDefault="00416585">
            <w:pPr>
              <w:spacing w:before="5pt"/>
              <w:jc w:val="end"/>
              <w:rPr>
                <w:iCs/>
                <w:color w:val="000000"/>
                <w:sz w:val="20"/>
              </w:rPr>
            </w:pPr>
            <w:ins w:id="737" w:author="Florin Simonca" w:date="2026-05-19T12:25:00Z" w16du:dateUtc="2026-05-19T09:25:00Z">
              <w:r w:rsidRPr="00942B61">
                <w:rPr>
                  <w:color w:val="000000"/>
                  <w:sz w:val="20"/>
                </w:rPr>
                <w:t>31</w:t>
              </w:r>
              <w:r w:rsidR="008D751E" w:rsidRPr="00942B61">
                <w:rPr>
                  <w:color w:val="000000"/>
                  <w:sz w:val="20"/>
                </w:rPr>
                <w:t>.</w:t>
              </w:r>
            </w:ins>
            <w:ins w:id="738" w:author="Florin Simonca" w:date="2026-05-20T16:09:00Z" w16du:dateUtc="2026-05-20T13:09:00Z">
              <w:r w:rsidR="00A37B61" w:rsidRPr="00A37B61">
                <w:rPr>
                  <w:color w:val="000000"/>
                  <w:sz w:val="20"/>
                </w:rPr>
                <w:t>191.276</w:t>
              </w:r>
            </w:ins>
            <w:ins w:id="739" w:author="Florin Simonca" w:date="2026-05-22T16:17:00Z" w16du:dateUtc="2026-05-22T13:17:00Z">
              <w:r w:rsidR="0048410D">
                <w:rPr>
                  <w:color w:val="000000"/>
                  <w:sz w:val="20"/>
                </w:rPr>
                <w:t>,00</w:t>
              </w:r>
            </w:ins>
            <w:ins w:id="740" w:author="Michaela Mihailescu" w:date="2026-05-25T11:44:00Z" w16du:dateUtc="2026-05-25T08:44:00Z">
              <w:del w:id="741" w:author="Denisa Pop" w:date="2026-06-17T16:49:00Z" w16du:dateUtc="2026-06-17T13:49:00Z">
                <w:r w:rsidR="0074590D" w:rsidDel="00C36F27">
                  <w:rPr>
                    <w:color w:val="000000"/>
                    <w:sz w:val="20"/>
                  </w:rPr>
                  <w:delText xml:space="preserve"> </w:delText>
                </w:r>
              </w:del>
            </w:ins>
            <w:del w:id="742" w:author="Denisa Pop" w:date="2026-06-17T16:49:00Z" w16du:dateUtc="2026-06-17T13:49:00Z">
              <w:r w:rsidRPr="00C36F27" w:rsidDel="00C36F27">
                <w:rPr>
                  <w:color w:val="000000"/>
                  <w:sz w:val="20"/>
                </w:rPr>
                <w:delText>31.608.776,00</w:delText>
              </w:r>
            </w:del>
          </w:p>
          <w:p w14:paraId="047D0FF0" w14:textId="41D0F2B2" w:rsidR="00A77B3E" w:rsidRPr="004674C1" w:rsidRDefault="00A77B3E">
            <w:pPr>
              <w:spacing w:before="5pt"/>
              <w:jc w:val="end"/>
              <w:rPr>
                <w:color w:val="000000"/>
                <w:sz w:val="20"/>
              </w:rPr>
            </w:pPr>
          </w:p>
        </w:tc>
      </w:tr>
      <w:tr w:rsidR="004B6B0A" w:rsidRPr="004674C1" w14:paraId="047D0FF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F2" w14:textId="77777777" w:rsidR="00A77B3E" w:rsidRPr="004674C1" w:rsidRDefault="004E68AF">
            <w:pPr>
              <w:spacing w:before="5pt"/>
              <w:rPr>
                <w:color w:val="000000"/>
                <w:sz w:val="20"/>
              </w:rPr>
            </w:pPr>
            <w:r w:rsidRPr="004674C1">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F3" w14:textId="77777777" w:rsidR="00A77B3E" w:rsidRPr="004674C1" w:rsidRDefault="004E68AF">
            <w:pPr>
              <w:spacing w:before="5pt"/>
              <w:rPr>
                <w:color w:val="000000"/>
                <w:sz w:val="20"/>
              </w:rPr>
            </w:pPr>
            <w:r w:rsidRPr="004674C1">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F4"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F5"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F6" w14:textId="77777777" w:rsidR="00A77B3E" w:rsidRPr="004674C1" w:rsidRDefault="004E68AF">
            <w:pPr>
              <w:spacing w:before="5pt"/>
              <w:rPr>
                <w:color w:val="000000"/>
                <w:sz w:val="20"/>
              </w:rPr>
            </w:pPr>
            <w:r w:rsidRPr="004674C1">
              <w:rPr>
                <w:color w:val="000000"/>
                <w:sz w:val="20"/>
              </w:rPr>
              <w:t>19. Alte tipuri de instrumente teritoriale – Zone urbane funcționale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F7" w14:textId="2EBBD9C3" w:rsidR="00A77B3E" w:rsidRPr="004674C1" w:rsidRDefault="00D647ED">
            <w:pPr>
              <w:spacing w:before="5pt"/>
              <w:jc w:val="end"/>
              <w:rPr>
                <w:color w:val="000000"/>
                <w:sz w:val="20"/>
              </w:rPr>
            </w:pPr>
            <w:r w:rsidRPr="004674C1">
              <w:rPr>
                <w:color w:val="000000"/>
                <w:sz w:val="20"/>
              </w:rPr>
              <w:t>3.449.416</w:t>
            </w:r>
            <w:r w:rsidR="001333CF" w:rsidRPr="004674C1">
              <w:rPr>
                <w:color w:val="000000"/>
                <w:sz w:val="20"/>
              </w:rPr>
              <w:t>,00</w:t>
            </w:r>
          </w:p>
        </w:tc>
      </w:tr>
      <w:tr w:rsidR="004B6B0A" w:rsidRPr="004674C1" w14:paraId="047D0FF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F9" w14:textId="77777777" w:rsidR="00A77B3E" w:rsidRPr="004674C1" w:rsidRDefault="004E68AF">
            <w:pPr>
              <w:spacing w:before="5pt"/>
              <w:rPr>
                <w:color w:val="000000"/>
                <w:sz w:val="20"/>
              </w:rPr>
            </w:pPr>
            <w:r w:rsidRPr="004674C1">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FA" w14:textId="77777777" w:rsidR="00A77B3E" w:rsidRPr="004674C1" w:rsidRDefault="004E68AF">
            <w:pPr>
              <w:spacing w:before="5pt"/>
              <w:rPr>
                <w:color w:val="000000"/>
                <w:sz w:val="20"/>
              </w:rPr>
            </w:pPr>
            <w:r w:rsidRPr="004674C1">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FB" w14:textId="77777777" w:rsidR="00A77B3E" w:rsidRPr="004674C1" w:rsidRDefault="004E68AF">
            <w:pPr>
              <w:spacing w:before="5pt"/>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FC"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FD"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5ED234" w14:textId="6A54531C" w:rsidR="00C8180F" w:rsidRPr="004674C1" w:rsidRDefault="003E7AD1">
            <w:pPr>
              <w:spacing w:before="5pt"/>
              <w:jc w:val="end"/>
              <w:rPr>
                <w:color w:val="000000"/>
                <w:sz w:val="20"/>
              </w:rPr>
            </w:pPr>
            <w:ins w:id="743" w:author="Florin Simonca" w:date="2026-05-20T16:08:00Z" w16du:dateUtc="2026-05-20T13:08:00Z">
              <w:r w:rsidRPr="003E7AD1">
                <w:rPr>
                  <w:color w:val="000000"/>
                  <w:sz w:val="20"/>
                </w:rPr>
                <w:t>34.640</w:t>
              </w:r>
            </w:ins>
            <w:ins w:id="744" w:author="Florin Simonca" w:date="2026-05-19T12:26:00Z" w16du:dateUtc="2026-05-19T09:26:00Z">
              <w:r w:rsidR="0008690E" w:rsidRPr="00F369BC">
                <w:rPr>
                  <w:color w:val="000000"/>
                  <w:sz w:val="20"/>
                </w:rPr>
                <w:t>.692</w:t>
              </w:r>
              <w:r w:rsidR="0008690E">
                <w:rPr>
                  <w:color w:val="000000"/>
                  <w:sz w:val="20"/>
                </w:rPr>
                <w:t>,00</w:t>
              </w:r>
            </w:ins>
            <w:ins w:id="745" w:author="Michaela Mihailescu" w:date="2026-05-25T11:44:00Z" w16du:dateUtc="2026-05-25T08:44:00Z">
              <w:del w:id="746" w:author="Denisa Pop" w:date="2026-06-17T16:49:00Z" w16du:dateUtc="2026-06-17T13:49:00Z">
                <w:r w:rsidR="0074590D" w:rsidDel="00C36F27">
                  <w:rPr>
                    <w:color w:val="000000"/>
                    <w:sz w:val="20"/>
                  </w:rPr>
                  <w:delText xml:space="preserve"> </w:delText>
                </w:r>
              </w:del>
            </w:ins>
            <w:del w:id="747" w:author="Denisa Pop" w:date="2026-06-17T16:49:00Z" w16du:dateUtc="2026-06-17T13:49:00Z">
              <w:r w:rsidR="00C8180F" w:rsidRPr="00C36F27" w:rsidDel="00C36F27">
                <w:rPr>
                  <w:color w:val="000000"/>
                  <w:sz w:val="20"/>
                </w:rPr>
                <w:delText>35.695.692,00</w:delText>
              </w:r>
            </w:del>
          </w:p>
          <w:p w14:paraId="047D0FFE" w14:textId="5296A7DD" w:rsidR="00A77B3E" w:rsidRPr="004674C1" w:rsidRDefault="00A77B3E">
            <w:pPr>
              <w:spacing w:before="5pt"/>
              <w:jc w:val="end"/>
              <w:rPr>
                <w:color w:val="000000"/>
                <w:sz w:val="20"/>
              </w:rPr>
            </w:pPr>
          </w:p>
        </w:tc>
      </w:tr>
    </w:tbl>
    <w:p w14:paraId="047D1000" w14:textId="77777777" w:rsidR="00A77B3E" w:rsidRPr="004674C1" w:rsidRDefault="00A77B3E">
      <w:pPr>
        <w:spacing w:before="5pt"/>
        <w:rPr>
          <w:color w:val="000000"/>
          <w:sz w:val="20"/>
        </w:rPr>
      </w:pPr>
    </w:p>
    <w:p w14:paraId="047D1001" w14:textId="77777777" w:rsidR="00A77B3E" w:rsidRPr="004674C1" w:rsidRDefault="004E68AF">
      <w:pPr>
        <w:pStyle w:val="Titlu5"/>
        <w:spacing w:before="5pt" w:after="0pt"/>
        <w:rPr>
          <w:b w:val="0"/>
          <w:i w:val="0"/>
          <w:color w:val="000000"/>
          <w:sz w:val="24"/>
        </w:rPr>
      </w:pPr>
      <w:bookmarkStart w:id="748" w:name="_Toc232609826"/>
      <w:r w:rsidRPr="004674C1">
        <w:rPr>
          <w:b w:val="0"/>
          <w:i w:val="0"/>
          <w:color w:val="000000"/>
          <w:sz w:val="24"/>
        </w:rPr>
        <w:t>Tabelul 7: Dimensiunea 6 – Teme secundare în cadrul FSE+</w:t>
      </w:r>
      <w:bookmarkEnd w:id="748"/>
    </w:p>
    <w:p w14:paraId="047D1002"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75"/>
        <w:gridCol w:w="2782"/>
        <w:gridCol w:w="1829"/>
        <w:gridCol w:w="3088"/>
        <w:gridCol w:w="1561"/>
        <w:gridCol w:w="2937"/>
      </w:tblGrid>
      <w:tr w:rsidR="004B6B0A" w:rsidRPr="004674C1" w14:paraId="047D100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03"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04"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05"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06"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07"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08" w14:textId="77777777" w:rsidR="00A77B3E" w:rsidRPr="004674C1" w:rsidRDefault="004E68AF">
            <w:pPr>
              <w:spacing w:before="5pt"/>
              <w:jc w:val="center"/>
              <w:rPr>
                <w:color w:val="000000"/>
                <w:sz w:val="20"/>
              </w:rPr>
            </w:pPr>
            <w:r w:rsidRPr="004674C1">
              <w:rPr>
                <w:color w:val="000000"/>
                <w:sz w:val="20"/>
              </w:rPr>
              <w:t>Cuantum (EUR)</w:t>
            </w:r>
          </w:p>
        </w:tc>
      </w:tr>
    </w:tbl>
    <w:p w14:paraId="047D100A" w14:textId="77777777" w:rsidR="00A77B3E" w:rsidRPr="004674C1" w:rsidRDefault="00A77B3E">
      <w:pPr>
        <w:spacing w:before="5pt"/>
        <w:rPr>
          <w:color w:val="000000"/>
          <w:sz w:val="20"/>
        </w:rPr>
      </w:pPr>
    </w:p>
    <w:p w14:paraId="047D100B" w14:textId="77777777" w:rsidR="00A77B3E" w:rsidRPr="004674C1" w:rsidRDefault="004E68AF">
      <w:pPr>
        <w:pStyle w:val="Titlu5"/>
        <w:spacing w:before="5pt" w:after="0pt"/>
        <w:rPr>
          <w:b w:val="0"/>
          <w:i w:val="0"/>
          <w:color w:val="000000"/>
          <w:sz w:val="24"/>
        </w:rPr>
      </w:pPr>
      <w:bookmarkStart w:id="749" w:name="_Toc232609827"/>
      <w:r w:rsidRPr="004674C1">
        <w:rPr>
          <w:b w:val="0"/>
          <w:i w:val="0"/>
          <w:color w:val="000000"/>
          <w:sz w:val="24"/>
        </w:rPr>
        <w:t>Tabelul 8: Dimensiunea 7 – Dimensiunea egalității de gen în cadrul FSE+*, FEDR, Fondul de coeziune și FTJ</w:t>
      </w:r>
      <w:bookmarkEnd w:id="749"/>
    </w:p>
    <w:p w14:paraId="047D100C"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07"/>
        <w:gridCol w:w="2159"/>
        <w:gridCol w:w="1686"/>
        <w:gridCol w:w="2514"/>
        <w:gridCol w:w="3077"/>
        <w:gridCol w:w="3429"/>
      </w:tblGrid>
      <w:tr w:rsidR="004B6B0A" w:rsidRPr="004674C1" w14:paraId="047D101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0D"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0E"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0F"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10"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11"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12"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101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14" w14:textId="77777777" w:rsidR="00A77B3E" w:rsidRPr="004674C1" w:rsidRDefault="004E68AF">
            <w:pPr>
              <w:spacing w:before="5pt"/>
              <w:rPr>
                <w:color w:val="000000"/>
                <w:sz w:val="20"/>
              </w:rPr>
            </w:pPr>
            <w:r w:rsidRPr="004674C1">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15" w14:textId="77777777" w:rsidR="00A77B3E" w:rsidRPr="004674C1" w:rsidRDefault="004E68AF">
            <w:pPr>
              <w:spacing w:before="5pt"/>
              <w:rPr>
                <w:color w:val="000000"/>
                <w:sz w:val="20"/>
              </w:rPr>
            </w:pPr>
            <w:r w:rsidRPr="004674C1">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16"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17"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18" w14:textId="77777777" w:rsidR="00A77B3E" w:rsidRPr="004674C1" w:rsidRDefault="004E68AF">
            <w:pPr>
              <w:spacing w:before="5pt"/>
              <w:rPr>
                <w:color w:val="000000"/>
                <w:sz w:val="20"/>
              </w:rPr>
            </w:pPr>
            <w:r w:rsidRPr="004674C1">
              <w:rPr>
                <w:color w:val="000000"/>
                <w:sz w:val="20"/>
              </w:rPr>
              <w:t>03. Neutralitatea de gen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9FE7A2" w14:textId="2A5677DA" w:rsidR="00C8180F" w:rsidRPr="004674C1" w:rsidRDefault="003E7AD1" w:rsidP="00C8180F">
            <w:pPr>
              <w:spacing w:before="5pt"/>
              <w:jc w:val="end"/>
              <w:rPr>
                <w:iCs/>
                <w:color w:val="000000"/>
                <w:sz w:val="20"/>
              </w:rPr>
            </w:pPr>
            <w:ins w:id="750" w:author="Florin Simonca" w:date="2026-05-20T16:08:00Z" w16du:dateUtc="2026-05-20T13:08:00Z">
              <w:r w:rsidRPr="003E7AD1">
                <w:rPr>
                  <w:color w:val="000000"/>
                  <w:sz w:val="20"/>
                </w:rPr>
                <w:t>34.640</w:t>
              </w:r>
            </w:ins>
            <w:ins w:id="751" w:author="Florin Simonca" w:date="2026-05-19T12:26:00Z" w16du:dateUtc="2026-05-19T09:26:00Z">
              <w:r w:rsidR="0008690E" w:rsidRPr="00F369BC">
                <w:rPr>
                  <w:color w:val="000000"/>
                  <w:sz w:val="20"/>
                </w:rPr>
                <w:t>.692</w:t>
              </w:r>
              <w:r w:rsidR="0008690E">
                <w:rPr>
                  <w:color w:val="000000"/>
                  <w:sz w:val="20"/>
                </w:rPr>
                <w:t>,00</w:t>
              </w:r>
            </w:ins>
            <w:ins w:id="752" w:author="Michaela Mihailescu" w:date="2026-05-25T11:45:00Z" w16du:dateUtc="2026-05-25T08:45:00Z">
              <w:del w:id="753" w:author="Denisa Pop" w:date="2026-06-17T16:49:00Z" w16du:dateUtc="2026-06-17T13:49:00Z">
                <w:r w:rsidR="005B15E3" w:rsidDel="00676591">
                  <w:rPr>
                    <w:color w:val="000000"/>
                    <w:sz w:val="20"/>
                  </w:rPr>
                  <w:delText xml:space="preserve"> </w:delText>
                </w:r>
              </w:del>
            </w:ins>
            <w:del w:id="754" w:author="Denisa Pop" w:date="2026-06-17T16:49:00Z" w16du:dateUtc="2026-06-17T13:49:00Z">
              <w:r w:rsidR="00C8180F" w:rsidRPr="00676591" w:rsidDel="00676591">
                <w:rPr>
                  <w:rFonts w:asciiTheme="minorHAnsi" w:eastAsiaTheme="minorHAnsi" w:hAnsiTheme="minorHAnsi" w:cstheme="minorHAnsi"/>
                  <w:iCs/>
                  <w:color w:val="365F91" w:themeColor="accent1" w:themeShade="BF"/>
                  <w:sz w:val="20"/>
                  <w:szCs w:val="20"/>
                </w:rPr>
                <w:delText>35.695.692,00</w:delText>
              </w:r>
            </w:del>
          </w:p>
          <w:p w14:paraId="047D1019" w14:textId="7A5C3AF2" w:rsidR="00A77B3E" w:rsidRPr="004674C1" w:rsidRDefault="00A77B3E">
            <w:pPr>
              <w:spacing w:before="5pt"/>
              <w:jc w:val="end"/>
              <w:rPr>
                <w:color w:val="000000"/>
                <w:sz w:val="20"/>
              </w:rPr>
            </w:pPr>
          </w:p>
        </w:tc>
      </w:tr>
      <w:tr w:rsidR="004B6B0A" w:rsidRPr="004674C1" w14:paraId="047D102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1B" w14:textId="77777777" w:rsidR="00A77B3E" w:rsidRPr="004674C1" w:rsidRDefault="004E68AF">
            <w:pPr>
              <w:spacing w:before="5pt"/>
              <w:rPr>
                <w:color w:val="000000"/>
                <w:sz w:val="20"/>
              </w:rPr>
            </w:pPr>
            <w:r w:rsidRPr="004674C1">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1C" w14:textId="77777777" w:rsidR="00A77B3E" w:rsidRPr="004674C1" w:rsidRDefault="004E68AF">
            <w:pPr>
              <w:spacing w:before="5pt"/>
              <w:rPr>
                <w:color w:val="000000"/>
                <w:sz w:val="20"/>
              </w:rPr>
            </w:pPr>
            <w:r w:rsidRPr="004674C1">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1D" w14:textId="77777777" w:rsidR="00A77B3E" w:rsidRPr="004674C1" w:rsidRDefault="004E68AF">
            <w:pPr>
              <w:spacing w:before="5pt"/>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1E"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1F"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C53599" w14:textId="193FA457" w:rsidR="00C8180F" w:rsidRPr="004674C1" w:rsidRDefault="003E7AD1" w:rsidP="00C8180F">
            <w:pPr>
              <w:spacing w:before="5pt"/>
              <w:jc w:val="end"/>
              <w:rPr>
                <w:iCs/>
                <w:color w:val="000000"/>
                <w:sz w:val="20"/>
              </w:rPr>
            </w:pPr>
            <w:ins w:id="755" w:author="Florin Simonca" w:date="2026-05-20T16:08:00Z" w16du:dateUtc="2026-05-20T13:08:00Z">
              <w:r w:rsidRPr="003E7AD1">
                <w:rPr>
                  <w:color w:val="000000"/>
                  <w:sz w:val="20"/>
                </w:rPr>
                <w:t>34.640</w:t>
              </w:r>
            </w:ins>
            <w:ins w:id="756" w:author="Florin Simonca" w:date="2026-05-19T12:26:00Z" w16du:dateUtc="2026-05-19T09:26:00Z">
              <w:r w:rsidR="0008690E" w:rsidRPr="00F369BC">
                <w:rPr>
                  <w:color w:val="000000"/>
                  <w:sz w:val="20"/>
                </w:rPr>
                <w:t>.692</w:t>
              </w:r>
              <w:r w:rsidR="0008690E">
                <w:rPr>
                  <w:color w:val="000000"/>
                  <w:sz w:val="20"/>
                </w:rPr>
                <w:t>,00</w:t>
              </w:r>
            </w:ins>
            <w:ins w:id="757" w:author="Michaela Mihailescu" w:date="2026-05-25T11:45:00Z" w16du:dateUtc="2026-05-25T08:45:00Z">
              <w:del w:id="758" w:author="Denisa Pop" w:date="2026-06-17T16:49:00Z" w16du:dateUtc="2026-06-17T13:49:00Z">
                <w:r w:rsidR="005B15E3" w:rsidDel="00676591">
                  <w:rPr>
                    <w:color w:val="000000"/>
                    <w:sz w:val="20"/>
                  </w:rPr>
                  <w:delText xml:space="preserve"> </w:delText>
                </w:r>
              </w:del>
            </w:ins>
            <w:del w:id="759" w:author="Denisa Pop" w:date="2026-06-17T16:49:00Z" w16du:dateUtc="2026-06-17T13:49:00Z">
              <w:r w:rsidR="00C8180F" w:rsidRPr="00676591" w:rsidDel="00676591">
                <w:rPr>
                  <w:rFonts w:asciiTheme="minorHAnsi" w:eastAsiaTheme="minorHAnsi" w:hAnsiTheme="minorHAnsi" w:cstheme="minorHAnsi"/>
                  <w:iCs/>
                  <w:color w:val="365F91" w:themeColor="accent1" w:themeShade="BF"/>
                  <w:sz w:val="20"/>
                  <w:szCs w:val="20"/>
                </w:rPr>
                <w:delText>35.695.692,00</w:delText>
              </w:r>
            </w:del>
          </w:p>
          <w:p w14:paraId="047D1020" w14:textId="3AEE92C9" w:rsidR="00A77B3E" w:rsidRPr="004674C1" w:rsidRDefault="00A77B3E">
            <w:pPr>
              <w:spacing w:before="5pt"/>
              <w:jc w:val="end"/>
              <w:rPr>
                <w:color w:val="000000"/>
                <w:sz w:val="20"/>
              </w:rPr>
            </w:pPr>
          </w:p>
        </w:tc>
      </w:tr>
    </w:tbl>
    <w:p w14:paraId="047D1022" w14:textId="77777777" w:rsidR="00A77B3E" w:rsidRPr="004674C1" w:rsidRDefault="004E68AF">
      <w:pPr>
        <w:spacing w:before="5pt"/>
        <w:rPr>
          <w:color w:val="000000"/>
          <w:sz w:val="20"/>
        </w:rPr>
      </w:pPr>
      <w:r w:rsidRPr="004674C1">
        <w:rPr>
          <w:color w:val="000000"/>
          <w:sz w:val="20"/>
        </w:rPr>
        <w:t>* În principiu, 40 % pentru FSE+ contribuie la monitorizarea dimensiunii de gen. 100 % se aplică atunci când statul membru optează pentru utilizarea articolului 6 din FSE+.</w:t>
      </w:r>
    </w:p>
    <w:p w14:paraId="047D1023" w14:textId="77777777" w:rsidR="00A77B3E" w:rsidRPr="004674C1" w:rsidRDefault="004E68AF">
      <w:pPr>
        <w:pStyle w:val="Titlu3"/>
        <w:spacing w:before="5pt" w:after="0pt"/>
        <w:rPr>
          <w:rFonts w:ascii="Times New Roman" w:hAnsi="Times New Roman" w:cs="Times New Roman"/>
          <w:b w:val="0"/>
          <w:color w:val="000000"/>
          <w:sz w:val="24"/>
        </w:rPr>
      </w:pPr>
      <w:r w:rsidRPr="004674C1">
        <w:rPr>
          <w:rFonts w:ascii="Times New Roman" w:hAnsi="Times New Roman" w:cs="Times New Roman"/>
          <w:b w:val="0"/>
          <w:color w:val="000000"/>
          <w:sz w:val="24"/>
        </w:rPr>
        <w:br w:type="page"/>
      </w:r>
      <w:bookmarkStart w:id="760" w:name="_Toc232609828"/>
      <w:r w:rsidRPr="004674C1">
        <w:rPr>
          <w:rFonts w:ascii="Times New Roman" w:hAnsi="Times New Roman" w:cs="Times New Roman"/>
          <w:b w:val="0"/>
          <w:color w:val="000000"/>
          <w:sz w:val="24"/>
        </w:rPr>
        <w:lastRenderedPageBreak/>
        <w:t>2.1.1. Prioritate: P4. O regiune cu mobilitate urbană multimodală durabilă (Obiectivul specific privind mobilitatea urbană prevăzut la articolul 3 alineatul (1) litera (b) punctul (viii) din Regulamentul FEDR și Fondul de coeziune)</w:t>
      </w:r>
      <w:bookmarkEnd w:id="760"/>
    </w:p>
    <w:p w14:paraId="047D1024" w14:textId="77777777" w:rsidR="00A77B3E" w:rsidRPr="004674C1" w:rsidRDefault="00A77B3E">
      <w:pPr>
        <w:spacing w:before="5pt"/>
        <w:rPr>
          <w:color w:val="000000"/>
          <w:sz w:val="0"/>
        </w:rPr>
      </w:pPr>
    </w:p>
    <w:p w14:paraId="047D1025" w14:textId="77777777" w:rsidR="00A77B3E" w:rsidRPr="004674C1" w:rsidRDefault="004E68AF">
      <w:pPr>
        <w:pStyle w:val="Titlu4"/>
        <w:spacing w:before="5pt" w:after="0pt"/>
        <w:rPr>
          <w:b w:val="0"/>
          <w:color w:val="000000"/>
          <w:sz w:val="24"/>
        </w:rPr>
      </w:pPr>
      <w:bookmarkStart w:id="761" w:name="_Toc232609829"/>
      <w:r w:rsidRPr="004674C1">
        <w:rPr>
          <w:b w:val="0"/>
          <w:color w:val="000000"/>
          <w:sz w:val="24"/>
        </w:rPr>
        <w:t>2.1.1.1. Obiectiv specific: RSO2.8. Promovarea mobilității urbane multimodale sustenabile, ca parte a tranziției către o economie cu zero emisii de dioxid de carbon (FEDR)</w:t>
      </w:r>
      <w:bookmarkEnd w:id="761"/>
    </w:p>
    <w:p w14:paraId="047D1026" w14:textId="77777777" w:rsidR="00A77B3E" w:rsidRPr="004674C1" w:rsidRDefault="00A77B3E">
      <w:pPr>
        <w:spacing w:before="5pt"/>
        <w:rPr>
          <w:color w:val="000000"/>
          <w:sz w:val="0"/>
        </w:rPr>
      </w:pPr>
    </w:p>
    <w:p w14:paraId="047D1027" w14:textId="77777777" w:rsidR="00A77B3E" w:rsidRPr="004674C1" w:rsidRDefault="004E68AF">
      <w:pPr>
        <w:pStyle w:val="Titlu4"/>
        <w:spacing w:before="5pt" w:after="0pt"/>
        <w:rPr>
          <w:b w:val="0"/>
          <w:color w:val="000000"/>
          <w:sz w:val="24"/>
        </w:rPr>
      </w:pPr>
      <w:bookmarkStart w:id="762" w:name="_Toc232609830"/>
      <w:r w:rsidRPr="004674C1">
        <w:rPr>
          <w:b w:val="0"/>
          <w:color w:val="000000"/>
          <w:sz w:val="24"/>
        </w:rPr>
        <w:t>2.1.1.1.1. Intervenții din fond</w:t>
      </w:r>
      <w:bookmarkEnd w:id="762"/>
    </w:p>
    <w:p w14:paraId="047D1028" w14:textId="77777777" w:rsidR="00A77B3E" w:rsidRPr="004674C1" w:rsidRDefault="00A77B3E">
      <w:pPr>
        <w:spacing w:before="5pt"/>
        <w:rPr>
          <w:color w:val="000000"/>
          <w:sz w:val="0"/>
        </w:rPr>
      </w:pPr>
    </w:p>
    <w:p w14:paraId="047D1029" w14:textId="77777777" w:rsidR="00A77B3E" w:rsidRPr="004674C1" w:rsidRDefault="004E68AF">
      <w:pPr>
        <w:spacing w:before="5pt"/>
        <w:rPr>
          <w:color w:val="000000"/>
          <w:sz w:val="0"/>
        </w:rPr>
      </w:pPr>
      <w:r w:rsidRPr="004674C1">
        <w:rPr>
          <w:color w:val="000000"/>
        </w:rPr>
        <w:t>Referință: articolul 22 alineatul (3) litera (d) punctele (i), (iii), (iv), (v), (vi) și (vii) din RDC</w:t>
      </w:r>
    </w:p>
    <w:p w14:paraId="047D102A" w14:textId="77777777" w:rsidR="00A77B3E" w:rsidRPr="004674C1" w:rsidRDefault="004E68AF">
      <w:pPr>
        <w:pStyle w:val="Titlu5"/>
        <w:spacing w:before="5pt" w:after="0pt"/>
        <w:rPr>
          <w:b w:val="0"/>
          <w:i w:val="0"/>
          <w:color w:val="000000"/>
          <w:sz w:val="24"/>
        </w:rPr>
      </w:pPr>
      <w:bookmarkStart w:id="763" w:name="_Toc232609831"/>
      <w:r w:rsidRPr="004674C1">
        <w:rPr>
          <w:b w:val="0"/>
          <w:i w:val="0"/>
          <w:color w:val="000000"/>
          <w:sz w:val="24"/>
        </w:rPr>
        <w:t>Tipurile de acțiuni aferente – articolul 22 alineatul (3) litera (d) punctul (i) din RDC și articolul 6 din Regulamentul FSE+:</w:t>
      </w:r>
      <w:bookmarkEnd w:id="763"/>
    </w:p>
    <w:p w14:paraId="047D102B"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05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2C" w14:textId="77777777" w:rsidR="00A77B3E" w:rsidRPr="004674C1" w:rsidRDefault="00A77B3E">
            <w:pPr>
              <w:spacing w:before="5pt"/>
              <w:rPr>
                <w:color w:val="000000"/>
                <w:sz w:val="0"/>
              </w:rPr>
            </w:pPr>
          </w:p>
          <w:p w14:paraId="047D102D" w14:textId="77777777" w:rsidR="00A77B3E" w:rsidRPr="004674C1" w:rsidRDefault="004E68AF">
            <w:pPr>
              <w:spacing w:before="5pt"/>
              <w:rPr>
                <w:color w:val="000000"/>
              </w:rPr>
            </w:pPr>
            <w:r w:rsidRPr="004674C1">
              <w:rPr>
                <w:color w:val="000000"/>
              </w:rPr>
              <w:t>În regiune persistă numeroase provocări în ceea ce privește calitatea mediului urban și mobilitatea urbană. Calitatea transportului public rămâne problematică, în ciuda faptului că în regiune există un sistem de transport public urban bine dezvoltat, din perspectiva liniilor de transport public și al pasagerilor transportați. Atractivitatea transportului public local este afectată de vechimea mijloacelor de transport, dar și de frecvența redusă de circulație a acestora sau de timpul lung alocat parcurgerii unui traseu (mai ales în comparație cu autovehiculul individual). Doar Cluj-Napoca beneficiază de o varietate mai mare de servicii de mobilitate (taxi, ride-sharing, car sharing, bike sharing, transport public local etc.) însă acestea nu sunt integrate din punct de vedere fizic (noduri intermodale), tarifar sau digital.</w:t>
            </w:r>
          </w:p>
          <w:p w14:paraId="047D102E" w14:textId="77777777" w:rsidR="00A77B3E" w:rsidRPr="004674C1" w:rsidRDefault="004E68AF">
            <w:pPr>
              <w:spacing w:before="5pt"/>
              <w:rPr>
                <w:color w:val="000000"/>
              </w:rPr>
            </w:pPr>
            <w:r w:rsidRPr="004674C1">
              <w:rPr>
                <w:color w:val="000000"/>
              </w:rPr>
              <w:t>Expansiunea urbană necontrolată este una din principalele provocări în orașele mari, infrastructura de transport nefiind adaptată pentru a susține numărul ridicat de deplasări din zonele peri-urbane către centru. Trama stradală în dezvoltările rezidențiale din periurban este neierarhizată și nemodernizată iar legăturile cu polii de creștere sau orașele mari sunt puține și deja suprasolicitate.</w:t>
            </w:r>
          </w:p>
          <w:p w14:paraId="047D102F" w14:textId="77777777" w:rsidR="00A77B3E" w:rsidRPr="004674C1" w:rsidRDefault="004E68AF">
            <w:pPr>
              <w:spacing w:before="5pt"/>
              <w:rPr>
                <w:color w:val="000000"/>
              </w:rPr>
            </w:pPr>
            <w:r w:rsidRPr="004674C1">
              <w:rPr>
                <w:color w:val="000000"/>
              </w:rPr>
              <w:t>Lipsa facilităților care să permită o deplasare sigură a bicicliștilor în mediul urban este principalul motiv pentru care ponderea acestui mod de deplasare este încă redus. În orașele mai mici și în zonele inter-urbane, principala constrângere în calea dezvoltării de piste pentru biciclete este legată de străzile cu un profil prea îngust și de dificultatea de a interveni pe drumurile naționale. În acest sens, pentru a crește ponderea modalităților active de transport este nevoie de extinderea infrastructurii pentru biciclete (inclusiv dotări aferente: parcări de biciclete, sisteme închiriat biciclete, stații „self care”, etc.). În ceea ce privește deplasările pietonale, trebuie susținut în continuarea procesul de pietonizare, mai ales a zonelor centrale dar se resimte nevoia de a interveni și în zonele rezidențiale.</w:t>
            </w:r>
          </w:p>
          <w:p w14:paraId="047D1030" w14:textId="77777777" w:rsidR="00A77B3E" w:rsidRPr="004674C1" w:rsidRDefault="004E68AF">
            <w:pPr>
              <w:spacing w:before="5pt"/>
              <w:rPr>
                <w:color w:val="000000"/>
              </w:rPr>
            </w:pPr>
            <w:r w:rsidRPr="004674C1">
              <w:rPr>
                <w:color w:val="000000"/>
              </w:rPr>
              <w:t>Numărul orașelor care beneficiază de sisteme de management al traficului este încă foarte redus, ceea ce evidențiază dificultatea de a înțelege și gestiona deplasarea în mediul urban. Niciun oraș din regiune nu deține un sistem de management dedicat transportului public, doar Oradea și Cluj-Napoca monitorizează în prezent o parte din flotă.</w:t>
            </w:r>
          </w:p>
          <w:p w14:paraId="047D1031" w14:textId="77777777" w:rsidR="00A77B3E" w:rsidRPr="004674C1" w:rsidRDefault="004E68AF">
            <w:pPr>
              <w:spacing w:before="5pt"/>
              <w:rPr>
                <w:color w:val="000000"/>
              </w:rPr>
            </w:pPr>
            <w:r w:rsidRPr="004674C1">
              <w:rPr>
                <w:color w:val="000000"/>
              </w:rPr>
              <w:t>Infrastructura de transport (trotuare, intersecții, stații și mijloace de transport public) nu este accesibilizată. Foarte puține proiecte implementate în ultimii ani respectă măcar parțial Normativul pentru accesibilizarea spațiului urban NP-051. Astfel, trebuie susținute măsuri de accesibilizare a spațiului urban, calmare a traficului (limitatoare de viteză, intersecții denivelate, bolarzi, etc.) alături de sancțiuni frecvente, mai ales pentru parcarea ilegală. Calitatea infrastructurii rutiere rămâne o provocare, mai ales în orașele mici, care nu au capacitatea financiară de a realiza investiții.</w:t>
            </w:r>
          </w:p>
          <w:p w14:paraId="047D1032" w14:textId="77777777" w:rsidR="00A77B3E" w:rsidRPr="004674C1" w:rsidRDefault="004E68AF">
            <w:pPr>
              <w:spacing w:before="5pt"/>
              <w:rPr>
                <w:color w:val="000000"/>
              </w:rPr>
            </w:pPr>
            <w:r w:rsidRPr="004674C1">
              <w:rPr>
                <w:color w:val="000000"/>
              </w:rPr>
              <w:t xml:space="preserve">În conformitate cu prevederile „Strategiei Regionale de Mobilitate Urbană Durabilă și Orașe Inteligente a Regiunii de Dezvoltare Nord-Vest 2021-2027”, operațiunile sprijinite în cadrul acestui obiectiv specific urmăresc îmbunătățirea mobilității urbane și protecția mediului, prin acțiuni integrate, adaptate </w:t>
            </w:r>
            <w:r w:rsidRPr="004674C1">
              <w:rPr>
                <w:color w:val="000000"/>
              </w:rPr>
              <w:lastRenderedPageBreak/>
              <w:t>nevoilor diferite din zonele urbane. Astfel, se are în vedere, pe de o parte, dezvoltarea unui transport public mai eficient și mai rapid, mai ales prin intervenții care propun soluții de tipul „zero emisii”. Pe de altă parte, se urmărește încurajarea traficului nemotorizat (pietonal și ciclist) și reducerea transportului auto individual.</w:t>
            </w:r>
          </w:p>
          <w:p w14:paraId="047D1033" w14:textId="77777777" w:rsidR="00A77B3E" w:rsidRPr="004674C1" w:rsidRDefault="004E68AF">
            <w:pPr>
              <w:spacing w:before="5pt"/>
              <w:rPr>
                <w:color w:val="000000"/>
              </w:rPr>
            </w:pPr>
            <w:r w:rsidRPr="004674C1">
              <w:rPr>
                <w:color w:val="000000"/>
              </w:rPr>
              <w:t>Vor fi prioritizate operațiunile care vor contribui la atenuarea externalităților negative ale transportului rutier motorizat (cum ar fi poluarea aerului, emisiile de GES, reducerea zgomotului), care au impact social, economic și de mediu.</w:t>
            </w:r>
          </w:p>
          <w:p w14:paraId="047D1034" w14:textId="77777777" w:rsidR="00A77B3E" w:rsidRPr="004674C1" w:rsidRDefault="004E68AF">
            <w:pPr>
              <w:spacing w:before="5pt"/>
              <w:rPr>
                <w:color w:val="000000"/>
              </w:rPr>
            </w:pPr>
            <w:r w:rsidRPr="004674C1">
              <w:rPr>
                <w:color w:val="000000"/>
              </w:rPr>
              <w:t>Acțiunea propusă continuă eforturile investiționale efectuate în perioadele anterioare de programare.</w:t>
            </w:r>
          </w:p>
          <w:p w14:paraId="047D1035" w14:textId="77777777" w:rsidR="00A77B3E" w:rsidRPr="004674C1" w:rsidRDefault="004E68AF">
            <w:pPr>
              <w:spacing w:before="5pt"/>
              <w:rPr>
                <w:color w:val="000000"/>
              </w:rPr>
            </w:pPr>
            <w:r w:rsidRPr="004674C1">
              <w:rPr>
                <w:b/>
                <w:color w:val="000000"/>
              </w:rPr>
              <w:t>a)</w:t>
            </w:r>
            <w:r w:rsidRPr="004674C1">
              <w:rPr>
                <w:color w:val="000000"/>
              </w:rPr>
              <w:t xml:space="preserve"> </w:t>
            </w:r>
            <w:r w:rsidRPr="004674C1">
              <w:rPr>
                <w:b/>
                <w:color w:val="000000"/>
              </w:rPr>
              <w:t>Utilizarea crescută a transportului public și a altor forme de mobilitate urbană ecologice</w:t>
            </w:r>
            <w:r w:rsidRPr="004674C1">
              <w:rPr>
                <w:color w:val="000000"/>
              </w:rPr>
              <w:t>, în urma intervențiilor care includ:</w:t>
            </w:r>
          </w:p>
          <w:p w14:paraId="047D1036" w14:textId="77777777" w:rsidR="00A77B3E" w:rsidRPr="004674C1" w:rsidRDefault="004E68AF">
            <w:pPr>
              <w:spacing w:before="5pt"/>
              <w:rPr>
                <w:color w:val="000000"/>
              </w:rPr>
            </w:pPr>
            <w:r w:rsidRPr="004674C1">
              <w:rPr>
                <w:color w:val="000000"/>
              </w:rPr>
              <w:t>● Dezvoltarea infrastructurii pentru deplasări nemotorizate: dezvoltarea, extinderea infrastructurii pentru mersul cu bicicleta; amenajarea de zone pietonale, zone semi-pietonale; introducerea de sisteme de bike-sharing; sisteme de monitorizare etc.;</w:t>
            </w:r>
          </w:p>
          <w:p w14:paraId="047D1037" w14:textId="77777777" w:rsidR="00A77B3E" w:rsidRPr="004674C1" w:rsidRDefault="004E68AF">
            <w:pPr>
              <w:spacing w:before="5pt"/>
              <w:rPr>
                <w:color w:val="000000"/>
              </w:rPr>
            </w:pPr>
            <w:r w:rsidRPr="004674C1">
              <w:rPr>
                <w:color w:val="000000"/>
              </w:rPr>
              <w:t>● Dezvoltarea și optimizarea sistemelor de transport public, inclusiv prin achiziționarea de mijloace de transport cu zero emisii și dezvoltarea infrastructurii necesare acestora (inclusiv depouri, stații de autobuz, stații intermodale pentru transportul public), soluții de tip park &amp; ride situate în afara centrelor orașelor și care sunt integrate cu sistemul de transport public;</w:t>
            </w:r>
          </w:p>
          <w:p w14:paraId="047D1038" w14:textId="77777777" w:rsidR="00A77B3E" w:rsidRPr="004674C1" w:rsidRDefault="004E68AF">
            <w:pPr>
              <w:spacing w:before="5pt"/>
              <w:rPr>
                <w:color w:val="000000"/>
              </w:rPr>
            </w:pPr>
            <w:r w:rsidRPr="004674C1">
              <w:rPr>
                <w:color w:val="000000"/>
              </w:rPr>
              <w:t>● Dezvoltarea coridoarelor de mobilitate urbană durabilă, prin intervenții precum (fără a se limita la):</w:t>
            </w:r>
          </w:p>
          <w:p w14:paraId="047D1039" w14:textId="77777777" w:rsidR="00A77B3E" w:rsidRPr="004674C1" w:rsidRDefault="004E68AF">
            <w:pPr>
              <w:numPr>
                <w:ilvl w:val="0"/>
                <w:numId w:val="19"/>
              </w:numPr>
              <w:spacing w:before="5pt"/>
              <w:rPr>
                <w:color w:val="000000"/>
              </w:rPr>
            </w:pPr>
            <w:r w:rsidRPr="004674C1">
              <w:rPr>
                <w:color w:val="000000"/>
              </w:rPr>
              <w:t>dezvoltarea unor trasee dedicate cu prioritate transportului public de călători, inclusiv a benzilor prioritare pentru transportul în comun sau a liniilor de tramvai (acolo unde este cazul),</w:t>
            </w:r>
          </w:p>
          <w:p w14:paraId="047D103A" w14:textId="77777777" w:rsidR="00A77B3E" w:rsidRPr="004674C1" w:rsidRDefault="004E68AF">
            <w:pPr>
              <w:numPr>
                <w:ilvl w:val="0"/>
                <w:numId w:val="19"/>
              </w:numPr>
              <w:spacing w:before="5pt"/>
              <w:rPr>
                <w:color w:val="000000"/>
              </w:rPr>
            </w:pPr>
            <w:r w:rsidRPr="004674C1">
              <w:rPr>
                <w:color w:val="000000"/>
              </w:rPr>
              <w:t>reconfigurarea fluxurilor de circulație prin stabilirea de sensuri unice,</w:t>
            </w:r>
          </w:p>
          <w:p w14:paraId="047D103B" w14:textId="77777777" w:rsidR="00A77B3E" w:rsidRPr="004674C1" w:rsidRDefault="004E68AF">
            <w:pPr>
              <w:numPr>
                <w:ilvl w:val="0"/>
                <w:numId w:val="19"/>
              </w:numPr>
              <w:spacing w:before="5pt"/>
              <w:rPr>
                <w:color w:val="000000"/>
              </w:rPr>
            </w:pPr>
            <w:r w:rsidRPr="004674C1">
              <w:rPr>
                <w:color w:val="000000"/>
              </w:rPr>
              <w:t>reconfigurarea spațiilor prin includerea infrastructurii pentru deplasări nemotorizate – piste de bicicliști, zone pietonale care să facă legătura între stațiile de transport în comun sau să asigure accesul pietonilor la coridorul de mobilitate,</w:t>
            </w:r>
          </w:p>
          <w:p w14:paraId="047D103C" w14:textId="77777777" w:rsidR="00A77B3E" w:rsidRPr="004674C1" w:rsidRDefault="004E68AF">
            <w:pPr>
              <w:numPr>
                <w:ilvl w:val="0"/>
                <w:numId w:val="19"/>
              </w:numPr>
              <w:spacing w:before="5pt"/>
              <w:rPr>
                <w:color w:val="000000"/>
              </w:rPr>
            </w:pPr>
            <w:r w:rsidRPr="004674C1">
              <w:rPr>
                <w:color w:val="000000"/>
              </w:rPr>
              <w:t>accesibilizarea infrastructurii de transport pentru toate categoriile de persoane.</w:t>
            </w:r>
          </w:p>
          <w:p w14:paraId="047D103D" w14:textId="77777777" w:rsidR="00A77B3E" w:rsidRPr="004674C1" w:rsidRDefault="004E68AF">
            <w:pPr>
              <w:spacing w:before="5pt"/>
              <w:rPr>
                <w:color w:val="000000"/>
              </w:rPr>
            </w:pPr>
            <w:r w:rsidRPr="004674C1">
              <w:rPr>
                <w:color w:val="000000"/>
              </w:rPr>
              <w:t>Toate acestea în conformitate cu soluțiile identificate și validate în cadrul Planurilor de Mobilitate Urbană Durabilă (PMUD) aprobate la nivelul fiecărei autorități publice locale / zone metropolitane / zone urbane funcționale.</w:t>
            </w:r>
          </w:p>
          <w:p w14:paraId="047D103E" w14:textId="77777777" w:rsidR="00A77B3E" w:rsidRPr="004674C1" w:rsidRDefault="004E68AF">
            <w:pPr>
              <w:spacing w:before="5pt"/>
              <w:rPr>
                <w:color w:val="000000"/>
              </w:rPr>
            </w:pPr>
            <w:r w:rsidRPr="004674C1">
              <w:rPr>
                <w:color w:val="000000"/>
              </w:rPr>
              <w:t>Coridorul de mobilitate urbană durabilă reprezintă un element sau un ansamblu de elemente (nou construite sau în curs de reconfigurare) din rețeaua stradală, care vizează circulația cu impact major în cadrul localităților. Acesta poate fi alcătuit din următoarele componente:</w:t>
            </w:r>
          </w:p>
          <w:p w14:paraId="047D103F" w14:textId="77777777" w:rsidR="00A77B3E" w:rsidRPr="004674C1" w:rsidRDefault="004E68AF">
            <w:pPr>
              <w:numPr>
                <w:ilvl w:val="0"/>
                <w:numId w:val="20"/>
              </w:numPr>
              <w:spacing w:before="5pt"/>
              <w:rPr>
                <w:color w:val="000000"/>
              </w:rPr>
            </w:pPr>
            <w:r w:rsidRPr="004674C1">
              <w:rPr>
                <w:color w:val="000000"/>
              </w:rPr>
              <w:t>transport public cu bandă prioritară,</w:t>
            </w:r>
          </w:p>
          <w:p w14:paraId="047D1040" w14:textId="77777777" w:rsidR="00A77B3E" w:rsidRPr="004674C1" w:rsidRDefault="004E68AF">
            <w:pPr>
              <w:numPr>
                <w:ilvl w:val="0"/>
                <w:numId w:val="20"/>
              </w:numPr>
              <w:spacing w:before="5pt"/>
              <w:rPr>
                <w:color w:val="000000"/>
              </w:rPr>
            </w:pPr>
            <w:r w:rsidRPr="004674C1">
              <w:rPr>
                <w:color w:val="000000"/>
              </w:rPr>
              <w:t>piste pentru biciclete sau trasee pietonale (inclusiv vegetație de aliniament și mobilier urban / terase, iluminat public)</w:t>
            </w:r>
          </w:p>
          <w:p w14:paraId="047D1041" w14:textId="77777777" w:rsidR="00A77B3E" w:rsidRPr="004674C1" w:rsidRDefault="004E68AF">
            <w:pPr>
              <w:numPr>
                <w:ilvl w:val="0"/>
                <w:numId w:val="20"/>
              </w:numPr>
              <w:spacing w:before="5pt"/>
              <w:rPr>
                <w:color w:val="000000"/>
              </w:rPr>
            </w:pPr>
            <w:r w:rsidRPr="004674C1">
              <w:rPr>
                <w:color w:val="000000"/>
              </w:rPr>
              <w:t>infrastructură rutieră utilizată prioritar de transportul public urban nepoluant de călători,</w:t>
            </w:r>
          </w:p>
          <w:p w14:paraId="047D1042" w14:textId="77777777" w:rsidR="00A77B3E" w:rsidRPr="004674C1" w:rsidRDefault="004E68AF">
            <w:pPr>
              <w:numPr>
                <w:ilvl w:val="0"/>
                <w:numId w:val="20"/>
              </w:numPr>
              <w:spacing w:before="5pt"/>
              <w:rPr>
                <w:color w:val="000000"/>
              </w:rPr>
            </w:pPr>
            <w:r w:rsidRPr="004674C1">
              <w:rPr>
                <w:color w:val="000000"/>
              </w:rPr>
              <w:t>infrastructură rutieră (benzi separate) utilizată exclusiv pentru mijloacele de transport public de călători;</w:t>
            </w:r>
          </w:p>
          <w:p w14:paraId="047D1043" w14:textId="77777777" w:rsidR="00A77B3E" w:rsidRPr="004674C1" w:rsidRDefault="004E68AF">
            <w:pPr>
              <w:numPr>
                <w:ilvl w:val="0"/>
                <w:numId w:val="20"/>
              </w:numPr>
              <w:spacing w:before="5pt"/>
              <w:rPr>
                <w:color w:val="000000"/>
              </w:rPr>
            </w:pPr>
            <w:r w:rsidRPr="004674C1">
              <w:rPr>
                <w:color w:val="000000"/>
              </w:rPr>
              <w:t>infrastructură rutieră pe străzile urbane deservite de transportul public de călători, pentru prioritizarea transportului public de călători, cu bicicleta și pietonal</w:t>
            </w:r>
          </w:p>
          <w:p w14:paraId="047D1044" w14:textId="77777777" w:rsidR="00A77B3E" w:rsidRPr="004674C1" w:rsidRDefault="004E68AF">
            <w:pPr>
              <w:numPr>
                <w:ilvl w:val="0"/>
                <w:numId w:val="20"/>
              </w:numPr>
              <w:spacing w:before="5pt"/>
              <w:rPr>
                <w:color w:val="000000"/>
              </w:rPr>
            </w:pPr>
            <w:r w:rsidRPr="004674C1">
              <w:rPr>
                <w:color w:val="000000"/>
              </w:rPr>
              <w:lastRenderedPageBreak/>
              <w:t>activități complementare necesare asigurării funcționalității intervențiilor realizate - max. 15% din valoarea eligibilă a proiectului. Nu se vor finanța parcări.</w:t>
            </w:r>
          </w:p>
          <w:p w14:paraId="047D1045" w14:textId="77777777" w:rsidR="00A77B3E" w:rsidRPr="004674C1" w:rsidRDefault="004E68AF">
            <w:pPr>
              <w:spacing w:before="5pt"/>
              <w:rPr>
                <w:color w:val="000000"/>
              </w:rPr>
            </w:pPr>
            <w:r w:rsidRPr="004674C1">
              <w:rPr>
                <w:color w:val="000000"/>
              </w:rPr>
              <w:t>● Dezvoltarea de infrastructuri pentru combustibili alternativi;</w:t>
            </w:r>
          </w:p>
          <w:p w14:paraId="047D1046" w14:textId="77777777" w:rsidR="00A77B3E" w:rsidRPr="004674C1" w:rsidRDefault="004E68AF">
            <w:pPr>
              <w:spacing w:before="5pt"/>
              <w:rPr>
                <w:color w:val="000000"/>
              </w:rPr>
            </w:pPr>
            <w:r w:rsidRPr="004674C1">
              <w:rPr>
                <w:color w:val="000000"/>
              </w:rPr>
              <w:t>● Dezvoltarea sistemelor de management a mobilității urbane, cum ar fi sisteme de management al traficului, aplicații „mobility as a service”, etc.</w:t>
            </w:r>
          </w:p>
          <w:p w14:paraId="047D1047" w14:textId="77777777" w:rsidR="00A77B3E" w:rsidRPr="004674C1" w:rsidRDefault="004E68AF">
            <w:pPr>
              <w:spacing w:before="5pt"/>
              <w:rPr>
                <w:color w:val="000000"/>
              </w:rPr>
            </w:pPr>
            <w:r w:rsidRPr="004674C1">
              <w:rPr>
                <w:color w:val="000000"/>
              </w:rPr>
              <w:t>Acțiunea contribuie la DUD și va beneficia de sume pre-alocate pentru MRJ (prin apeluri necompetitive). Aceste UAT au obligația să încheie contracte de achiziție publică în condițiile legii pentru cel puțin 70% din valoarea totală a sprijinului public nerambursabil pre-alocat în termen de 30 de luni de la data încheierii contractelor de finanțare conform procedurilor legale.</w:t>
            </w:r>
          </w:p>
          <w:p w14:paraId="047D1048" w14:textId="77777777" w:rsidR="00A77B3E" w:rsidRPr="004674C1" w:rsidRDefault="004E68AF">
            <w:pPr>
              <w:spacing w:before="5pt"/>
              <w:rPr>
                <w:color w:val="000000"/>
              </w:rPr>
            </w:pPr>
            <w:r w:rsidRPr="004674C1">
              <w:rPr>
                <w:color w:val="000000"/>
              </w:rPr>
              <w:t>Prealocarea pentru MRJ se calculează după următorul algoritm:</w:t>
            </w:r>
          </w:p>
          <w:p w14:paraId="047D1049" w14:textId="77777777" w:rsidR="00A77B3E" w:rsidRPr="004674C1" w:rsidRDefault="004E68AF">
            <w:pPr>
              <w:spacing w:before="5pt"/>
              <w:rPr>
                <w:color w:val="000000"/>
              </w:rPr>
            </w:pPr>
            <w:r w:rsidRPr="004674C1">
              <w:rPr>
                <w:color w:val="000000"/>
              </w:rPr>
              <w:t>·  35% din fondurile totale se repartizează în mod egal pentru toate MRJ;</w:t>
            </w:r>
          </w:p>
          <w:p w14:paraId="047D104A" w14:textId="77777777" w:rsidR="00A77B3E" w:rsidRPr="004674C1" w:rsidRDefault="004E68AF">
            <w:pPr>
              <w:spacing w:before="5pt"/>
              <w:rPr>
                <w:color w:val="000000"/>
              </w:rPr>
            </w:pPr>
            <w:r w:rsidRPr="004674C1">
              <w:rPr>
                <w:color w:val="000000"/>
              </w:rPr>
              <w:t>·  65% din fondurile totale se repartizează în funcție de numărul total al populației de la nivelul MRJ.</w:t>
            </w:r>
          </w:p>
          <w:p w14:paraId="047D104B" w14:textId="77777777" w:rsidR="00A77B3E" w:rsidRPr="004674C1" w:rsidRDefault="004E68AF">
            <w:pPr>
              <w:spacing w:before="5pt"/>
              <w:rPr>
                <w:color w:val="000000"/>
              </w:rPr>
            </w:pPr>
            <w:r w:rsidRPr="004674C1">
              <w:rPr>
                <w:color w:val="000000"/>
              </w:rPr>
              <w:t>Restul alocării aferente acestui OS se adresează orașelor și municipiilor (altele decât MRJ) pe baza unor apeluri de selecție competitive cu prag minim de calitate.</w:t>
            </w:r>
          </w:p>
          <w:p w14:paraId="16B17AC9" w14:textId="249BC67E" w:rsidR="00651253" w:rsidRPr="004674C1" w:rsidRDefault="00651253" w:rsidP="00651253">
            <w:pPr>
              <w:spacing w:before="5pt"/>
              <w:rPr>
                <w:b/>
                <w:bCs/>
                <w:color w:val="000000"/>
              </w:rPr>
            </w:pPr>
            <w:r w:rsidRPr="004674C1">
              <w:rPr>
                <w:b/>
                <w:bCs/>
                <w:color w:val="000000"/>
              </w:rPr>
              <w:t>b) Pregătirea DTE pentru proiecte care vizează următoarea perioadă de programare</w:t>
            </w:r>
          </w:p>
          <w:p w14:paraId="15C140DE" w14:textId="596433DF" w:rsidR="00D017FF" w:rsidRPr="004674C1" w:rsidRDefault="00651253">
            <w:pPr>
              <w:spacing w:before="5pt"/>
              <w:rPr>
                <w:color w:val="000000"/>
              </w:rPr>
            </w:pPr>
            <w:r w:rsidRPr="004674C1">
              <w:rPr>
                <w:color w:val="000000"/>
              </w:rPr>
              <w:t>Sprijinirea perioadei de programare post 2027 prin pregătirea unor proiecte mature în domeniul OS2.</w:t>
            </w:r>
            <w:r w:rsidR="000536B1" w:rsidRPr="004674C1">
              <w:rPr>
                <w:color w:val="000000"/>
              </w:rPr>
              <w:t>8</w:t>
            </w:r>
            <w:r w:rsidRPr="004674C1">
              <w:rPr>
                <w:color w:val="000000"/>
              </w:rPr>
              <w:t>.</w:t>
            </w:r>
          </w:p>
          <w:p w14:paraId="047D104C" w14:textId="77777777" w:rsidR="00A77B3E" w:rsidRPr="004674C1" w:rsidRDefault="004E68AF">
            <w:pPr>
              <w:spacing w:before="5pt"/>
              <w:rPr>
                <w:color w:val="000000"/>
              </w:rPr>
            </w:pPr>
            <w:r w:rsidRPr="004674C1">
              <w:rPr>
                <w:color w:val="000000"/>
              </w:rPr>
              <w:t>Complementaritatea cu PNRR, identificată pe componentele C4 „Transport sustenabil” și C10 „Fondul local”, se va asigura prin stabilirea la nivel național a unui mecanism de evitare a dublei finanțări, beneficiarii având obligația depunerii unei declarații pe proprie răspundere privind nefinanțarea proiectului și în cadrul altor programe.</w:t>
            </w:r>
          </w:p>
          <w:p w14:paraId="047D104D" w14:textId="77777777" w:rsidR="00A77B3E" w:rsidRPr="004674C1" w:rsidRDefault="004E68AF">
            <w:pPr>
              <w:spacing w:before="5pt"/>
              <w:rPr>
                <w:color w:val="000000"/>
              </w:rPr>
            </w:pPr>
            <w:r w:rsidRPr="004674C1">
              <w:rPr>
                <w:color w:val="000000"/>
              </w:rPr>
              <w:t>Intervențiile privind promovarea mobilității urbane sunt complementare Programului Transport (PT) 2021-2027, care finanțează investiții în dezvoltarea trenurilor metropolitane.</w:t>
            </w:r>
          </w:p>
          <w:p w14:paraId="37119365" w14:textId="77777777" w:rsidR="00733FA6" w:rsidRPr="004674C1" w:rsidRDefault="004E68AF">
            <w:pPr>
              <w:spacing w:before="5pt"/>
              <w:rPr>
                <w:color w:val="000000"/>
              </w:rPr>
            </w:pPr>
            <w:r w:rsidRPr="004674C1">
              <w:rPr>
                <w:color w:val="000000"/>
              </w:rPr>
              <w:t>Activitățile acestui obiectiv specific sunt în acord cu SDDR 2030 și contribuie la realizarea mai multor obiective de dezvoltare durabilă propuse de Agenda 2030 pentru dezvoltare durabilă, dar în special la realizarea ODD 11 ”Dezvoltarea unor orașe și așezări umane favorabile incluziunii, sigure, reziliente și durabile”.</w:t>
            </w:r>
          </w:p>
          <w:p w14:paraId="047D104E" w14:textId="69EB7E91" w:rsidR="00A77B3E" w:rsidRPr="004674C1" w:rsidRDefault="004E68AF">
            <w:pPr>
              <w:spacing w:before="5pt"/>
              <w:rPr>
                <w:color w:val="000000"/>
              </w:rPr>
            </w:pPr>
            <w:r w:rsidRPr="004674C1">
              <w:rPr>
                <w:color w:val="000000"/>
              </w:rPr>
              <w:t>Tipul acțiun</w:t>
            </w:r>
            <w:r w:rsidR="00733FA6" w:rsidRPr="004674C1">
              <w:rPr>
                <w:color w:val="000000"/>
              </w:rPr>
              <w:t>ilor</w:t>
            </w:r>
            <w:r w:rsidRPr="004674C1">
              <w:rPr>
                <w:color w:val="000000"/>
              </w:rPr>
              <w:t xml:space="preserve"> a) </w:t>
            </w:r>
            <w:r w:rsidR="00733FA6" w:rsidRPr="004674C1">
              <w:rPr>
                <w:color w:val="000000"/>
              </w:rPr>
              <w:t xml:space="preserve">și b) </w:t>
            </w:r>
            <w:r w:rsidRPr="004674C1">
              <w:rPr>
                <w:color w:val="000000"/>
              </w:rPr>
              <w:t xml:space="preserve">a fost evaluat ca fiind compatibil cu principiul DNSH deoarece, prin natura </w:t>
            </w:r>
            <w:r w:rsidR="00733FA6" w:rsidRPr="004674C1">
              <w:rPr>
                <w:color w:val="000000"/>
              </w:rPr>
              <w:t>lor</w:t>
            </w:r>
            <w:r w:rsidRPr="004674C1">
              <w:rPr>
                <w:color w:val="000000"/>
              </w:rPr>
              <w:t xml:space="preserve">, nu </w:t>
            </w:r>
            <w:r w:rsidR="00733FA6" w:rsidRPr="004674C1">
              <w:rPr>
                <w:color w:val="000000"/>
              </w:rPr>
              <w:t xml:space="preserve">au </w:t>
            </w:r>
            <w:r w:rsidRPr="004674C1">
              <w:rPr>
                <w:color w:val="000000"/>
              </w:rPr>
              <w:t>un potențial impact negativ semnificativ asupra mediului.</w:t>
            </w:r>
          </w:p>
          <w:p w14:paraId="047D104F" w14:textId="77777777" w:rsidR="00A77B3E" w:rsidRPr="004674C1" w:rsidRDefault="00A77B3E">
            <w:pPr>
              <w:spacing w:before="5pt"/>
              <w:rPr>
                <w:color w:val="000000"/>
                <w:sz w:val="6"/>
              </w:rPr>
            </w:pPr>
          </w:p>
          <w:p w14:paraId="047D1050" w14:textId="77777777" w:rsidR="00A77B3E" w:rsidRPr="004674C1" w:rsidRDefault="00A77B3E">
            <w:pPr>
              <w:spacing w:before="5pt"/>
              <w:rPr>
                <w:color w:val="000000"/>
                <w:sz w:val="6"/>
              </w:rPr>
            </w:pPr>
          </w:p>
        </w:tc>
      </w:tr>
    </w:tbl>
    <w:p w14:paraId="047D1052" w14:textId="77777777" w:rsidR="00A77B3E" w:rsidRPr="004674C1" w:rsidRDefault="00A77B3E">
      <w:pPr>
        <w:spacing w:before="5pt"/>
        <w:rPr>
          <w:color w:val="000000"/>
        </w:rPr>
      </w:pPr>
    </w:p>
    <w:p w14:paraId="047D1053" w14:textId="77777777" w:rsidR="00A77B3E" w:rsidRPr="004674C1" w:rsidRDefault="004E68AF">
      <w:pPr>
        <w:pStyle w:val="Titlu5"/>
        <w:spacing w:before="5pt" w:after="0pt"/>
        <w:rPr>
          <w:b w:val="0"/>
          <w:i w:val="0"/>
          <w:color w:val="000000"/>
          <w:sz w:val="24"/>
        </w:rPr>
      </w:pPr>
      <w:bookmarkStart w:id="764" w:name="_Toc232609832"/>
      <w:r w:rsidRPr="004674C1">
        <w:rPr>
          <w:b w:val="0"/>
          <w:i w:val="0"/>
          <w:color w:val="000000"/>
          <w:sz w:val="24"/>
        </w:rPr>
        <w:t>Principalele grupuri-țintă – articolul 22 alineatul (3) litera (d) punctul (iii) din RDC:</w:t>
      </w:r>
      <w:bookmarkEnd w:id="764"/>
    </w:p>
    <w:p w14:paraId="047D1054"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05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55" w14:textId="77777777" w:rsidR="00A77B3E" w:rsidRPr="004674C1" w:rsidRDefault="00A77B3E">
            <w:pPr>
              <w:spacing w:before="5pt"/>
              <w:rPr>
                <w:color w:val="000000"/>
                <w:sz w:val="0"/>
              </w:rPr>
            </w:pPr>
          </w:p>
          <w:p w14:paraId="047D1056" w14:textId="77777777" w:rsidR="00A77B3E" w:rsidRPr="004674C1" w:rsidRDefault="004E68AF">
            <w:pPr>
              <w:spacing w:before="5pt"/>
              <w:rPr>
                <w:color w:val="000000"/>
              </w:rPr>
            </w:pPr>
            <w:r w:rsidRPr="004674C1">
              <w:rPr>
                <w:color w:val="000000"/>
              </w:rPr>
              <w:t>Sunt avute în vedere următoarele categorii de grupuri țintă:</w:t>
            </w:r>
          </w:p>
          <w:p w14:paraId="047D1057" w14:textId="77777777" w:rsidR="00A77B3E" w:rsidRPr="004674C1" w:rsidRDefault="004E68AF">
            <w:pPr>
              <w:numPr>
                <w:ilvl w:val="0"/>
                <w:numId w:val="21"/>
              </w:numPr>
              <w:spacing w:before="5pt"/>
              <w:rPr>
                <w:color w:val="000000"/>
              </w:rPr>
            </w:pPr>
            <w:r w:rsidRPr="004674C1">
              <w:rPr>
                <w:color w:val="000000"/>
              </w:rPr>
              <w:lastRenderedPageBreak/>
              <w:t>UAT-uri din zona urbană funcțională/zona metropolitană</w:t>
            </w:r>
          </w:p>
          <w:p w14:paraId="047D1058" w14:textId="77777777" w:rsidR="00A77B3E" w:rsidRPr="004674C1" w:rsidRDefault="004E68AF">
            <w:pPr>
              <w:numPr>
                <w:ilvl w:val="0"/>
                <w:numId w:val="21"/>
              </w:numPr>
              <w:spacing w:before="5pt"/>
              <w:rPr>
                <w:color w:val="000000"/>
              </w:rPr>
            </w:pPr>
            <w:r w:rsidRPr="004674C1">
              <w:rPr>
                <w:color w:val="000000"/>
              </w:rPr>
              <w:t>Autorități publice locale din mediul urban</w:t>
            </w:r>
          </w:p>
          <w:p w14:paraId="047D1059" w14:textId="77777777" w:rsidR="00A77B3E" w:rsidRPr="004674C1" w:rsidRDefault="004E68AF">
            <w:pPr>
              <w:numPr>
                <w:ilvl w:val="0"/>
                <w:numId w:val="21"/>
              </w:numPr>
              <w:spacing w:before="5pt"/>
              <w:rPr>
                <w:color w:val="000000"/>
              </w:rPr>
            </w:pPr>
            <w:r w:rsidRPr="004674C1">
              <w:rPr>
                <w:color w:val="000000"/>
              </w:rPr>
              <w:t>Populația din localitățile deservite de infrastructura îmbunătățită</w:t>
            </w:r>
          </w:p>
          <w:p w14:paraId="047D105A" w14:textId="77777777" w:rsidR="00A77B3E" w:rsidRPr="004674C1" w:rsidRDefault="00A77B3E">
            <w:pPr>
              <w:spacing w:before="5pt"/>
              <w:rPr>
                <w:color w:val="000000"/>
                <w:sz w:val="6"/>
              </w:rPr>
            </w:pPr>
          </w:p>
          <w:p w14:paraId="047D105B" w14:textId="77777777" w:rsidR="00A77B3E" w:rsidRPr="004674C1" w:rsidRDefault="00A77B3E">
            <w:pPr>
              <w:spacing w:before="5pt"/>
              <w:rPr>
                <w:color w:val="000000"/>
                <w:sz w:val="6"/>
              </w:rPr>
            </w:pPr>
          </w:p>
        </w:tc>
      </w:tr>
    </w:tbl>
    <w:p w14:paraId="047D105D" w14:textId="77777777" w:rsidR="00A77B3E" w:rsidRPr="004674C1" w:rsidRDefault="00A77B3E">
      <w:pPr>
        <w:spacing w:before="5pt"/>
        <w:rPr>
          <w:color w:val="000000"/>
        </w:rPr>
      </w:pPr>
    </w:p>
    <w:p w14:paraId="047D105E" w14:textId="77777777" w:rsidR="00A77B3E" w:rsidRPr="004674C1" w:rsidRDefault="004E68AF">
      <w:pPr>
        <w:pStyle w:val="Titlu5"/>
        <w:spacing w:before="5pt" w:after="0pt"/>
        <w:rPr>
          <w:b w:val="0"/>
          <w:i w:val="0"/>
          <w:color w:val="000000"/>
          <w:sz w:val="24"/>
        </w:rPr>
      </w:pPr>
      <w:bookmarkStart w:id="765" w:name="_Toc232609833"/>
      <w:r w:rsidRPr="004674C1">
        <w:rPr>
          <w:b w:val="0"/>
          <w:i w:val="0"/>
          <w:color w:val="000000"/>
          <w:sz w:val="24"/>
        </w:rPr>
        <w:t>Acțiuni menite să garanteze egalitatea, incluziunea și nediscriminarea – articolul 22 alineatul (3) litera (d) punctul (iv) din RDC și articolul 6 din Regulamentul FSE+</w:t>
      </w:r>
      <w:bookmarkEnd w:id="765"/>
    </w:p>
    <w:p w14:paraId="047D105F"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06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60" w14:textId="77777777" w:rsidR="00A77B3E" w:rsidRPr="004674C1" w:rsidRDefault="00A77B3E">
            <w:pPr>
              <w:spacing w:before="5pt"/>
              <w:rPr>
                <w:color w:val="000000"/>
                <w:sz w:val="0"/>
              </w:rPr>
            </w:pPr>
          </w:p>
          <w:p w14:paraId="047D1061" w14:textId="77777777" w:rsidR="00A77B3E" w:rsidRPr="004674C1" w:rsidRDefault="004E68AF">
            <w:pPr>
              <w:spacing w:before="5pt"/>
              <w:rPr>
                <w:color w:val="000000"/>
              </w:rPr>
            </w:pPr>
            <w:r w:rsidRPr="004674C1">
              <w:rPr>
                <w:color w:val="000000"/>
              </w:rPr>
              <w:t xml:space="preserve">Programul urmărește aplicarea principiilor orizontale privind </w:t>
            </w:r>
            <w:r w:rsidRPr="004674C1">
              <w:rPr>
                <w:b/>
                <w:color w:val="000000"/>
              </w:rPr>
              <w:t>egalitatea de șanse, incluziunea și nediscriminarea</w:t>
            </w:r>
            <w:r w:rsidRPr="004674C1">
              <w:rPr>
                <w:color w:val="000000"/>
              </w:rPr>
              <w:t xml:space="preserve"> prin </w:t>
            </w:r>
            <w:r w:rsidRPr="004674C1">
              <w:rPr>
                <w:b/>
                <w:color w:val="000000"/>
              </w:rPr>
              <w:t>respectarea prevederilor naționale</w:t>
            </w:r>
            <w:r w:rsidRPr="004674C1">
              <w:rPr>
                <w:color w:val="000000"/>
              </w:rPr>
              <w:t xml:space="preserve"> în vigoare, condiție de eligibilitate pentru accesarea fondurilor.</w:t>
            </w:r>
          </w:p>
          <w:p w14:paraId="047D1062" w14:textId="77777777" w:rsidR="00A77B3E" w:rsidRPr="004674C1" w:rsidRDefault="004E68AF">
            <w:pPr>
              <w:spacing w:before="5pt"/>
              <w:rPr>
                <w:color w:val="000000"/>
              </w:rPr>
            </w:pPr>
            <w:r w:rsidRPr="004674C1">
              <w:rPr>
                <w:color w:val="000000"/>
              </w:rPr>
              <w:t>Câteva din măsurile posibile de sprijinire a implementării principiilor de egalitate, incluziune și nediscriminare:</w:t>
            </w:r>
          </w:p>
          <w:p w14:paraId="047D1063" w14:textId="77777777" w:rsidR="00A77B3E" w:rsidRPr="004674C1" w:rsidRDefault="004E68AF">
            <w:pPr>
              <w:numPr>
                <w:ilvl w:val="0"/>
                <w:numId w:val="22"/>
              </w:numPr>
              <w:spacing w:before="5pt"/>
              <w:rPr>
                <w:color w:val="000000"/>
              </w:rPr>
            </w:pPr>
            <w:r w:rsidRPr="004674C1">
              <w:rPr>
                <w:color w:val="000000"/>
              </w:rPr>
              <w:t>Încurajarea accesului egal și nedisciminatoriu la procesul de recrutare și la toate nivelurile profesionale în cadrul echipei de management și de implementare a proiectului;</w:t>
            </w:r>
          </w:p>
          <w:p w14:paraId="047D1064" w14:textId="77777777" w:rsidR="00A77B3E" w:rsidRPr="004674C1" w:rsidRDefault="004E68AF">
            <w:pPr>
              <w:numPr>
                <w:ilvl w:val="0"/>
                <w:numId w:val="22"/>
              </w:numPr>
              <w:spacing w:before="5pt"/>
              <w:rPr>
                <w:color w:val="000000"/>
              </w:rPr>
            </w:pPr>
            <w:r w:rsidRPr="004674C1">
              <w:rPr>
                <w:color w:val="000000"/>
              </w:rPr>
              <w:t>Asigurarea de condiții echitabile de muncă prin achiziționarea de echipament accesibil pentru toate tipurile de angajați și prin adaptarea condițiilor de lucru la toate tipurile de nevoi;</w:t>
            </w:r>
          </w:p>
          <w:p w14:paraId="047D1065" w14:textId="77777777" w:rsidR="00A77B3E" w:rsidRPr="004674C1" w:rsidRDefault="004E68AF">
            <w:pPr>
              <w:numPr>
                <w:ilvl w:val="0"/>
                <w:numId w:val="22"/>
              </w:numPr>
              <w:spacing w:before="5pt"/>
              <w:rPr>
                <w:color w:val="000000"/>
              </w:rPr>
            </w:pPr>
            <w:r w:rsidRPr="004674C1">
              <w:rPr>
                <w:color w:val="000000"/>
              </w:rPr>
              <w:t>Proiectarea de infrastructuri incluzive, adaptate tuturor tipurilor de nevoi ale utilizatorilor;</w:t>
            </w:r>
          </w:p>
          <w:p w14:paraId="047D1066" w14:textId="77777777" w:rsidR="00A77B3E" w:rsidRPr="004674C1" w:rsidRDefault="004E68AF">
            <w:pPr>
              <w:numPr>
                <w:ilvl w:val="0"/>
                <w:numId w:val="22"/>
              </w:numPr>
              <w:spacing w:before="5pt"/>
              <w:rPr>
                <w:color w:val="000000"/>
              </w:rPr>
            </w:pPr>
            <w:r w:rsidRPr="004674C1">
              <w:rPr>
                <w:color w:val="000000"/>
              </w:rPr>
              <w:t>Colectarea de date cu privire la distribuția pe sexe și la implicarea persoanelor cu dizabilități și a persoanelor care fac parte din grupuri dezavantajate în echipa de implementare și în grupul beneficiarilor finali.</w:t>
            </w:r>
          </w:p>
          <w:p w14:paraId="047D1067" w14:textId="77777777" w:rsidR="00A77B3E" w:rsidRPr="004674C1" w:rsidRDefault="004E68AF">
            <w:pPr>
              <w:spacing w:before="5pt"/>
              <w:rPr>
                <w:color w:val="000000"/>
              </w:rPr>
            </w:pPr>
            <w:r w:rsidRPr="004674C1">
              <w:rPr>
                <w:color w:val="000000"/>
              </w:rPr>
              <w:t xml:space="preserve">Programul va asigura îndeplinirea acestor obiective la nivelul intervențiilor finanțate, prin includerea de </w:t>
            </w:r>
            <w:r w:rsidRPr="004674C1">
              <w:rPr>
                <w:b/>
                <w:color w:val="000000"/>
              </w:rPr>
              <w:t>condiții</w:t>
            </w:r>
            <w:r w:rsidRPr="004674C1">
              <w:rPr>
                <w:color w:val="000000"/>
              </w:rPr>
              <w:t xml:space="preserve"> în ghidurile solicitanților cu privire la egalitatea de șanse între femei și bărbați, interzicerea oricăror acțiuni care au potențialul de a discrimina pe bază de sex, rasă, origine etnică, dizabilitate, vârstă sau orientare sexuală; interzicerea oricăror acțiuni care contribuie, sub orice formă, la segregare sau excluziune; facilitarea accesului persoanelor cu mobilitate redusă. Ghidurile solicitanților dedicate acestui obiectiv specific vor face trimitere înspre legislația națională și europeană unde pot fi identificate detalii despre măsurile specifice principiilor orizontale.</w:t>
            </w:r>
          </w:p>
          <w:p w14:paraId="047D1068" w14:textId="77777777" w:rsidR="00A77B3E" w:rsidRPr="004674C1" w:rsidRDefault="00A77B3E">
            <w:pPr>
              <w:spacing w:before="5pt"/>
              <w:rPr>
                <w:color w:val="000000"/>
                <w:sz w:val="6"/>
              </w:rPr>
            </w:pPr>
          </w:p>
          <w:p w14:paraId="047D1069" w14:textId="77777777" w:rsidR="00A77B3E" w:rsidRPr="004674C1" w:rsidRDefault="00A77B3E">
            <w:pPr>
              <w:spacing w:before="5pt"/>
              <w:rPr>
                <w:color w:val="000000"/>
                <w:sz w:val="6"/>
              </w:rPr>
            </w:pPr>
          </w:p>
        </w:tc>
      </w:tr>
    </w:tbl>
    <w:p w14:paraId="047D106B" w14:textId="77777777" w:rsidR="00A77B3E" w:rsidRPr="004674C1" w:rsidRDefault="00A77B3E">
      <w:pPr>
        <w:spacing w:before="5pt"/>
        <w:rPr>
          <w:color w:val="000000"/>
        </w:rPr>
      </w:pPr>
    </w:p>
    <w:p w14:paraId="047D106C" w14:textId="77777777" w:rsidR="00A77B3E" w:rsidRPr="004674C1" w:rsidRDefault="004E68AF">
      <w:pPr>
        <w:pStyle w:val="Titlu5"/>
        <w:spacing w:before="5pt" w:after="0pt"/>
        <w:rPr>
          <w:b w:val="0"/>
          <w:i w:val="0"/>
          <w:color w:val="000000"/>
          <w:sz w:val="24"/>
        </w:rPr>
      </w:pPr>
      <w:bookmarkStart w:id="766" w:name="_Toc232609834"/>
      <w:r w:rsidRPr="004674C1">
        <w:rPr>
          <w:b w:val="0"/>
          <w:i w:val="0"/>
          <w:color w:val="000000"/>
          <w:sz w:val="24"/>
        </w:rPr>
        <w:t>Indicarea teritoriilor specifice vizate, inclusiv utilizarea planificată a instrumentelor teritoriale – articolul 22 alineatul (3) litera (d) punctul (v) din RDC</w:t>
      </w:r>
      <w:bookmarkEnd w:id="766"/>
    </w:p>
    <w:p w14:paraId="047D106D"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07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6E" w14:textId="77777777" w:rsidR="00A77B3E" w:rsidRPr="004674C1" w:rsidRDefault="00A77B3E">
            <w:pPr>
              <w:spacing w:before="5pt"/>
              <w:rPr>
                <w:color w:val="000000"/>
                <w:sz w:val="0"/>
              </w:rPr>
            </w:pPr>
          </w:p>
          <w:p w14:paraId="047D106F" w14:textId="77777777" w:rsidR="00A77B3E" w:rsidRPr="004674C1" w:rsidRDefault="004E68AF">
            <w:pPr>
              <w:spacing w:before="5pt"/>
              <w:rPr>
                <w:color w:val="000000"/>
              </w:rPr>
            </w:pPr>
            <w:r w:rsidRPr="004674C1">
              <w:rPr>
                <w:color w:val="000000"/>
              </w:rPr>
              <w:t>În cadrul dezvoltării urbane durabile (DUD), se sprijină dezvoltarea teritorială integrată pentru a aborda mai eficient provocările economice, de mediu, climatice, demografice și sociale din zonele urbane. Acest OS contribuie la DUD prin intervenții integrate care acoperă nevoile de dezvoltare urbană și contribuie la creșterea conectivității urbane, a atractivității zonei deservite, la scăderea emisiilor de carbon, toate abordând provocările de mediu și climatice.</w:t>
            </w:r>
          </w:p>
          <w:p w14:paraId="047D1070" w14:textId="77777777" w:rsidR="00A77B3E" w:rsidRPr="004674C1" w:rsidRDefault="004E68AF">
            <w:pPr>
              <w:spacing w:before="5pt"/>
              <w:rPr>
                <w:color w:val="000000"/>
              </w:rPr>
            </w:pPr>
            <w:r w:rsidRPr="004674C1">
              <w:rPr>
                <w:color w:val="000000"/>
              </w:rPr>
              <w:lastRenderedPageBreak/>
              <w:t xml:space="preserve">Intervențiile finanțate prin intermediul acestui OS vor fi adresate atât ZUF aferente MRJ, cât și municipiilor și orașelor. Vor putea depune proiecte și UAT-urile din componența ZUF, altele decât MRJ, cu condiția ca proiectele să fie înscrise în SIDU/PMUD-ul MRJ, iar în cazul în care proiectul transcede limitele administrativ-teritoriale ale MRJ, doar prin încheierea unui parteneriat cu MRJ. Accesarea tuturor fondurilor din cadrul acestui OS va fi realizată pe baza SIDU/PMUD. </w:t>
            </w:r>
          </w:p>
          <w:p w14:paraId="047D1071" w14:textId="77777777" w:rsidR="00A77B3E" w:rsidRPr="004674C1" w:rsidRDefault="004E68AF">
            <w:pPr>
              <w:spacing w:before="5pt"/>
              <w:rPr>
                <w:color w:val="000000"/>
              </w:rPr>
            </w:pPr>
            <w:r w:rsidRPr="004674C1">
              <w:rPr>
                <w:color w:val="000000"/>
              </w:rPr>
              <w:t xml:space="preserve">Mecanismul de guvernanță al SIDU/PMUD va fi structurat pe 3 niveluri: (i) nivelul operațional (sau executiv), în care rolul principal îl vor deține autorităților teritoriale relevante, prin aparatul tehnic al primăriei care va avea rolul de a contribui la elaborarea SIDU/PMUD (după caz), colectarea datelor pentru implementarea și monitorizarea SIDU/PMUD; (ii) nivelul strategic format din factorii de decizie din cadrul autoritățile teritorial relevante, mediul academic, de business, societatea civilă sau alți parteneri cu rol în selectarea proiectelor pe baza unor criterii clare și care vor fi consultați în procesul de elaborare al SIDU/PMUD, (iii) nivelul decizional, în care autoritățile teritoriale relevante au rol în aprobarea SIDU/PMUD și a listei de proiecte. </w:t>
            </w:r>
          </w:p>
          <w:p w14:paraId="047D1072" w14:textId="77777777" w:rsidR="00A77B3E" w:rsidRPr="004674C1" w:rsidRDefault="004E68AF">
            <w:pPr>
              <w:spacing w:before="5pt"/>
              <w:rPr>
                <w:color w:val="000000"/>
              </w:rPr>
            </w:pPr>
            <w:r w:rsidRPr="004674C1">
              <w:rPr>
                <w:color w:val="000000"/>
              </w:rPr>
              <w:t xml:space="preserve">AM va condiționa finanțarea proiectelor din cadrul acestui OS de demonstrarea caracterului </w:t>
            </w:r>
            <w:r w:rsidRPr="004674C1">
              <w:rPr>
                <w:b/>
                <w:color w:val="000000"/>
              </w:rPr>
              <w:t>integrat</w:t>
            </w:r>
            <w:r w:rsidRPr="004674C1">
              <w:rPr>
                <w:color w:val="000000"/>
              </w:rPr>
              <w:t>, respectiv dacă sunt îndeplinite criteriile: (i) complementaritate cu alte proiecte cuprinse în cadrul SIDU; (ii) abordarea unor funcții multiple în cadrul unui proiect integrat; (iii) implicarea mai multor părți interesate în fazele de dezvoltare și implementare, pentru dezvoltarea comunității. AM va urmări îndeplinirea condițiilor în baza cărora beneficiarul a primit finanțarea.</w:t>
            </w:r>
          </w:p>
          <w:p w14:paraId="047D1073" w14:textId="77777777" w:rsidR="00A77B3E" w:rsidRPr="004674C1" w:rsidRDefault="004E68AF">
            <w:pPr>
              <w:spacing w:before="5pt"/>
              <w:rPr>
                <w:color w:val="000000"/>
              </w:rPr>
            </w:pPr>
            <w:r w:rsidRPr="004674C1">
              <w:rPr>
                <w:color w:val="000000"/>
              </w:rPr>
              <w:t>Verificarea alinierii SIDU cu art. 29 al RDC se va realiza înainte sau la depunerea primului proiect de către un UAT.</w:t>
            </w:r>
          </w:p>
          <w:p w14:paraId="047D1074" w14:textId="77777777" w:rsidR="00A77B3E" w:rsidRPr="004674C1" w:rsidRDefault="00A77B3E">
            <w:pPr>
              <w:spacing w:before="5pt"/>
              <w:rPr>
                <w:color w:val="000000"/>
                <w:sz w:val="6"/>
              </w:rPr>
            </w:pPr>
          </w:p>
          <w:p w14:paraId="047D1075" w14:textId="77777777" w:rsidR="00A77B3E" w:rsidRPr="004674C1" w:rsidRDefault="00A77B3E">
            <w:pPr>
              <w:spacing w:before="5pt"/>
              <w:rPr>
                <w:color w:val="000000"/>
                <w:sz w:val="6"/>
              </w:rPr>
            </w:pPr>
          </w:p>
        </w:tc>
      </w:tr>
    </w:tbl>
    <w:p w14:paraId="047D1077" w14:textId="77777777" w:rsidR="00A77B3E" w:rsidRPr="004674C1" w:rsidRDefault="00A77B3E">
      <w:pPr>
        <w:spacing w:before="5pt"/>
        <w:rPr>
          <w:color w:val="000000"/>
        </w:rPr>
      </w:pPr>
    </w:p>
    <w:p w14:paraId="047D1078" w14:textId="77777777" w:rsidR="00A77B3E" w:rsidRPr="004674C1" w:rsidRDefault="004E68AF">
      <w:pPr>
        <w:pStyle w:val="Titlu5"/>
        <w:spacing w:before="5pt" w:after="0pt"/>
        <w:rPr>
          <w:b w:val="0"/>
          <w:i w:val="0"/>
          <w:color w:val="000000"/>
          <w:sz w:val="24"/>
        </w:rPr>
      </w:pPr>
      <w:bookmarkStart w:id="767" w:name="_Toc232609835"/>
      <w:r w:rsidRPr="004674C1">
        <w:rPr>
          <w:b w:val="0"/>
          <w:i w:val="0"/>
          <w:color w:val="000000"/>
          <w:sz w:val="24"/>
        </w:rPr>
        <w:t>Acțiuni interregionale, transfrontaliere și transnaționale – articolul 22 alineatul (3) litera (d) punctul (vi) din RDC</w:t>
      </w:r>
      <w:bookmarkEnd w:id="767"/>
    </w:p>
    <w:p w14:paraId="047D1079"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07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7A" w14:textId="77777777" w:rsidR="00A77B3E" w:rsidRPr="004674C1" w:rsidRDefault="00A77B3E">
            <w:pPr>
              <w:spacing w:before="5pt"/>
              <w:rPr>
                <w:color w:val="000000"/>
                <w:sz w:val="0"/>
              </w:rPr>
            </w:pPr>
          </w:p>
          <w:p w14:paraId="047D107B" w14:textId="77777777" w:rsidR="00A77B3E" w:rsidRPr="004674C1" w:rsidRDefault="004E68AF">
            <w:pPr>
              <w:spacing w:before="5pt"/>
              <w:rPr>
                <w:color w:val="000000"/>
              </w:rPr>
            </w:pPr>
            <w:r w:rsidRPr="004674C1">
              <w:rPr>
                <w:color w:val="000000"/>
              </w:rPr>
              <w:t>Acțiunile propuse sprijină îndeplinirea obiectivelor Strategiei UE pentru Regiunea Dunării (SUERD), Aria Prioritară 1B Mobilitate Aeriană-Feroviară-Rutieră, Acțiunea 4: Asigurarea sistemelor de transport metropolitan și a mobilității durabile, Acțiunea 7: Dezvoltarea sistemelor inteligente de trafic prin utilizarea de tehnologii ecologice, în special în regiunile urbane, Acțiunea 8: Creșterea gradului de conștientizare pentru siguranța rutieră și încurajarea schimbului de bune practici. Se are în vedere promovarea unor investiții în conformitate cu ariile prioritare SUERD în scopul maximizării impactului acesteia la nivel regional. Sunt sprijinite schimburi de bune practici, campanii de comunicare pentru promovarea cooperării între actorii regionali, fiind create premisele unei colaborări complementare la nivel transnațional, în concordanță cu nevoile zonei dunărene și ale politicii europene de coeziune.</w:t>
            </w:r>
          </w:p>
          <w:p w14:paraId="047D107C" w14:textId="77777777" w:rsidR="00A77B3E" w:rsidRPr="004674C1" w:rsidRDefault="00A77B3E">
            <w:pPr>
              <w:spacing w:before="5pt"/>
              <w:rPr>
                <w:color w:val="000000"/>
                <w:sz w:val="6"/>
              </w:rPr>
            </w:pPr>
          </w:p>
          <w:p w14:paraId="047D107D" w14:textId="77777777" w:rsidR="00A77B3E" w:rsidRPr="004674C1" w:rsidRDefault="00A77B3E">
            <w:pPr>
              <w:spacing w:before="5pt"/>
              <w:rPr>
                <w:color w:val="000000"/>
                <w:sz w:val="6"/>
              </w:rPr>
            </w:pPr>
          </w:p>
        </w:tc>
      </w:tr>
    </w:tbl>
    <w:p w14:paraId="047D107F" w14:textId="77777777" w:rsidR="00A77B3E" w:rsidRPr="004674C1" w:rsidRDefault="00A77B3E">
      <w:pPr>
        <w:spacing w:before="5pt"/>
        <w:rPr>
          <w:color w:val="000000"/>
        </w:rPr>
      </w:pPr>
    </w:p>
    <w:p w14:paraId="047D1080" w14:textId="77777777" w:rsidR="00A77B3E" w:rsidRPr="004674C1" w:rsidRDefault="004E68AF">
      <w:pPr>
        <w:pStyle w:val="Titlu5"/>
        <w:spacing w:before="5pt" w:after="0pt"/>
        <w:rPr>
          <w:b w:val="0"/>
          <w:i w:val="0"/>
          <w:color w:val="000000"/>
          <w:sz w:val="24"/>
        </w:rPr>
      </w:pPr>
      <w:bookmarkStart w:id="768" w:name="_Toc232609836"/>
      <w:r w:rsidRPr="004674C1">
        <w:rPr>
          <w:b w:val="0"/>
          <w:i w:val="0"/>
          <w:color w:val="000000"/>
          <w:sz w:val="24"/>
        </w:rPr>
        <w:t>Utilizarea planificată a instrumentelor financiare – articolul 22 alineatul (3) litera (d) punctul (vii) din RDC</w:t>
      </w:r>
      <w:bookmarkEnd w:id="768"/>
    </w:p>
    <w:p w14:paraId="047D1081"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08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82" w14:textId="77777777" w:rsidR="00A77B3E" w:rsidRPr="004674C1" w:rsidRDefault="00A77B3E">
            <w:pPr>
              <w:spacing w:before="5pt"/>
              <w:rPr>
                <w:color w:val="000000"/>
                <w:sz w:val="0"/>
              </w:rPr>
            </w:pPr>
          </w:p>
          <w:p w14:paraId="047D1083" w14:textId="77777777" w:rsidR="00A77B3E" w:rsidRPr="004674C1" w:rsidRDefault="004E68AF">
            <w:pPr>
              <w:spacing w:before="5pt"/>
              <w:rPr>
                <w:color w:val="000000"/>
              </w:rPr>
            </w:pPr>
            <w:r w:rsidRPr="004674C1">
              <w:rPr>
                <w:color w:val="000000"/>
              </w:rPr>
              <w:t xml:space="preserve">Sprijinul sub formă de grant este luat în considerare în cadrul prezentului obiectiv specific întrucât activitățile propuse sunt fie negeneratoare de venituri, fie ar putea implica numai anumite taxe (de ex. bilete), acestea urmând a fi utilizate pentru a acoperi costurile de funcționare/întreținere sau în folosul pasagerilor, pentru a face transportul public mai atractiv. În cazul unor activități economice generatoare de profit, se va aplica legislația specifică privind ajutorul de stat. </w:t>
            </w:r>
          </w:p>
          <w:p w14:paraId="047D1084" w14:textId="77777777" w:rsidR="00A77B3E" w:rsidRPr="004674C1" w:rsidRDefault="00A77B3E">
            <w:pPr>
              <w:spacing w:before="5pt"/>
              <w:rPr>
                <w:color w:val="000000"/>
                <w:sz w:val="6"/>
              </w:rPr>
            </w:pPr>
          </w:p>
          <w:p w14:paraId="047D1085" w14:textId="77777777" w:rsidR="00A77B3E" w:rsidRPr="004674C1" w:rsidRDefault="00A77B3E">
            <w:pPr>
              <w:spacing w:before="5pt"/>
              <w:rPr>
                <w:color w:val="000000"/>
                <w:sz w:val="6"/>
              </w:rPr>
            </w:pPr>
          </w:p>
        </w:tc>
      </w:tr>
    </w:tbl>
    <w:p w14:paraId="047D1087" w14:textId="77777777" w:rsidR="00A77B3E" w:rsidRPr="004674C1" w:rsidRDefault="00A77B3E">
      <w:pPr>
        <w:spacing w:before="5pt"/>
        <w:rPr>
          <w:color w:val="000000"/>
        </w:rPr>
      </w:pPr>
    </w:p>
    <w:p w14:paraId="047D1088" w14:textId="77777777" w:rsidR="00A77B3E" w:rsidRPr="004674C1" w:rsidRDefault="004E68AF">
      <w:pPr>
        <w:pStyle w:val="Titlu4"/>
        <w:spacing w:before="5pt" w:after="0pt"/>
        <w:rPr>
          <w:b w:val="0"/>
          <w:color w:val="000000"/>
          <w:sz w:val="24"/>
        </w:rPr>
      </w:pPr>
      <w:bookmarkStart w:id="769" w:name="_Toc232609837"/>
      <w:r w:rsidRPr="004674C1">
        <w:rPr>
          <w:b w:val="0"/>
          <w:color w:val="000000"/>
          <w:sz w:val="24"/>
        </w:rPr>
        <w:t>2.1.1.1.2. Indicatori</w:t>
      </w:r>
      <w:bookmarkEnd w:id="769"/>
    </w:p>
    <w:p w14:paraId="047D1089" w14:textId="77777777" w:rsidR="00A77B3E" w:rsidRPr="004674C1" w:rsidRDefault="00A77B3E">
      <w:pPr>
        <w:spacing w:before="5pt"/>
        <w:rPr>
          <w:color w:val="000000"/>
          <w:sz w:val="0"/>
        </w:rPr>
      </w:pPr>
    </w:p>
    <w:p w14:paraId="047D108A" w14:textId="77777777" w:rsidR="00A77B3E" w:rsidRPr="004674C1" w:rsidRDefault="004E68AF">
      <w:pPr>
        <w:spacing w:before="5pt"/>
        <w:rPr>
          <w:color w:val="000000"/>
          <w:sz w:val="0"/>
        </w:rPr>
      </w:pPr>
      <w:r w:rsidRPr="004674C1">
        <w:rPr>
          <w:color w:val="000000"/>
        </w:rPr>
        <w:t>Referință: articolul 22 alineatul (3) litera (d) punctul (ii) din RDC și articolul 8 din Regulamentul FEDR și FC</w:t>
      </w:r>
    </w:p>
    <w:p w14:paraId="047D108B" w14:textId="77777777" w:rsidR="00A77B3E" w:rsidRPr="004674C1" w:rsidRDefault="004E68AF">
      <w:pPr>
        <w:pStyle w:val="Titlu5"/>
        <w:spacing w:before="5pt" w:after="0pt"/>
        <w:rPr>
          <w:b w:val="0"/>
          <w:i w:val="0"/>
          <w:color w:val="000000"/>
          <w:sz w:val="24"/>
        </w:rPr>
      </w:pPr>
      <w:bookmarkStart w:id="770" w:name="_Toc232609838"/>
      <w:r w:rsidRPr="004674C1">
        <w:rPr>
          <w:b w:val="0"/>
          <w:i w:val="0"/>
          <w:color w:val="000000"/>
          <w:sz w:val="24"/>
        </w:rPr>
        <w:t>Tabelul 2: Indicatori de realizare</w:t>
      </w:r>
      <w:bookmarkEnd w:id="770"/>
    </w:p>
    <w:p w14:paraId="047D108C"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91"/>
        <w:gridCol w:w="1208"/>
        <w:gridCol w:w="943"/>
        <w:gridCol w:w="1406"/>
        <w:gridCol w:w="1093"/>
        <w:gridCol w:w="3180"/>
        <w:gridCol w:w="3080"/>
        <w:gridCol w:w="1224"/>
        <w:gridCol w:w="1747"/>
      </w:tblGrid>
      <w:tr w:rsidR="004B6B0A" w:rsidRPr="004674C1" w14:paraId="047D109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8D"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8E"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8F"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90"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91" w14:textId="77777777" w:rsidR="00A77B3E" w:rsidRPr="004674C1" w:rsidRDefault="004E68AF">
            <w:pPr>
              <w:spacing w:before="5pt"/>
              <w:jc w:val="center"/>
              <w:rPr>
                <w:color w:val="000000"/>
                <w:sz w:val="20"/>
              </w:rPr>
            </w:pPr>
            <w:r w:rsidRPr="004674C1">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92" w14:textId="77777777" w:rsidR="00A77B3E" w:rsidRPr="004674C1" w:rsidRDefault="004E68AF">
            <w:pPr>
              <w:spacing w:before="5pt"/>
              <w:jc w:val="center"/>
              <w:rPr>
                <w:color w:val="000000"/>
                <w:sz w:val="20"/>
              </w:rPr>
            </w:pPr>
            <w:r w:rsidRPr="004674C1">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93" w14:textId="77777777" w:rsidR="00A77B3E" w:rsidRPr="004674C1" w:rsidRDefault="004E68AF">
            <w:pPr>
              <w:spacing w:before="5pt"/>
              <w:jc w:val="center"/>
              <w:rPr>
                <w:color w:val="000000"/>
                <w:sz w:val="20"/>
              </w:rPr>
            </w:pPr>
            <w:r w:rsidRPr="004674C1">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94" w14:textId="77777777" w:rsidR="00A77B3E" w:rsidRPr="004674C1" w:rsidRDefault="004E68AF">
            <w:pPr>
              <w:spacing w:before="5pt"/>
              <w:jc w:val="center"/>
              <w:rPr>
                <w:color w:val="000000"/>
                <w:sz w:val="20"/>
              </w:rPr>
            </w:pPr>
            <w:r w:rsidRPr="004674C1">
              <w:rPr>
                <w:color w:val="000000"/>
                <w:sz w:val="20"/>
              </w:rPr>
              <w:t>Obiectiv de etapă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95" w14:textId="77777777" w:rsidR="00A77B3E" w:rsidRPr="004674C1" w:rsidRDefault="004E68AF">
            <w:pPr>
              <w:spacing w:before="5pt"/>
              <w:jc w:val="center"/>
              <w:rPr>
                <w:color w:val="000000"/>
                <w:sz w:val="20"/>
              </w:rPr>
            </w:pPr>
            <w:r w:rsidRPr="004674C1">
              <w:rPr>
                <w:color w:val="000000"/>
                <w:sz w:val="20"/>
              </w:rPr>
              <w:t>Ținta (2029)</w:t>
            </w:r>
          </w:p>
        </w:tc>
      </w:tr>
      <w:tr w:rsidR="004B6B0A" w:rsidRPr="004674C1" w14:paraId="047D10A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97" w14:textId="77777777" w:rsidR="00A77B3E" w:rsidRPr="004674C1" w:rsidRDefault="004E68AF">
            <w:pPr>
              <w:spacing w:before="5pt"/>
              <w:rPr>
                <w:color w:val="000000"/>
                <w:sz w:val="20"/>
              </w:rPr>
            </w:pPr>
            <w:r w:rsidRPr="004674C1">
              <w:rPr>
                <w:color w:val="000000"/>
                <w:sz w:val="20"/>
              </w:rPr>
              <w:t>P4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98" w14:textId="77777777" w:rsidR="00A77B3E" w:rsidRPr="004674C1" w:rsidRDefault="004E68AF">
            <w:pPr>
              <w:spacing w:before="5pt"/>
              <w:rPr>
                <w:color w:val="000000"/>
                <w:sz w:val="20"/>
              </w:rPr>
            </w:pPr>
            <w:r w:rsidRPr="004674C1">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99"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9A"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9B" w14:textId="77777777" w:rsidR="00A77B3E" w:rsidRPr="004674C1" w:rsidRDefault="004E68AF">
            <w:pPr>
              <w:spacing w:before="5pt"/>
              <w:rPr>
                <w:color w:val="000000"/>
                <w:sz w:val="20"/>
              </w:rPr>
            </w:pPr>
            <w:r w:rsidRPr="004674C1">
              <w:rPr>
                <w:color w:val="000000"/>
                <w:sz w:val="20"/>
              </w:rPr>
              <w:t>RCO56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9C" w14:textId="77777777" w:rsidR="00A77B3E" w:rsidRPr="004674C1" w:rsidRDefault="004E68AF">
            <w:pPr>
              <w:spacing w:before="5pt"/>
              <w:rPr>
                <w:color w:val="000000"/>
                <w:sz w:val="20"/>
              </w:rPr>
            </w:pPr>
            <w:r w:rsidRPr="004674C1">
              <w:rPr>
                <w:color w:val="000000"/>
                <w:sz w:val="20"/>
              </w:rPr>
              <w:t>Lungimea liniilor de tramvai și metrou reconstruite sau modernizate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9D" w14:textId="77777777" w:rsidR="00A77B3E" w:rsidRPr="004674C1" w:rsidRDefault="004E68AF">
            <w:pPr>
              <w:spacing w:before="5pt"/>
              <w:rPr>
                <w:color w:val="000000"/>
                <w:sz w:val="20"/>
              </w:rPr>
            </w:pPr>
            <w:r w:rsidRPr="004674C1">
              <w:rPr>
                <w:color w:val="000000"/>
                <w:sz w:val="20"/>
              </w:rPr>
              <w:t>Km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9E" w14:textId="77777777" w:rsidR="00A77B3E" w:rsidRPr="004674C1" w:rsidRDefault="004E68AF">
            <w:pPr>
              <w:spacing w:before="5pt"/>
              <w:jc w:val="end"/>
              <w:rPr>
                <w:color w:val="000000"/>
                <w:sz w:val="20"/>
              </w:rPr>
            </w:pPr>
            <w:r w:rsidRPr="004674C1">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9F" w14:textId="77777777" w:rsidR="00A77B3E" w:rsidRPr="004674C1" w:rsidRDefault="004E68AF">
            <w:pPr>
              <w:spacing w:before="5pt"/>
              <w:jc w:val="end"/>
              <w:rPr>
                <w:color w:val="000000"/>
                <w:sz w:val="20"/>
              </w:rPr>
            </w:pPr>
            <w:r w:rsidRPr="004674C1">
              <w:rPr>
                <w:color w:val="000000"/>
                <w:sz w:val="20"/>
              </w:rPr>
              <w:t>8,00</w:t>
            </w:r>
          </w:p>
        </w:tc>
      </w:tr>
      <w:tr w:rsidR="004B6B0A" w:rsidRPr="004674C1" w14:paraId="047D10A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A1" w14:textId="77777777" w:rsidR="00A77B3E" w:rsidRPr="004674C1" w:rsidRDefault="004E68AF">
            <w:pPr>
              <w:spacing w:before="5pt"/>
              <w:rPr>
                <w:color w:val="000000"/>
                <w:sz w:val="20"/>
              </w:rPr>
            </w:pPr>
            <w:r w:rsidRPr="004674C1">
              <w:rPr>
                <w:color w:val="000000"/>
                <w:sz w:val="20"/>
              </w:rPr>
              <w:t>P4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A2" w14:textId="77777777" w:rsidR="00A77B3E" w:rsidRPr="004674C1" w:rsidRDefault="004E68AF">
            <w:pPr>
              <w:spacing w:before="5pt"/>
              <w:rPr>
                <w:color w:val="000000"/>
                <w:sz w:val="20"/>
              </w:rPr>
            </w:pPr>
            <w:r w:rsidRPr="004674C1">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A3"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A4"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A5" w14:textId="77777777" w:rsidR="00A77B3E" w:rsidRPr="004674C1" w:rsidRDefault="004E68AF">
            <w:pPr>
              <w:spacing w:before="5pt"/>
              <w:rPr>
                <w:color w:val="000000"/>
                <w:sz w:val="20"/>
              </w:rPr>
            </w:pPr>
            <w:r w:rsidRPr="004674C1">
              <w:rPr>
                <w:color w:val="000000"/>
                <w:sz w:val="20"/>
              </w:rPr>
              <w:t>RCO57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A6" w14:textId="77777777" w:rsidR="00A77B3E" w:rsidRPr="004674C1" w:rsidRDefault="004E68AF">
            <w:pPr>
              <w:spacing w:before="5pt"/>
              <w:rPr>
                <w:color w:val="000000"/>
                <w:sz w:val="20"/>
              </w:rPr>
            </w:pPr>
            <w:r w:rsidRPr="004674C1">
              <w:rPr>
                <w:color w:val="000000"/>
                <w:sz w:val="20"/>
              </w:rPr>
              <w:t>Capacitatea materialului rulant ecologic pentru transportul public colectiv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A7" w14:textId="77777777" w:rsidR="00A77B3E" w:rsidRPr="004674C1" w:rsidRDefault="004E68AF">
            <w:pPr>
              <w:spacing w:before="5pt"/>
              <w:rPr>
                <w:color w:val="000000"/>
                <w:sz w:val="20"/>
              </w:rPr>
            </w:pPr>
            <w:r w:rsidRPr="004674C1">
              <w:rPr>
                <w:color w:val="000000"/>
                <w:sz w:val="20"/>
              </w:rPr>
              <w:t>pasageri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A8" w14:textId="77777777" w:rsidR="00A77B3E" w:rsidRPr="004674C1" w:rsidRDefault="004E68AF">
            <w:pPr>
              <w:spacing w:before="5pt"/>
              <w:jc w:val="end"/>
              <w:rPr>
                <w:color w:val="000000"/>
                <w:sz w:val="20"/>
              </w:rPr>
            </w:pPr>
            <w:r w:rsidRPr="004674C1">
              <w:rPr>
                <w:color w:val="000000"/>
                <w:sz w:val="20"/>
              </w:rPr>
              <w:t>1.667,00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A9" w14:textId="77777777" w:rsidR="00A77B3E" w:rsidRPr="004674C1" w:rsidRDefault="004E68AF">
            <w:pPr>
              <w:spacing w:before="5pt"/>
              <w:jc w:val="end"/>
              <w:rPr>
                <w:color w:val="000000"/>
                <w:sz w:val="20"/>
              </w:rPr>
            </w:pPr>
            <w:r w:rsidRPr="004674C1">
              <w:rPr>
                <w:color w:val="000000"/>
                <w:sz w:val="20"/>
              </w:rPr>
              <w:t>5.556,00</w:t>
            </w:r>
          </w:p>
        </w:tc>
      </w:tr>
      <w:tr w:rsidR="004B6B0A" w:rsidRPr="004674C1" w14:paraId="047D10B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AB" w14:textId="77777777" w:rsidR="00A77B3E" w:rsidRPr="004674C1" w:rsidRDefault="004E68AF">
            <w:pPr>
              <w:spacing w:before="5pt"/>
              <w:rPr>
                <w:color w:val="000000"/>
                <w:sz w:val="20"/>
              </w:rPr>
            </w:pPr>
            <w:r w:rsidRPr="004674C1">
              <w:rPr>
                <w:color w:val="000000"/>
                <w:sz w:val="20"/>
              </w:rPr>
              <w:t>P4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AC" w14:textId="77777777" w:rsidR="00A77B3E" w:rsidRPr="004674C1" w:rsidRDefault="004E68AF">
            <w:pPr>
              <w:spacing w:before="5pt"/>
              <w:rPr>
                <w:color w:val="000000"/>
                <w:sz w:val="20"/>
              </w:rPr>
            </w:pPr>
            <w:r w:rsidRPr="004674C1">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AD"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AE"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AF" w14:textId="77777777" w:rsidR="00A77B3E" w:rsidRPr="004674C1" w:rsidRDefault="004E68AF">
            <w:pPr>
              <w:spacing w:before="5pt"/>
              <w:rPr>
                <w:color w:val="000000"/>
                <w:sz w:val="20"/>
              </w:rPr>
            </w:pPr>
            <w:r w:rsidRPr="004674C1">
              <w:rPr>
                <w:color w:val="000000"/>
                <w:sz w:val="20"/>
              </w:rPr>
              <w:t>RCO58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B0" w14:textId="77777777" w:rsidR="00A77B3E" w:rsidRPr="004674C1" w:rsidRDefault="004E68AF">
            <w:pPr>
              <w:spacing w:before="5pt"/>
              <w:rPr>
                <w:color w:val="000000"/>
                <w:sz w:val="20"/>
              </w:rPr>
            </w:pPr>
            <w:r w:rsidRPr="004674C1">
              <w:rPr>
                <w:color w:val="000000"/>
                <w:sz w:val="20"/>
              </w:rPr>
              <w:t>Piste ciclabile care beneficiază de sprijin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B1" w14:textId="77777777" w:rsidR="00A77B3E" w:rsidRPr="004674C1" w:rsidRDefault="004E68AF">
            <w:pPr>
              <w:spacing w:before="5pt"/>
              <w:rPr>
                <w:color w:val="000000"/>
                <w:sz w:val="20"/>
              </w:rPr>
            </w:pPr>
            <w:r w:rsidRPr="004674C1">
              <w:rPr>
                <w:color w:val="000000"/>
                <w:sz w:val="20"/>
              </w:rPr>
              <w:t>Km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B2" w14:textId="77777777" w:rsidR="00A77B3E" w:rsidRPr="004674C1" w:rsidRDefault="004E68AF">
            <w:pPr>
              <w:spacing w:before="5pt"/>
              <w:jc w:val="end"/>
              <w:rPr>
                <w:color w:val="000000"/>
                <w:sz w:val="20"/>
              </w:rPr>
            </w:pPr>
            <w:r w:rsidRPr="004674C1">
              <w:rPr>
                <w:color w:val="000000"/>
                <w:sz w:val="20"/>
              </w:rPr>
              <w:t>14,10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B3" w14:textId="77777777" w:rsidR="00A77B3E" w:rsidRPr="004674C1" w:rsidRDefault="004E68AF">
            <w:pPr>
              <w:spacing w:before="5pt"/>
              <w:jc w:val="end"/>
              <w:rPr>
                <w:color w:val="000000"/>
                <w:sz w:val="20"/>
              </w:rPr>
            </w:pPr>
            <w:r w:rsidRPr="004674C1">
              <w:rPr>
                <w:color w:val="000000"/>
                <w:sz w:val="20"/>
              </w:rPr>
              <w:t>94,00</w:t>
            </w:r>
          </w:p>
        </w:tc>
      </w:tr>
      <w:tr w:rsidR="004B6B0A" w:rsidRPr="004674C1" w14:paraId="047D10B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B5" w14:textId="77777777" w:rsidR="00A77B3E" w:rsidRPr="004674C1" w:rsidRDefault="004E68AF">
            <w:pPr>
              <w:spacing w:before="5pt"/>
              <w:rPr>
                <w:color w:val="000000"/>
                <w:sz w:val="20"/>
              </w:rPr>
            </w:pPr>
            <w:r w:rsidRPr="004674C1">
              <w:rPr>
                <w:color w:val="000000"/>
                <w:sz w:val="20"/>
              </w:rPr>
              <w:t>P4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B6" w14:textId="77777777" w:rsidR="00A77B3E" w:rsidRPr="004674C1" w:rsidRDefault="004E68AF">
            <w:pPr>
              <w:spacing w:before="5pt"/>
              <w:rPr>
                <w:color w:val="000000"/>
                <w:sz w:val="20"/>
              </w:rPr>
            </w:pPr>
            <w:r w:rsidRPr="004674C1">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B7"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B8"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B9" w14:textId="77777777" w:rsidR="00A77B3E" w:rsidRPr="004674C1" w:rsidRDefault="004E68AF">
            <w:pPr>
              <w:spacing w:before="5pt"/>
              <w:rPr>
                <w:color w:val="000000"/>
                <w:sz w:val="20"/>
              </w:rPr>
            </w:pPr>
            <w:r w:rsidRPr="004674C1">
              <w:rPr>
                <w:color w:val="000000"/>
                <w:sz w:val="20"/>
              </w:rPr>
              <w:t>RCO59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BA" w14:textId="77777777" w:rsidR="00A77B3E" w:rsidRPr="004674C1" w:rsidRDefault="004E68AF">
            <w:pPr>
              <w:spacing w:before="5pt"/>
              <w:rPr>
                <w:color w:val="000000"/>
                <w:sz w:val="20"/>
              </w:rPr>
            </w:pPr>
            <w:r w:rsidRPr="004674C1">
              <w:rPr>
                <w:color w:val="000000"/>
                <w:sz w:val="20"/>
              </w:rPr>
              <w:t>Infrastructuri pentru combustibili alternativi (puncte de realimentare/reîncărcare)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BB" w14:textId="77777777" w:rsidR="00A77B3E" w:rsidRPr="004674C1" w:rsidRDefault="004E68AF">
            <w:pPr>
              <w:spacing w:before="5pt"/>
              <w:rPr>
                <w:color w:val="000000"/>
                <w:sz w:val="20"/>
              </w:rPr>
            </w:pPr>
            <w:r w:rsidRPr="004674C1">
              <w:rPr>
                <w:color w:val="000000"/>
                <w:sz w:val="20"/>
              </w:rPr>
              <w:t>puncte de realimentare/reîncărcare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BC" w14:textId="77777777" w:rsidR="00A77B3E" w:rsidRPr="004674C1" w:rsidRDefault="004E68AF">
            <w:pPr>
              <w:spacing w:before="5pt"/>
              <w:jc w:val="end"/>
              <w:rPr>
                <w:color w:val="000000"/>
                <w:sz w:val="20"/>
              </w:rPr>
            </w:pPr>
            <w:r w:rsidRPr="004674C1">
              <w:rPr>
                <w:color w:val="000000"/>
                <w:sz w:val="20"/>
              </w:rPr>
              <w:t>13,00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BD" w14:textId="77777777" w:rsidR="00A77B3E" w:rsidRPr="004674C1" w:rsidRDefault="004E68AF">
            <w:pPr>
              <w:spacing w:before="5pt"/>
              <w:jc w:val="end"/>
              <w:rPr>
                <w:color w:val="000000"/>
                <w:sz w:val="20"/>
              </w:rPr>
            </w:pPr>
            <w:r w:rsidRPr="004674C1">
              <w:rPr>
                <w:color w:val="000000"/>
                <w:sz w:val="20"/>
              </w:rPr>
              <w:t>46,00</w:t>
            </w:r>
          </w:p>
        </w:tc>
      </w:tr>
      <w:tr w:rsidR="004B6B0A" w:rsidRPr="004674C1" w14:paraId="047D10C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BF" w14:textId="77777777" w:rsidR="00A77B3E" w:rsidRPr="004674C1" w:rsidRDefault="004E68AF">
            <w:pPr>
              <w:spacing w:before="5pt"/>
              <w:rPr>
                <w:color w:val="000000"/>
                <w:sz w:val="20"/>
              </w:rPr>
            </w:pPr>
            <w:r w:rsidRPr="004674C1">
              <w:rPr>
                <w:color w:val="000000"/>
                <w:sz w:val="20"/>
              </w:rPr>
              <w:t>P4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C0" w14:textId="77777777" w:rsidR="00A77B3E" w:rsidRPr="004674C1" w:rsidRDefault="004E68AF">
            <w:pPr>
              <w:spacing w:before="5pt"/>
              <w:rPr>
                <w:color w:val="000000"/>
                <w:sz w:val="20"/>
              </w:rPr>
            </w:pPr>
            <w:r w:rsidRPr="004674C1">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C1"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C2"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C3" w14:textId="77777777" w:rsidR="00A77B3E" w:rsidRPr="004674C1" w:rsidRDefault="004E68AF">
            <w:pPr>
              <w:spacing w:before="5pt"/>
              <w:rPr>
                <w:color w:val="000000"/>
                <w:sz w:val="20"/>
              </w:rPr>
            </w:pPr>
            <w:r w:rsidRPr="004674C1">
              <w:rPr>
                <w:color w:val="000000"/>
                <w:sz w:val="20"/>
              </w:rPr>
              <w:t>RCO60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C4" w14:textId="77777777" w:rsidR="00A77B3E" w:rsidRPr="004674C1" w:rsidRDefault="004E68AF">
            <w:pPr>
              <w:spacing w:before="5pt"/>
              <w:rPr>
                <w:color w:val="000000"/>
                <w:sz w:val="20"/>
              </w:rPr>
            </w:pPr>
            <w:r w:rsidRPr="004674C1">
              <w:rPr>
                <w:color w:val="000000"/>
                <w:sz w:val="20"/>
              </w:rPr>
              <w:t>Orașe și localități cu sisteme de transport urban digitalizate noi sau modernizate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C5" w14:textId="77777777" w:rsidR="00A77B3E" w:rsidRPr="004674C1" w:rsidRDefault="004E68AF">
            <w:pPr>
              <w:spacing w:before="5pt"/>
              <w:rPr>
                <w:color w:val="000000"/>
                <w:sz w:val="20"/>
              </w:rPr>
            </w:pPr>
            <w:r w:rsidRPr="004674C1">
              <w:rPr>
                <w:color w:val="000000"/>
                <w:sz w:val="20"/>
              </w:rPr>
              <w:t>orașe mari și mici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C6" w14:textId="77777777" w:rsidR="00A77B3E" w:rsidRPr="004674C1" w:rsidRDefault="004E68AF">
            <w:pPr>
              <w:spacing w:before="5pt"/>
              <w:jc w:val="end"/>
              <w:rPr>
                <w:color w:val="000000"/>
                <w:sz w:val="20"/>
              </w:rPr>
            </w:pPr>
            <w:r w:rsidRPr="004674C1">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C7" w14:textId="77777777" w:rsidR="00A77B3E" w:rsidRPr="004674C1" w:rsidRDefault="004E68AF">
            <w:pPr>
              <w:spacing w:before="5pt"/>
              <w:jc w:val="end"/>
              <w:rPr>
                <w:color w:val="000000"/>
                <w:sz w:val="20"/>
              </w:rPr>
            </w:pPr>
            <w:r w:rsidRPr="004674C1">
              <w:rPr>
                <w:color w:val="000000"/>
                <w:sz w:val="20"/>
              </w:rPr>
              <w:t>13,00</w:t>
            </w:r>
          </w:p>
        </w:tc>
      </w:tr>
      <w:tr w:rsidR="004B6B0A" w:rsidRPr="004674C1" w14:paraId="047D10D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C9" w14:textId="77777777" w:rsidR="00A77B3E" w:rsidRPr="004674C1" w:rsidRDefault="004E68AF">
            <w:pPr>
              <w:spacing w:before="5pt"/>
              <w:rPr>
                <w:color w:val="000000"/>
                <w:sz w:val="20"/>
              </w:rPr>
            </w:pPr>
            <w:r w:rsidRPr="004674C1">
              <w:rPr>
                <w:color w:val="000000"/>
                <w:sz w:val="20"/>
              </w:rPr>
              <w:t>P4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CA" w14:textId="77777777" w:rsidR="00A77B3E" w:rsidRPr="004674C1" w:rsidRDefault="004E68AF">
            <w:pPr>
              <w:spacing w:before="5pt"/>
              <w:rPr>
                <w:color w:val="000000"/>
                <w:sz w:val="20"/>
              </w:rPr>
            </w:pPr>
            <w:r w:rsidRPr="004674C1">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CB"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CC"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CD" w14:textId="77777777" w:rsidR="00A77B3E" w:rsidRPr="004674C1" w:rsidRDefault="004E68AF">
            <w:pPr>
              <w:spacing w:before="5pt"/>
              <w:rPr>
                <w:color w:val="000000"/>
                <w:sz w:val="20"/>
              </w:rPr>
            </w:pPr>
            <w:r w:rsidRPr="004674C1">
              <w:rPr>
                <w:color w:val="000000"/>
                <w:sz w:val="20"/>
              </w:rPr>
              <w:t>RCO74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CE" w14:textId="77777777" w:rsidR="00A77B3E" w:rsidRPr="004674C1" w:rsidRDefault="004E68AF">
            <w:pPr>
              <w:spacing w:before="5pt"/>
              <w:rPr>
                <w:color w:val="000000"/>
                <w:sz w:val="20"/>
              </w:rPr>
            </w:pPr>
            <w:r w:rsidRPr="004674C1">
              <w:rPr>
                <w:color w:val="000000"/>
                <w:sz w:val="20"/>
              </w:rPr>
              <w:t>Populația vizată de proiecte derulate în cadrul strategiilor de dezvoltare teritorială integrată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CF" w14:textId="77777777" w:rsidR="00A77B3E" w:rsidRPr="004674C1" w:rsidRDefault="004E68AF">
            <w:pPr>
              <w:spacing w:before="5pt"/>
              <w:rPr>
                <w:color w:val="000000"/>
                <w:sz w:val="20"/>
              </w:rPr>
            </w:pPr>
            <w:r w:rsidRPr="004674C1">
              <w:rPr>
                <w:color w:val="000000"/>
                <w:sz w:val="20"/>
              </w:rPr>
              <w:t>persoane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D0" w14:textId="77777777" w:rsidR="00A77B3E" w:rsidRPr="004674C1" w:rsidRDefault="004E68AF">
            <w:pPr>
              <w:spacing w:before="5pt"/>
              <w:jc w:val="end"/>
              <w:rPr>
                <w:color w:val="000000"/>
                <w:sz w:val="20"/>
              </w:rPr>
            </w:pPr>
            <w:r w:rsidRPr="004674C1">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D1" w14:textId="77777777" w:rsidR="00A77B3E" w:rsidRPr="004674C1" w:rsidRDefault="004E68AF">
            <w:pPr>
              <w:spacing w:before="5pt"/>
              <w:jc w:val="end"/>
              <w:rPr>
                <w:color w:val="000000"/>
                <w:sz w:val="20"/>
              </w:rPr>
            </w:pPr>
            <w:r w:rsidRPr="004674C1">
              <w:rPr>
                <w:color w:val="000000"/>
                <w:sz w:val="20"/>
              </w:rPr>
              <w:t>1.080.286,00</w:t>
            </w:r>
          </w:p>
        </w:tc>
      </w:tr>
      <w:tr w:rsidR="004B6B0A" w:rsidRPr="004674C1" w14:paraId="047D10D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D3" w14:textId="77777777" w:rsidR="00A77B3E" w:rsidRPr="004674C1" w:rsidRDefault="004E68AF">
            <w:pPr>
              <w:spacing w:before="5pt"/>
              <w:rPr>
                <w:color w:val="000000"/>
                <w:sz w:val="20"/>
              </w:rPr>
            </w:pPr>
            <w:r w:rsidRPr="004674C1">
              <w:rPr>
                <w:color w:val="000000"/>
                <w:sz w:val="20"/>
              </w:rPr>
              <w:t>P4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D4" w14:textId="77777777" w:rsidR="00A77B3E" w:rsidRPr="004674C1" w:rsidRDefault="004E68AF">
            <w:pPr>
              <w:spacing w:before="5pt"/>
              <w:rPr>
                <w:color w:val="000000"/>
                <w:sz w:val="20"/>
              </w:rPr>
            </w:pPr>
            <w:r w:rsidRPr="004674C1">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D5"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D6"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D7" w14:textId="77777777" w:rsidR="00A77B3E" w:rsidRPr="004674C1" w:rsidRDefault="004E68AF">
            <w:pPr>
              <w:spacing w:before="5pt"/>
              <w:rPr>
                <w:color w:val="000000"/>
                <w:sz w:val="20"/>
              </w:rPr>
            </w:pPr>
            <w:r w:rsidRPr="004674C1">
              <w:rPr>
                <w:color w:val="000000"/>
                <w:sz w:val="20"/>
              </w:rPr>
              <w:t>RCO75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D8" w14:textId="77777777" w:rsidR="00A77B3E" w:rsidRPr="004674C1" w:rsidRDefault="004E68AF">
            <w:pPr>
              <w:spacing w:before="5pt"/>
              <w:rPr>
                <w:color w:val="000000"/>
                <w:sz w:val="20"/>
              </w:rPr>
            </w:pPr>
            <w:r w:rsidRPr="004674C1">
              <w:rPr>
                <w:color w:val="000000"/>
                <w:sz w:val="20"/>
              </w:rPr>
              <w:t>Strategii de dezvoltare teritorială integrată care beneficiază de sprijin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D9" w14:textId="77777777" w:rsidR="00A77B3E" w:rsidRPr="004674C1" w:rsidRDefault="004E68AF">
            <w:pPr>
              <w:spacing w:before="5pt"/>
              <w:rPr>
                <w:color w:val="000000"/>
                <w:sz w:val="20"/>
              </w:rPr>
            </w:pPr>
            <w:r w:rsidRPr="004674C1">
              <w:rPr>
                <w:color w:val="000000"/>
                <w:sz w:val="20"/>
              </w:rPr>
              <w:t>contribuții la strategii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DA" w14:textId="77777777" w:rsidR="00A77B3E" w:rsidRPr="004674C1" w:rsidRDefault="004E68AF">
            <w:pPr>
              <w:spacing w:before="5pt"/>
              <w:jc w:val="end"/>
              <w:rPr>
                <w:color w:val="000000"/>
                <w:sz w:val="20"/>
              </w:rPr>
            </w:pPr>
            <w:r w:rsidRPr="004674C1">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DB" w14:textId="77777777" w:rsidR="00A77B3E" w:rsidRPr="004674C1" w:rsidRDefault="004E68AF">
            <w:pPr>
              <w:spacing w:before="5pt"/>
              <w:jc w:val="end"/>
              <w:rPr>
                <w:color w:val="000000"/>
                <w:sz w:val="20"/>
              </w:rPr>
            </w:pPr>
            <w:r w:rsidRPr="004674C1">
              <w:rPr>
                <w:color w:val="000000"/>
                <w:sz w:val="20"/>
              </w:rPr>
              <w:t>13,00</w:t>
            </w:r>
          </w:p>
        </w:tc>
      </w:tr>
    </w:tbl>
    <w:p w14:paraId="047D10DD" w14:textId="77777777" w:rsidR="00A77B3E" w:rsidRPr="004674C1" w:rsidRDefault="00A77B3E">
      <w:pPr>
        <w:spacing w:before="5pt"/>
        <w:rPr>
          <w:color w:val="000000"/>
          <w:sz w:val="20"/>
        </w:rPr>
      </w:pPr>
    </w:p>
    <w:p w14:paraId="047D10DE" w14:textId="77777777" w:rsidR="00A77B3E" w:rsidRPr="004674C1" w:rsidRDefault="004E68AF">
      <w:pPr>
        <w:spacing w:before="5pt"/>
        <w:rPr>
          <w:color w:val="000000"/>
          <w:sz w:val="0"/>
        </w:rPr>
      </w:pPr>
      <w:r w:rsidRPr="004674C1">
        <w:rPr>
          <w:color w:val="000000"/>
        </w:rPr>
        <w:t>Referință: articolul 22 alineatul (3) litera (d) punctul (ii) din RDC</w:t>
      </w:r>
    </w:p>
    <w:p w14:paraId="047D10DF" w14:textId="77777777" w:rsidR="00A77B3E" w:rsidRPr="004674C1" w:rsidRDefault="004E68AF">
      <w:pPr>
        <w:pStyle w:val="Titlu5"/>
        <w:spacing w:before="5pt" w:after="0pt"/>
        <w:rPr>
          <w:b w:val="0"/>
          <w:i w:val="0"/>
          <w:color w:val="000000"/>
          <w:sz w:val="24"/>
        </w:rPr>
      </w:pPr>
      <w:bookmarkStart w:id="771" w:name="_Toc232609839"/>
      <w:r w:rsidRPr="004674C1">
        <w:rPr>
          <w:b w:val="0"/>
          <w:i w:val="0"/>
          <w:color w:val="000000"/>
          <w:sz w:val="24"/>
        </w:rPr>
        <w:t>Tabelul 3: Indicatori de rezultat</w:t>
      </w:r>
      <w:bookmarkEnd w:id="771"/>
    </w:p>
    <w:p w14:paraId="047D10E0"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28"/>
        <w:gridCol w:w="1054"/>
        <w:gridCol w:w="823"/>
        <w:gridCol w:w="1227"/>
        <w:gridCol w:w="939"/>
        <w:gridCol w:w="1663"/>
        <w:gridCol w:w="1488"/>
        <w:gridCol w:w="1655"/>
        <w:gridCol w:w="1040"/>
        <w:gridCol w:w="1785"/>
        <w:gridCol w:w="1127"/>
        <w:gridCol w:w="1243"/>
      </w:tblGrid>
      <w:tr w:rsidR="004B6B0A" w:rsidRPr="004674C1" w14:paraId="047D10E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E1"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E2"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E3"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E4"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E5" w14:textId="77777777" w:rsidR="00A77B3E" w:rsidRPr="004674C1" w:rsidRDefault="004E68AF">
            <w:pPr>
              <w:spacing w:before="5pt"/>
              <w:jc w:val="center"/>
              <w:rPr>
                <w:color w:val="000000"/>
                <w:sz w:val="20"/>
              </w:rPr>
            </w:pPr>
            <w:r w:rsidRPr="004674C1">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E6" w14:textId="77777777" w:rsidR="00A77B3E" w:rsidRPr="004674C1" w:rsidRDefault="004E68AF">
            <w:pPr>
              <w:spacing w:before="5pt"/>
              <w:jc w:val="center"/>
              <w:rPr>
                <w:color w:val="000000"/>
                <w:sz w:val="20"/>
              </w:rPr>
            </w:pPr>
            <w:r w:rsidRPr="004674C1">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E7" w14:textId="77777777" w:rsidR="00A77B3E" w:rsidRPr="004674C1" w:rsidRDefault="004E68AF">
            <w:pPr>
              <w:spacing w:before="5pt"/>
              <w:jc w:val="center"/>
              <w:rPr>
                <w:color w:val="000000"/>
                <w:sz w:val="20"/>
              </w:rPr>
            </w:pPr>
            <w:r w:rsidRPr="004674C1">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E8" w14:textId="77777777" w:rsidR="00A77B3E" w:rsidRPr="004674C1" w:rsidRDefault="004E68AF">
            <w:pPr>
              <w:spacing w:before="5pt"/>
              <w:jc w:val="center"/>
              <w:rPr>
                <w:color w:val="000000"/>
                <w:sz w:val="20"/>
              </w:rPr>
            </w:pPr>
            <w:r w:rsidRPr="004674C1">
              <w:rPr>
                <w:color w:val="000000"/>
                <w:sz w:val="20"/>
              </w:rPr>
              <w:t>Valoarea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E9" w14:textId="77777777" w:rsidR="00A77B3E" w:rsidRPr="004674C1" w:rsidRDefault="004E68AF">
            <w:pPr>
              <w:spacing w:before="5pt"/>
              <w:jc w:val="center"/>
              <w:rPr>
                <w:color w:val="000000"/>
                <w:sz w:val="20"/>
              </w:rPr>
            </w:pPr>
            <w:r w:rsidRPr="004674C1">
              <w:rPr>
                <w:color w:val="000000"/>
                <w:sz w:val="20"/>
              </w:rPr>
              <w:t>Anul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EA" w14:textId="77777777" w:rsidR="00A77B3E" w:rsidRPr="004674C1" w:rsidRDefault="004E68AF">
            <w:pPr>
              <w:spacing w:before="5pt"/>
              <w:jc w:val="center"/>
              <w:rPr>
                <w:color w:val="000000"/>
                <w:sz w:val="20"/>
              </w:rPr>
            </w:pPr>
            <w:r w:rsidRPr="004674C1">
              <w:rPr>
                <w:color w:val="000000"/>
                <w:sz w:val="20"/>
              </w:rPr>
              <w:t>Ținta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EB" w14:textId="77777777" w:rsidR="00A77B3E" w:rsidRPr="004674C1" w:rsidRDefault="004E68AF">
            <w:pPr>
              <w:spacing w:before="5pt"/>
              <w:jc w:val="center"/>
              <w:rPr>
                <w:color w:val="000000"/>
                <w:sz w:val="20"/>
              </w:rPr>
            </w:pPr>
            <w:r w:rsidRPr="004674C1">
              <w:rPr>
                <w:color w:val="000000"/>
                <w:sz w:val="20"/>
              </w:rPr>
              <w:t>Sursa datelor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EC" w14:textId="77777777" w:rsidR="00A77B3E" w:rsidRPr="004674C1" w:rsidRDefault="004E68AF">
            <w:pPr>
              <w:spacing w:before="5pt"/>
              <w:jc w:val="center"/>
              <w:rPr>
                <w:color w:val="000000"/>
                <w:sz w:val="20"/>
              </w:rPr>
            </w:pPr>
            <w:r w:rsidRPr="004674C1">
              <w:rPr>
                <w:color w:val="000000"/>
                <w:sz w:val="20"/>
              </w:rPr>
              <w:t>Observații</w:t>
            </w:r>
          </w:p>
        </w:tc>
      </w:tr>
      <w:tr w:rsidR="004B6B0A" w:rsidRPr="004674C1" w14:paraId="047D10F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EE" w14:textId="77777777" w:rsidR="00A77B3E" w:rsidRPr="004674C1" w:rsidRDefault="004E68AF">
            <w:pPr>
              <w:spacing w:before="5pt"/>
              <w:rPr>
                <w:color w:val="000000"/>
                <w:sz w:val="20"/>
              </w:rPr>
            </w:pPr>
            <w:r w:rsidRPr="004674C1">
              <w:rPr>
                <w:color w:val="000000"/>
                <w:sz w:val="20"/>
              </w:rPr>
              <w:lastRenderedPageBreak/>
              <w:t>P4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EF" w14:textId="77777777" w:rsidR="00A77B3E" w:rsidRPr="004674C1" w:rsidRDefault="004E68AF">
            <w:pPr>
              <w:spacing w:before="5pt"/>
              <w:rPr>
                <w:color w:val="000000"/>
                <w:sz w:val="20"/>
              </w:rPr>
            </w:pPr>
            <w:r w:rsidRPr="004674C1">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F0"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F1"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F2" w14:textId="77777777" w:rsidR="00A77B3E" w:rsidRPr="004674C1" w:rsidRDefault="004E68AF">
            <w:pPr>
              <w:spacing w:before="5pt"/>
              <w:rPr>
                <w:color w:val="000000"/>
                <w:sz w:val="20"/>
              </w:rPr>
            </w:pPr>
            <w:r w:rsidRPr="004674C1">
              <w:rPr>
                <w:color w:val="000000"/>
                <w:sz w:val="20"/>
              </w:rPr>
              <w:t>RCR29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F3" w14:textId="77777777" w:rsidR="00A77B3E" w:rsidRPr="004674C1" w:rsidRDefault="004E68AF">
            <w:pPr>
              <w:spacing w:before="5pt"/>
              <w:rPr>
                <w:color w:val="000000"/>
                <w:sz w:val="20"/>
              </w:rPr>
            </w:pPr>
            <w:r w:rsidRPr="004674C1">
              <w:rPr>
                <w:color w:val="000000"/>
                <w:sz w:val="20"/>
              </w:rPr>
              <w:t>Emisii de gaze cu efect de seră estimate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F4" w14:textId="77777777" w:rsidR="00A77B3E" w:rsidRPr="004674C1" w:rsidRDefault="004E68AF">
            <w:pPr>
              <w:spacing w:before="5pt"/>
              <w:rPr>
                <w:color w:val="000000"/>
                <w:sz w:val="20"/>
              </w:rPr>
            </w:pPr>
            <w:r w:rsidRPr="004674C1">
              <w:rPr>
                <w:color w:val="000000"/>
                <w:sz w:val="20"/>
              </w:rPr>
              <w:t>echivalent tone de CO2/an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F5" w14:textId="77777777" w:rsidR="00A77B3E" w:rsidRPr="004674C1" w:rsidRDefault="004E68AF">
            <w:pPr>
              <w:spacing w:before="5pt"/>
              <w:jc w:val="end"/>
              <w:rPr>
                <w:color w:val="000000"/>
                <w:sz w:val="20"/>
              </w:rPr>
            </w:pPr>
            <w:r w:rsidRPr="004674C1">
              <w:rPr>
                <w:color w:val="000000"/>
                <w:sz w:val="20"/>
              </w:rPr>
              <w:t>253.461,00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F6" w14:textId="77777777" w:rsidR="00A77B3E" w:rsidRPr="004674C1" w:rsidRDefault="004E68AF">
            <w:pPr>
              <w:spacing w:before="5pt"/>
              <w:jc w:val="center"/>
              <w:rPr>
                <w:color w:val="000000"/>
                <w:sz w:val="20"/>
              </w:rPr>
            </w:pPr>
            <w:r w:rsidRPr="004674C1">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F7" w14:textId="77777777" w:rsidR="00A77B3E" w:rsidRPr="004674C1" w:rsidRDefault="004E68AF">
            <w:pPr>
              <w:spacing w:before="5pt"/>
              <w:jc w:val="end"/>
              <w:rPr>
                <w:color w:val="000000"/>
                <w:sz w:val="20"/>
              </w:rPr>
            </w:pPr>
            <w:r w:rsidRPr="004674C1">
              <w:rPr>
                <w:color w:val="000000"/>
                <w:sz w:val="20"/>
              </w:rPr>
              <w:t>247.533,00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F8" w14:textId="77777777" w:rsidR="00A77B3E" w:rsidRPr="004674C1" w:rsidRDefault="004E68AF">
            <w:pPr>
              <w:spacing w:before="5pt"/>
              <w:rPr>
                <w:color w:val="000000"/>
                <w:sz w:val="20"/>
              </w:rPr>
            </w:pPr>
            <w:r w:rsidRPr="004674C1">
              <w:rPr>
                <w:color w:val="000000"/>
                <w:sz w:val="20"/>
              </w:rPr>
              <w:t>MySMIS Proiecte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F9" w14:textId="77777777" w:rsidR="00A77B3E" w:rsidRPr="004674C1" w:rsidRDefault="00A77B3E">
            <w:pPr>
              <w:spacing w:before="5pt"/>
              <w:rPr>
                <w:color w:val="000000"/>
                <w:sz w:val="20"/>
              </w:rPr>
            </w:pPr>
          </w:p>
        </w:tc>
      </w:tr>
      <w:tr w:rsidR="004B6B0A" w:rsidRPr="004674C1" w14:paraId="047D110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FB" w14:textId="77777777" w:rsidR="00A77B3E" w:rsidRPr="004674C1" w:rsidRDefault="004E68AF">
            <w:pPr>
              <w:spacing w:before="5pt"/>
              <w:rPr>
                <w:color w:val="000000"/>
                <w:sz w:val="20"/>
              </w:rPr>
            </w:pPr>
            <w:r w:rsidRPr="004674C1">
              <w:rPr>
                <w:color w:val="000000"/>
                <w:sz w:val="20"/>
              </w:rPr>
              <w:t>P4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FC" w14:textId="77777777" w:rsidR="00A77B3E" w:rsidRPr="004674C1" w:rsidRDefault="004E68AF">
            <w:pPr>
              <w:spacing w:before="5pt"/>
              <w:rPr>
                <w:color w:val="000000"/>
                <w:sz w:val="20"/>
              </w:rPr>
            </w:pPr>
            <w:r w:rsidRPr="004674C1">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FD"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FE"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FF" w14:textId="77777777" w:rsidR="00A77B3E" w:rsidRPr="004674C1" w:rsidRDefault="004E68AF">
            <w:pPr>
              <w:spacing w:before="5pt"/>
              <w:rPr>
                <w:color w:val="000000"/>
                <w:sz w:val="20"/>
              </w:rPr>
            </w:pPr>
            <w:r w:rsidRPr="004674C1">
              <w:rPr>
                <w:color w:val="000000"/>
                <w:sz w:val="20"/>
              </w:rPr>
              <w:t>RCR62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00" w14:textId="77777777" w:rsidR="00A77B3E" w:rsidRPr="004674C1" w:rsidRDefault="004E68AF">
            <w:pPr>
              <w:spacing w:before="5pt"/>
              <w:rPr>
                <w:color w:val="000000"/>
                <w:sz w:val="20"/>
              </w:rPr>
            </w:pPr>
            <w:r w:rsidRPr="004674C1">
              <w:rPr>
                <w:color w:val="000000"/>
                <w:sz w:val="20"/>
              </w:rPr>
              <w:t>Număr anual de utilizatori ai transporturilor publice noi sau modernizate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01" w14:textId="77777777" w:rsidR="00A77B3E" w:rsidRPr="004674C1" w:rsidRDefault="004E68AF">
            <w:pPr>
              <w:spacing w:before="5pt"/>
              <w:rPr>
                <w:color w:val="000000"/>
                <w:sz w:val="20"/>
              </w:rPr>
            </w:pPr>
            <w:r w:rsidRPr="004674C1">
              <w:rPr>
                <w:color w:val="000000"/>
                <w:sz w:val="20"/>
              </w:rPr>
              <w:t>utilizatori/an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02" w14:textId="77777777" w:rsidR="00A77B3E" w:rsidRPr="004674C1" w:rsidRDefault="004E68AF">
            <w:pPr>
              <w:spacing w:before="5pt"/>
              <w:jc w:val="end"/>
              <w:rPr>
                <w:color w:val="000000"/>
                <w:sz w:val="20"/>
              </w:rPr>
            </w:pPr>
            <w:r w:rsidRPr="004674C1">
              <w:rPr>
                <w:color w:val="000000"/>
                <w:sz w:val="20"/>
              </w:rPr>
              <w:t>94.518.600,00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03" w14:textId="77777777" w:rsidR="00A77B3E" w:rsidRPr="004674C1" w:rsidRDefault="004E68AF">
            <w:pPr>
              <w:spacing w:before="5pt"/>
              <w:jc w:val="center"/>
              <w:rPr>
                <w:color w:val="000000"/>
                <w:sz w:val="20"/>
              </w:rPr>
            </w:pPr>
            <w:r w:rsidRPr="004674C1">
              <w:rPr>
                <w:color w:val="000000"/>
                <w:sz w:val="20"/>
              </w:rPr>
              <w:t>2019-2029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04" w14:textId="77777777" w:rsidR="00A77B3E" w:rsidRPr="004674C1" w:rsidRDefault="004E68AF">
            <w:pPr>
              <w:spacing w:before="5pt"/>
              <w:jc w:val="end"/>
              <w:rPr>
                <w:color w:val="000000"/>
                <w:sz w:val="20"/>
              </w:rPr>
            </w:pPr>
            <w:r w:rsidRPr="004674C1">
              <w:rPr>
                <w:color w:val="000000"/>
                <w:sz w:val="20"/>
              </w:rPr>
              <w:t>118.683.600,00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05" w14:textId="77777777" w:rsidR="00A77B3E" w:rsidRPr="004674C1" w:rsidRDefault="004E68AF">
            <w:pPr>
              <w:spacing w:before="5pt"/>
              <w:rPr>
                <w:color w:val="000000"/>
                <w:sz w:val="20"/>
              </w:rPr>
            </w:pPr>
            <w:r w:rsidRPr="004674C1">
              <w:rPr>
                <w:color w:val="000000"/>
                <w:sz w:val="20"/>
              </w:rPr>
              <w:t>MySMIS Proiecte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06" w14:textId="77777777" w:rsidR="00A77B3E" w:rsidRPr="004674C1" w:rsidRDefault="00A77B3E">
            <w:pPr>
              <w:spacing w:before="5pt"/>
              <w:rPr>
                <w:color w:val="000000"/>
                <w:sz w:val="20"/>
              </w:rPr>
            </w:pPr>
          </w:p>
        </w:tc>
      </w:tr>
      <w:tr w:rsidR="004B6B0A" w:rsidRPr="004674C1" w14:paraId="047D111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08" w14:textId="77777777" w:rsidR="00A77B3E" w:rsidRPr="004674C1" w:rsidRDefault="004E68AF">
            <w:pPr>
              <w:spacing w:before="5pt"/>
              <w:rPr>
                <w:color w:val="000000"/>
                <w:sz w:val="20"/>
              </w:rPr>
            </w:pPr>
            <w:r w:rsidRPr="004674C1">
              <w:rPr>
                <w:color w:val="000000"/>
                <w:sz w:val="20"/>
              </w:rPr>
              <w:t>P4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09" w14:textId="77777777" w:rsidR="00A77B3E" w:rsidRPr="004674C1" w:rsidRDefault="004E68AF">
            <w:pPr>
              <w:spacing w:before="5pt"/>
              <w:rPr>
                <w:color w:val="000000"/>
                <w:sz w:val="20"/>
              </w:rPr>
            </w:pPr>
            <w:r w:rsidRPr="004674C1">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0A"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0B"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0C" w14:textId="77777777" w:rsidR="00A77B3E" w:rsidRPr="004674C1" w:rsidRDefault="004E68AF">
            <w:pPr>
              <w:spacing w:before="5pt"/>
              <w:rPr>
                <w:color w:val="000000"/>
                <w:sz w:val="20"/>
              </w:rPr>
            </w:pPr>
            <w:r w:rsidRPr="004674C1">
              <w:rPr>
                <w:color w:val="000000"/>
                <w:sz w:val="20"/>
              </w:rPr>
              <w:t>RCR63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0D" w14:textId="77777777" w:rsidR="00A77B3E" w:rsidRPr="004674C1" w:rsidRDefault="004E68AF">
            <w:pPr>
              <w:spacing w:before="5pt"/>
              <w:rPr>
                <w:color w:val="000000"/>
                <w:sz w:val="20"/>
              </w:rPr>
            </w:pPr>
            <w:r w:rsidRPr="004674C1">
              <w:rPr>
                <w:color w:val="000000"/>
                <w:sz w:val="20"/>
              </w:rPr>
              <w:t>Număr anual de utilizatori ai liniilor de tramvai și de metrou noi sau modernizate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0E" w14:textId="77777777" w:rsidR="00A77B3E" w:rsidRPr="004674C1" w:rsidRDefault="004E68AF">
            <w:pPr>
              <w:spacing w:before="5pt"/>
              <w:rPr>
                <w:color w:val="000000"/>
                <w:sz w:val="20"/>
              </w:rPr>
            </w:pPr>
            <w:r w:rsidRPr="004674C1">
              <w:rPr>
                <w:color w:val="000000"/>
                <w:sz w:val="20"/>
              </w:rPr>
              <w:t>utilizatori/an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0F" w14:textId="77777777" w:rsidR="00A77B3E" w:rsidRPr="004674C1" w:rsidRDefault="004E68AF">
            <w:pPr>
              <w:spacing w:before="5pt"/>
              <w:jc w:val="end"/>
              <w:rPr>
                <w:color w:val="000000"/>
                <w:sz w:val="20"/>
              </w:rPr>
            </w:pPr>
            <w:r w:rsidRPr="004674C1">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10" w14:textId="77777777" w:rsidR="00A77B3E" w:rsidRPr="004674C1" w:rsidRDefault="004E68AF">
            <w:pPr>
              <w:spacing w:before="5pt"/>
              <w:jc w:val="center"/>
              <w:rPr>
                <w:color w:val="000000"/>
                <w:sz w:val="20"/>
              </w:rPr>
            </w:pPr>
            <w:r w:rsidRPr="004674C1">
              <w:rPr>
                <w:color w:val="000000"/>
                <w:sz w:val="20"/>
              </w:rPr>
              <w:t>2019-2029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11" w14:textId="77777777" w:rsidR="00A77B3E" w:rsidRPr="004674C1" w:rsidRDefault="004E68AF">
            <w:pPr>
              <w:spacing w:before="5pt"/>
              <w:jc w:val="end"/>
              <w:rPr>
                <w:color w:val="000000"/>
                <w:sz w:val="20"/>
              </w:rPr>
            </w:pPr>
            <w:r w:rsidRPr="004674C1">
              <w:rPr>
                <w:color w:val="000000"/>
                <w:sz w:val="20"/>
              </w:rPr>
              <w:t>5.604.000,00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12" w14:textId="77777777" w:rsidR="00A77B3E" w:rsidRPr="004674C1" w:rsidRDefault="004E68AF">
            <w:pPr>
              <w:spacing w:before="5pt"/>
              <w:rPr>
                <w:color w:val="000000"/>
                <w:sz w:val="20"/>
              </w:rPr>
            </w:pPr>
            <w:r w:rsidRPr="004674C1">
              <w:rPr>
                <w:color w:val="000000"/>
                <w:sz w:val="20"/>
              </w:rPr>
              <w:t>MySMIS Proiecte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13" w14:textId="77777777" w:rsidR="00A77B3E" w:rsidRPr="004674C1" w:rsidRDefault="00A77B3E">
            <w:pPr>
              <w:spacing w:before="5pt"/>
              <w:rPr>
                <w:color w:val="000000"/>
                <w:sz w:val="20"/>
              </w:rPr>
            </w:pPr>
          </w:p>
        </w:tc>
      </w:tr>
      <w:tr w:rsidR="004B6B0A" w:rsidRPr="004674C1" w14:paraId="047D112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15" w14:textId="77777777" w:rsidR="00A77B3E" w:rsidRPr="004674C1" w:rsidRDefault="004E68AF">
            <w:pPr>
              <w:spacing w:before="5pt"/>
              <w:rPr>
                <w:color w:val="000000"/>
                <w:sz w:val="20"/>
              </w:rPr>
            </w:pPr>
            <w:r w:rsidRPr="004674C1">
              <w:rPr>
                <w:color w:val="000000"/>
                <w:sz w:val="20"/>
              </w:rPr>
              <w:t>P4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16" w14:textId="77777777" w:rsidR="00A77B3E" w:rsidRPr="004674C1" w:rsidRDefault="004E68AF">
            <w:pPr>
              <w:spacing w:before="5pt"/>
              <w:rPr>
                <w:color w:val="000000"/>
                <w:sz w:val="20"/>
              </w:rPr>
            </w:pPr>
            <w:r w:rsidRPr="004674C1">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17"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18"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19" w14:textId="77777777" w:rsidR="00A77B3E" w:rsidRPr="004674C1" w:rsidRDefault="004E68AF">
            <w:pPr>
              <w:spacing w:before="5pt"/>
              <w:rPr>
                <w:color w:val="000000"/>
                <w:sz w:val="20"/>
              </w:rPr>
            </w:pPr>
            <w:r w:rsidRPr="004674C1">
              <w:rPr>
                <w:color w:val="000000"/>
                <w:sz w:val="20"/>
              </w:rPr>
              <w:t>RCR64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1A" w14:textId="77777777" w:rsidR="00A77B3E" w:rsidRPr="004674C1" w:rsidRDefault="004E68AF">
            <w:pPr>
              <w:spacing w:before="5pt"/>
              <w:rPr>
                <w:color w:val="000000"/>
                <w:sz w:val="20"/>
              </w:rPr>
            </w:pPr>
            <w:r w:rsidRPr="004674C1">
              <w:rPr>
                <w:color w:val="000000"/>
                <w:sz w:val="20"/>
              </w:rPr>
              <w:t>Număr anual de utilizatori ai pistelor ciclabile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1B" w14:textId="77777777" w:rsidR="00A77B3E" w:rsidRPr="004674C1" w:rsidRDefault="004E68AF">
            <w:pPr>
              <w:spacing w:before="5pt"/>
              <w:rPr>
                <w:color w:val="000000"/>
                <w:sz w:val="20"/>
              </w:rPr>
            </w:pPr>
            <w:r w:rsidRPr="004674C1">
              <w:rPr>
                <w:color w:val="000000"/>
                <w:sz w:val="20"/>
              </w:rPr>
              <w:t>utilizatori/an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1C" w14:textId="77777777" w:rsidR="00A77B3E" w:rsidRPr="004674C1" w:rsidRDefault="004E68AF">
            <w:pPr>
              <w:spacing w:before="5pt"/>
              <w:jc w:val="end"/>
              <w:rPr>
                <w:color w:val="000000"/>
                <w:sz w:val="20"/>
              </w:rPr>
            </w:pPr>
            <w:r w:rsidRPr="004674C1">
              <w:rPr>
                <w:color w:val="000000"/>
                <w:sz w:val="20"/>
              </w:rPr>
              <w:t>931.324,00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1D" w14:textId="77777777" w:rsidR="00A77B3E" w:rsidRPr="004674C1" w:rsidRDefault="004E68AF">
            <w:pPr>
              <w:spacing w:before="5pt"/>
              <w:jc w:val="center"/>
              <w:rPr>
                <w:color w:val="000000"/>
                <w:sz w:val="20"/>
              </w:rPr>
            </w:pPr>
            <w:r w:rsidRPr="004674C1">
              <w:rPr>
                <w:color w:val="000000"/>
                <w:sz w:val="20"/>
              </w:rPr>
              <w:t>2019-2029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1E" w14:textId="77777777" w:rsidR="00A77B3E" w:rsidRPr="004674C1" w:rsidRDefault="004E68AF">
            <w:pPr>
              <w:spacing w:before="5pt"/>
              <w:jc w:val="end"/>
              <w:rPr>
                <w:color w:val="000000"/>
                <w:sz w:val="20"/>
              </w:rPr>
            </w:pPr>
            <w:r w:rsidRPr="004674C1">
              <w:rPr>
                <w:color w:val="000000"/>
                <w:sz w:val="20"/>
              </w:rPr>
              <w:t>1.392.569,00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1F" w14:textId="77777777" w:rsidR="00A77B3E" w:rsidRPr="004674C1" w:rsidRDefault="004E68AF">
            <w:pPr>
              <w:spacing w:before="5pt"/>
              <w:rPr>
                <w:color w:val="000000"/>
                <w:sz w:val="20"/>
              </w:rPr>
            </w:pPr>
            <w:r w:rsidRPr="004674C1">
              <w:rPr>
                <w:color w:val="000000"/>
                <w:sz w:val="20"/>
              </w:rPr>
              <w:t>MySMIS Proiecte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20" w14:textId="77777777" w:rsidR="00A77B3E" w:rsidRPr="004674C1" w:rsidRDefault="00A77B3E">
            <w:pPr>
              <w:spacing w:before="5pt"/>
              <w:rPr>
                <w:color w:val="000000"/>
                <w:sz w:val="20"/>
              </w:rPr>
            </w:pPr>
          </w:p>
        </w:tc>
      </w:tr>
    </w:tbl>
    <w:p w14:paraId="047D1122" w14:textId="77777777" w:rsidR="00A77B3E" w:rsidRPr="004674C1" w:rsidRDefault="00A77B3E">
      <w:pPr>
        <w:spacing w:before="5pt"/>
        <w:rPr>
          <w:color w:val="000000"/>
          <w:sz w:val="20"/>
        </w:rPr>
      </w:pPr>
    </w:p>
    <w:p w14:paraId="047D1123" w14:textId="77777777" w:rsidR="00A77B3E" w:rsidRPr="004674C1" w:rsidRDefault="004E68AF">
      <w:pPr>
        <w:pStyle w:val="Titlu4"/>
        <w:spacing w:before="5pt" w:after="0pt"/>
        <w:rPr>
          <w:b w:val="0"/>
          <w:color w:val="000000"/>
          <w:sz w:val="24"/>
        </w:rPr>
      </w:pPr>
      <w:bookmarkStart w:id="772" w:name="_Toc232609840"/>
      <w:r w:rsidRPr="004674C1">
        <w:rPr>
          <w:b w:val="0"/>
          <w:color w:val="000000"/>
          <w:sz w:val="24"/>
        </w:rPr>
        <w:t>2.1.1.1.3. Defalcare orientativă a resurselor programate (UE), per tip de intervenție</w:t>
      </w:r>
      <w:bookmarkEnd w:id="772"/>
    </w:p>
    <w:p w14:paraId="047D1124" w14:textId="77777777" w:rsidR="00A77B3E" w:rsidRPr="004674C1" w:rsidRDefault="00A77B3E">
      <w:pPr>
        <w:spacing w:before="5pt"/>
        <w:rPr>
          <w:color w:val="000000"/>
          <w:sz w:val="0"/>
        </w:rPr>
      </w:pPr>
    </w:p>
    <w:p w14:paraId="047D1125" w14:textId="77777777" w:rsidR="00A77B3E" w:rsidRPr="004674C1" w:rsidRDefault="004E68AF">
      <w:pPr>
        <w:spacing w:before="5pt"/>
        <w:rPr>
          <w:color w:val="000000"/>
          <w:sz w:val="0"/>
        </w:rPr>
      </w:pPr>
      <w:r w:rsidRPr="004674C1">
        <w:rPr>
          <w:color w:val="000000"/>
        </w:rPr>
        <w:t>Referință: articolul 22 alineatul (3) litera (d) punctul (viii) din RDC</w:t>
      </w:r>
    </w:p>
    <w:p w14:paraId="047D1126" w14:textId="77777777" w:rsidR="00A77B3E" w:rsidRPr="004674C1" w:rsidRDefault="004E68AF">
      <w:pPr>
        <w:pStyle w:val="Titlu5"/>
        <w:spacing w:before="5pt" w:after="0pt"/>
        <w:rPr>
          <w:b w:val="0"/>
          <w:i w:val="0"/>
          <w:color w:val="000000"/>
          <w:sz w:val="24"/>
        </w:rPr>
      </w:pPr>
      <w:bookmarkStart w:id="773" w:name="_Toc232609841"/>
      <w:r w:rsidRPr="004674C1">
        <w:rPr>
          <w:b w:val="0"/>
          <w:i w:val="0"/>
          <w:color w:val="000000"/>
          <w:sz w:val="24"/>
        </w:rPr>
        <w:t>Tabelul 4: Dimensiunea 1 – Domeniu de intervenție</w:t>
      </w:r>
      <w:bookmarkEnd w:id="773"/>
    </w:p>
    <w:p w14:paraId="047D1127"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66"/>
        <w:gridCol w:w="2118"/>
        <w:gridCol w:w="1655"/>
        <w:gridCol w:w="2467"/>
        <w:gridCol w:w="3079"/>
        <w:gridCol w:w="3587"/>
      </w:tblGrid>
      <w:tr w:rsidR="004B6B0A" w:rsidRPr="004674C1" w14:paraId="047D112E" w14:textId="77777777" w:rsidTr="00C3260D">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28" w14:textId="77777777" w:rsidR="00A77B3E" w:rsidRPr="004674C1" w:rsidRDefault="004E68AF">
            <w:pPr>
              <w:spacing w:before="5pt"/>
              <w:jc w:val="center"/>
              <w:rPr>
                <w:color w:val="000000"/>
                <w:sz w:val="20"/>
              </w:rPr>
            </w:pPr>
            <w:r w:rsidRPr="004674C1">
              <w:rPr>
                <w:color w:val="000000"/>
                <w:sz w:val="20"/>
              </w:rPr>
              <w:t>Prioritate</w:t>
            </w:r>
          </w:p>
        </w:tc>
        <w:tc>
          <w:tcPr>
            <w:tcW w:w="10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29" w14:textId="77777777" w:rsidR="00A77B3E" w:rsidRPr="004674C1" w:rsidRDefault="004E68AF">
            <w:pPr>
              <w:spacing w:before="5pt"/>
              <w:jc w:val="center"/>
              <w:rPr>
                <w:color w:val="000000"/>
                <w:sz w:val="20"/>
              </w:rPr>
            </w:pPr>
            <w:r w:rsidRPr="004674C1">
              <w:rPr>
                <w:color w:val="000000"/>
                <w:sz w:val="20"/>
              </w:rPr>
              <w:t>Obiectiv specific</w:t>
            </w:r>
          </w:p>
        </w:tc>
        <w:tc>
          <w:tcPr>
            <w:tcW w:w="82.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2A" w14:textId="77777777" w:rsidR="00A77B3E" w:rsidRPr="004674C1" w:rsidRDefault="004E68AF">
            <w:pPr>
              <w:spacing w:before="5pt"/>
              <w:jc w:val="center"/>
              <w:rPr>
                <w:color w:val="000000"/>
                <w:sz w:val="20"/>
              </w:rPr>
            </w:pPr>
            <w:r w:rsidRPr="004674C1">
              <w:rPr>
                <w:color w:val="000000"/>
                <w:sz w:val="20"/>
              </w:rPr>
              <w:t>Fond</w:t>
            </w:r>
          </w:p>
        </w:tc>
        <w:tc>
          <w:tcPr>
            <w:tcW w:w="12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2B" w14:textId="77777777" w:rsidR="00A77B3E" w:rsidRPr="004674C1" w:rsidRDefault="004E68AF">
            <w:pPr>
              <w:spacing w:before="5pt"/>
              <w:jc w:val="center"/>
              <w:rPr>
                <w:color w:val="000000"/>
                <w:sz w:val="20"/>
              </w:rPr>
            </w:pPr>
            <w:r w:rsidRPr="004674C1">
              <w:rPr>
                <w:color w:val="000000"/>
                <w:sz w:val="20"/>
              </w:rPr>
              <w:t>Categoria de regiune</w:t>
            </w:r>
          </w:p>
        </w:tc>
        <w:tc>
          <w:tcPr>
            <w:tcW w:w="153.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2C" w14:textId="77777777" w:rsidR="00A77B3E" w:rsidRPr="004674C1" w:rsidRDefault="004E68AF">
            <w:pPr>
              <w:spacing w:before="5pt"/>
              <w:jc w:val="center"/>
              <w:rPr>
                <w:color w:val="000000"/>
                <w:sz w:val="20"/>
              </w:rPr>
            </w:pPr>
            <w:r w:rsidRPr="004674C1">
              <w:rPr>
                <w:color w:val="000000"/>
                <w:sz w:val="20"/>
              </w:rPr>
              <w:t>Cod</w:t>
            </w:r>
          </w:p>
        </w:tc>
        <w:tc>
          <w:tcPr>
            <w:tcW w:w="17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2D"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1135" w14:textId="77777777" w:rsidTr="00C3260D">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2F" w14:textId="77777777" w:rsidR="00A77B3E" w:rsidRPr="004674C1" w:rsidRDefault="004E68AF">
            <w:pPr>
              <w:spacing w:before="5pt"/>
              <w:rPr>
                <w:color w:val="000000"/>
                <w:sz w:val="20"/>
              </w:rPr>
            </w:pPr>
            <w:r w:rsidRPr="004674C1">
              <w:rPr>
                <w:color w:val="000000"/>
                <w:sz w:val="20"/>
              </w:rPr>
              <w:t>P4</w:t>
            </w:r>
          </w:p>
        </w:tc>
        <w:tc>
          <w:tcPr>
            <w:tcW w:w="10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30" w14:textId="77777777" w:rsidR="00A77B3E" w:rsidRPr="004674C1" w:rsidRDefault="004E68AF">
            <w:pPr>
              <w:spacing w:before="5pt"/>
              <w:rPr>
                <w:color w:val="000000"/>
                <w:sz w:val="20"/>
              </w:rPr>
            </w:pPr>
            <w:r w:rsidRPr="004674C1">
              <w:rPr>
                <w:color w:val="000000"/>
                <w:sz w:val="20"/>
              </w:rPr>
              <w:t>RSO2.8</w:t>
            </w:r>
          </w:p>
        </w:tc>
        <w:tc>
          <w:tcPr>
            <w:tcW w:w="82.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31" w14:textId="77777777" w:rsidR="00A77B3E" w:rsidRPr="004674C1" w:rsidRDefault="004E68AF">
            <w:pPr>
              <w:spacing w:before="5pt"/>
              <w:rPr>
                <w:color w:val="000000"/>
                <w:sz w:val="20"/>
              </w:rPr>
            </w:pPr>
            <w:r w:rsidRPr="004674C1">
              <w:rPr>
                <w:color w:val="000000"/>
                <w:sz w:val="20"/>
              </w:rPr>
              <w:t>FEDR</w:t>
            </w:r>
          </w:p>
        </w:tc>
        <w:tc>
          <w:tcPr>
            <w:tcW w:w="12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32" w14:textId="77777777" w:rsidR="00A77B3E" w:rsidRPr="004674C1" w:rsidRDefault="004E68AF">
            <w:pPr>
              <w:spacing w:before="5pt"/>
              <w:rPr>
                <w:color w:val="000000"/>
                <w:sz w:val="20"/>
              </w:rPr>
            </w:pPr>
            <w:r w:rsidRPr="004674C1">
              <w:rPr>
                <w:color w:val="000000"/>
                <w:sz w:val="20"/>
              </w:rPr>
              <w:t>Mai puțin dezvoltate</w:t>
            </w:r>
          </w:p>
        </w:tc>
        <w:tc>
          <w:tcPr>
            <w:tcW w:w="153.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33" w14:textId="77777777" w:rsidR="00A77B3E" w:rsidRPr="004674C1" w:rsidRDefault="004E68AF">
            <w:pPr>
              <w:spacing w:before="5pt"/>
              <w:rPr>
                <w:color w:val="000000"/>
                <w:sz w:val="20"/>
              </w:rPr>
            </w:pPr>
            <w:r w:rsidRPr="004674C1">
              <w:rPr>
                <w:color w:val="000000"/>
                <w:sz w:val="20"/>
              </w:rPr>
              <w:t>081. Infrastructuri de transporturi urbane curate</w:t>
            </w:r>
          </w:p>
        </w:tc>
        <w:tc>
          <w:tcPr>
            <w:tcW w:w="17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34" w14:textId="77777777" w:rsidR="00A77B3E" w:rsidRPr="004674C1" w:rsidRDefault="004E68AF">
            <w:pPr>
              <w:spacing w:before="5pt"/>
              <w:jc w:val="end"/>
              <w:rPr>
                <w:color w:val="000000"/>
                <w:sz w:val="20"/>
              </w:rPr>
            </w:pPr>
            <w:r w:rsidRPr="004674C1">
              <w:rPr>
                <w:color w:val="000000"/>
                <w:sz w:val="20"/>
              </w:rPr>
              <w:t>157.369.287,00</w:t>
            </w:r>
          </w:p>
        </w:tc>
      </w:tr>
      <w:tr w:rsidR="004B6B0A" w:rsidRPr="004674C1" w14:paraId="047D113C" w14:textId="77777777" w:rsidTr="00C3260D">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36" w14:textId="77777777" w:rsidR="00A77B3E" w:rsidRPr="004674C1" w:rsidRDefault="004E68AF">
            <w:pPr>
              <w:spacing w:before="5pt"/>
              <w:rPr>
                <w:color w:val="000000"/>
                <w:sz w:val="20"/>
              </w:rPr>
            </w:pPr>
            <w:r w:rsidRPr="004674C1">
              <w:rPr>
                <w:color w:val="000000"/>
                <w:sz w:val="20"/>
              </w:rPr>
              <w:t>P4</w:t>
            </w:r>
          </w:p>
        </w:tc>
        <w:tc>
          <w:tcPr>
            <w:tcW w:w="10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37" w14:textId="77777777" w:rsidR="00A77B3E" w:rsidRPr="004674C1" w:rsidRDefault="004E68AF">
            <w:pPr>
              <w:spacing w:before="5pt"/>
              <w:rPr>
                <w:color w:val="000000"/>
                <w:sz w:val="20"/>
              </w:rPr>
            </w:pPr>
            <w:r w:rsidRPr="004674C1">
              <w:rPr>
                <w:color w:val="000000"/>
                <w:sz w:val="20"/>
              </w:rPr>
              <w:t>RSO2.8</w:t>
            </w:r>
          </w:p>
        </w:tc>
        <w:tc>
          <w:tcPr>
            <w:tcW w:w="82.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38" w14:textId="77777777" w:rsidR="00A77B3E" w:rsidRPr="004674C1" w:rsidRDefault="004E68AF">
            <w:pPr>
              <w:spacing w:before="5pt"/>
              <w:rPr>
                <w:color w:val="000000"/>
                <w:sz w:val="20"/>
              </w:rPr>
            </w:pPr>
            <w:r w:rsidRPr="004674C1">
              <w:rPr>
                <w:color w:val="000000"/>
                <w:sz w:val="20"/>
              </w:rPr>
              <w:t>FEDR</w:t>
            </w:r>
          </w:p>
        </w:tc>
        <w:tc>
          <w:tcPr>
            <w:tcW w:w="12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39" w14:textId="77777777" w:rsidR="00A77B3E" w:rsidRPr="004674C1" w:rsidRDefault="004E68AF">
            <w:pPr>
              <w:spacing w:before="5pt"/>
              <w:rPr>
                <w:color w:val="000000"/>
                <w:sz w:val="20"/>
              </w:rPr>
            </w:pPr>
            <w:r w:rsidRPr="004674C1">
              <w:rPr>
                <w:color w:val="000000"/>
                <w:sz w:val="20"/>
              </w:rPr>
              <w:t>Mai puțin dezvoltate</w:t>
            </w:r>
          </w:p>
        </w:tc>
        <w:tc>
          <w:tcPr>
            <w:tcW w:w="153.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3A" w14:textId="77777777" w:rsidR="00A77B3E" w:rsidRPr="004674C1" w:rsidRDefault="004E68AF">
            <w:pPr>
              <w:spacing w:before="5pt"/>
              <w:rPr>
                <w:color w:val="000000"/>
                <w:sz w:val="20"/>
              </w:rPr>
            </w:pPr>
            <w:r w:rsidRPr="004674C1">
              <w:rPr>
                <w:color w:val="000000"/>
                <w:sz w:val="20"/>
              </w:rPr>
              <w:t>082. Material rulant de transport urban curat</w:t>
            </w:r>
          </w:p>
        </w:tc>
        <w:tc>
          <w:tcPr>
            <w:tcW w:w="17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3B" w14:textId="77777777" w:rsidR="00A77B3E" w:rsidRPr="004674C1" w:rsidRDefault="004E68AF">
            <w:pPr>
              <w:spacing w:before="5pt"/>
              <w:jc w:val="end"/>
              <w:rPr>
                <w:color w:val="000000"/>
                <w:sz w:val="20"/>
              </w:rPr>
            </w:pPr>
            <w:r w:rsidRPr="004674C1">
              <w:rPr>
                <w:color w:val="000000"/>
                <w:sz w:val="20"/>
              </w:rPr>
              <w:t>67.250.000,00</w:t>
            </w:r>
          </w:p>
        </w:tc>
      </w:tr>
      <w:tr w:rsidR="004B6B0A" w:rsidRPr="004674C1" w14:paraId="047D1143" w14:textId="77777777" w:rsidTr="00C3260D">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3D" w14:textId="77777777" w:rsidR="00A77B3E" w:rsidRPr="004674C1" w:rsidRDefault="004E68AF">
            <w:pPr>
              <w:spacing w:before="5pt"/>
              <w:rPr>
                <w:color w:val="000000"/>
                <w:sz w:val="20"/>
              </w:rPr>
            </w:pPr>
            <w:r w:rsidRPr="004674C1">
              <w:rPr>
                <w:color w:val="000000"/>
                <w:sz w:val="20"/>
              </w:rPr>
              <w:t>P4</w:t>
            </w:r>
          </w:p>
        </w:tc>
        <w:tc>
          <w:tcPr>
            <w:tcW w:w="10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3E" w14:textId="77777777" w:rsidR="00A77B3E" w:rsidRPr="004674C1" w:rsidRDefault="004E68AF">
            <w:pPr>
              <w:spacing w:before="5pt"/>
              <w:rPr>
                <w:color w:val="000000"/>
                <w:sz w:val="20"/>
              </w:rPr>
            </w:pPr>
            <w:r w:rsidRPr="004674C1">
              <w:rPr>
                <w:color w:val="000000"/>
                <w:sz w:val="20"/>
              </w:rPr>
              <w:t>RSO2.8</w:t>
            </w:r>
          </w:p>
        </w:tc>
        <w:tc>
          <w:tcPr>
            <w:tcW w:w="82.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3F" w14:textId="77777777" w:rsidR="00A77B3E" w:rsidRPr="004674C1" w:rsidRDefault="004E68AF">
            <w:pPr>
              <w:spacing w:before="5pt"/>
              <w:rPr>
                <w:color w:val="000000"/>
                <w:sz w:val="20"/>
              </w:rPr>
            </w:pPr>
            <w:r w:rsidRPr="004674C1">
              <w:rPr>
                <w:color w:val="000000"/>
                <w:sz w:val="20"/>
              </w:rPr>
              <w:t>FEDR</w:t>
            </w:r>
          </w:p>
        </w:tc>
        <w:tc>
          <w:tcPr>
            <w:tcW w:w="12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40" w14:textId="77777777" w:rsidR="00A77B3E" w:rsidRPr="004674C1" w:rsidRDefault="004E68AF">
            <w:pPr>
              <w:spacing w:before="5pt"/>
              <w:rPr>
                <w:color w:val="000000"/>
                <w:sz w:val="20"/>
              </w:rPr>
            </w:pPr>
            <w:r w:rsidRPr="004674C1">
              <w:rPr>
                <w:color w:val="000000"/>
                <w:sz w:val="20"/>
              </w:rPr>
              <w:t>Mai puțin dezvoltate</w:t>
            </w:r>
          </w:p>
        </w:tc>
        <w:tc>
          <w:tcPr>
            <w:tcW w:w="153.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41" w14:textId="77777777" w:rsidR="00A77B3E" w:rsidRPr="004674C1" w:rsidRDefault="004E68AF">
            <w:pPr>
              <w:spacing w:before="5pt"/>
              <w:rPr>
                <w:color w:val="000000"/>
                <w:sz w:val="20"/>
              </w:rPr>
            </w:pPr>
            <w:r w:rsidRPr="004674C1">
              <w:rPr>
                <w:color w:val="000000"/>
                <w:sz w:val="20"/>
              </w:rPr>
              <w:t>083. Infrastructuri pentru bicicliști</w:t>
            </w:r>
          </w:p>
        </w:tc>
        <w:tc>
          <w:tcPr>
            <w:tcW w:w="17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42" w14:textId="77777777" w:rsidR="00A77B3E" w:rsidRPr="004674C1" w:rsidRDefault="004E68AF">
            <w:pPr>
              <w:spacing w:before="5pt"/>
              <w:jc w:val="end"/>
              <w:rPr>
                <w:color w:val="000000"/>
                <w:sz w:val="20"/>
              </w:rPr>
            </w:pPr>
            <w:r w:rsidRPr="004674C1">
              <w:rPr>
                <w:color w:val="000000"/>
                <w:sz w:val="20"/>
              </w:rPr>
              <w:t>20.000.000,00</w:t>
            </w:r>
          </w:p>
        </w:tc>
      </w:tr>
      <w:tr w:rsidR="004B6B0A" w:rsidRPr="004674C1" w14:paraId="047D114A" w14:textId="77777777" w:rsidTr="00C3260D">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44" w14:textId="77777777" w:rsidR="00A77B3E" w:rsidRPr="004674C1" w:rsidRDefault="004E68AF">
            <w:pPr>
              <w:spacing w:before="5pt"/>
              <w:rPr>
                <w:color w:val="000000"/>
                <w:sz w:val="20"/>
              </w:rPr>
            </w:pPr>
            <w:r w:rsidRPr="004674C1">
              <w:rPr>
                <w:color w:val="000000"/>
                <w:sz w:val="20"/>
              </w:rPr>
              <w:t>P4</w:t>
            </w:r>
          </w:p>
        </w:tc>
        <w:tc>
          <w:tcPr>
            <w:tcW w:w="10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45" w14:textId="77777777" w:rsidR="00A77B3E" w:rsidRPr="004674C1" w:rsidRDefault="004E68AF">
            <w:pPr>
              <w:spacing w:before="5pt"/>
              <w:rPr>
                <w:color w:val="000000"/>
                <w:sz w:val="20"/>
              </w:rPr>
            </w:pPr>
            <w:r w:rsidRPr="004674C1">
              <w:rPr>
                <w:color w:val="000000"/>
                <w:sz w:val="20"/>
              </w:rPr>
              <w:t>RSO2.8</w:t>
            </w:r>
          </w:p>
        </w:tc>
        <w:tc>
          <w:tcPr>
            <w:tcW w:w="82.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46" w14:textId="77777777" w:rsidR="00A77B3E" w:rsidRPr="004674C1" w:rsidRDefault="004E68AF">
            <w:pPr>
              <w:spacing w:before="5pt"/>
              <w:rPr>
                <w:color w:val="000000"/>
                <w:sz w:val="20"/>
              </w:rPr>
            </w:pPr>
            <w:r w:rsidRPr="004674C1">
              <w:rPr>
                <w:color w:val="000000"/>
                <w:sz w:val="20"/>
              </w:rPr>
              <w:t>FEDR</w:t>
            </w:r>
          </w:p>
        </w:tc>
        <w:tc>
          <w:tcPr>
            <w:tcW w:w="12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47" w14:textId="77777777" w:rsidR="00A77B3E" w:rsidRPr="004674C1" w:rsidRDefault="004E68AF">
            <w:pPr>
              <w:spacing w:before="5pt"/>
              <w:rPr>
                <w:color w:val="000000"/>
                <w:sz w:val="20"/>
              </w:rPr>
            </w:pPr>
            <w:r w:rsidRPr="004674C1">
              <w:rPr>
                <w:color w:val="000000"/>
                <w:sz w:val="20"/>
              </w:rPr>
              <w:t>Mai puțin dezvoltate</w:t>
            </w:r>
          </w:p>
        </w:tc>
        <w:tc>
          <w:tcPr>
            <w:tcW w:w="153.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48" w14:textId="77777777" w:rsidR="00A77B3E" w:rsidRPr="004674C1" w:rsidRDefault="004E68AF">
            <w:pPr>
              <w:spacing w:before="5pt"/>
              <w:rPr>
                <w:color w:val="000000"/>
                <w:sz w:val="20"/>
              </w:rPr>
            </w:pPr>
            <w:r w:rsidRPr="004674C1">
              <w:rPr>
                <w:color w:val="000000"/>
                <w:sz w:val="20"/>
              </w:rPr>
              <w:t>084. Digitalizarea transportului urban</w:t>
            </w:r>
          </w:p>
        </w:tc>
        <w:tc>
          <w:tcPr>
            <w:tcW w:w="17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49" w14:textId="77777777" w:rsidR="00A77B3E" w:rsidRPr="004674C1" w:rsidRDefault="004E68AF">
            <w:pPr>
              <w:spacing w:before="5pt"/>
              <w:jc w:val="end"/>
              <w:rPr>
                <w:color w:val="000000"/>
                <w:sz w:val="20"/>
              </w:rPr>
            </w:pPr>
            <w:r w:rsidRPr="004674C1">
              <w:rPr>
                <w:color w:val="000000"/>
                <w:sz w:val="20"/>
              </w:rPr>
              <w:t>5.000.000,00</w:t>
            </w:r>
          </w:p>
        </w:tc>
      </w:tr>
      <w:tr w:rsidR="004B6B0A" w:rsidRPr="004674C1" w14:paraId="047D1151" w14:textId="77777777" w:rsidTr="00C3260D">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4B" w14:textId="77777777" w:rsidR="00A77B3E" w:rsidRPr="004674C1" w:rsidRDefault="004E68AF">
            <w:pPr>
              <w:spacing w:before="5pt"/>
              <w:rPr>
                <w:color w:val="000000"/>
                <w:sz w:val="20"/>
              </w:rPr>
            </w:pPr>
            <w:r w:rsidRPr="004674C1">
              <w:rPr>
                <w:color w:val="000000"/>
                <w:sz w:val="20"/>
              </w:rPr>
              <w:t>P4</w:t>
            </w:r>
          </w:p>
        </w:tc>
        <w:tc>
          <w:tcPr>
            <w:tcW w:w="10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4C" w14:textId="77777777" w:rsidR="00A77B3E" w:rsidRPr="004674C1" w:rsidRDefault="004E68AF">
            <w:pPr>
              <w:spacing w:before="5pt"/>
              <w:rPr>
                <w:color w:val="000000"/>
                <w:sz w:val="20"/>
              </w:rPr>
            </w:pPr>
            <w:r w:rsidRPr="004674C1">
              <w:rPr>
                <w:color w:val="000000"/>
                <w:sz w:val="20"/>
              </w:rPr>
              <w:t>RSO2.8</w:t>
            </w:r>
          </w:p>
        </w:tc>
        <w:tc>
          <w:tcPr>
            <w:tcW w:w="82.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4D" w14:textId="77777777" w:rsidR="00A77B3E" w:rsidRPr="004674C1" w:rsidRDefault="004E68AF">
            <w:pPr>
              <w:spacing w:before="5pt"/>
              <w:rPr>
                <w:color w:val="000000"/>
                <w:sz w:val="20"/>
              </w:rPr>
            </w:pPr>
            <w:r w:rsidRPr="004674C1">
              <w:rPr>
                <w:color w:val="000000"/>
                <w:sz w:val="20"/>
              </w:rPr>
              <w:t>FEDR</w:t>
            </w:r>
          </w:p>
        </w:tc>
        <w:tc>
          <w:tcPr>
            <w:tcW w:w="12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4E" w14:textId="77777777" w:rsidR="00A77B3E" w:rsidRPr="004674C1" w:rsidRDefault="004E68AF">
            <w:pPr>
              <w:spacing w:before="5pt"/>
              <w:rPr>
                <w:color w:val="000000"/>
                <w:sz w:val="20"/>
              </w:rPr>
            </w:pPr>
            <w:r w:rsidRPr="004674C1">
              <w:rPr>
                <w:color w:val="000000"/>
                <w:sz w:val="20"/>
              </w:rPr>
              <w:t>Mai puțin dezvoltate</w:t>
            </w:r>
          </w:p>
        </w:tc>
        <w:tc>
          <w:tcPr>
            <w:tcW w:w="153.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4F" w14:textId="77777777" w:rsidR="00A77B3E" w:rsidRPr="004674C1" w:rsidRDefault="004E68AF">
            <w:pPr>
              <w:spacing w:before="5pt"/>
              <w:rPr>
                <w:color w:val="000000"/>
                <w:sz w:val="20"/>
              </w:rPr>
            </w:pPr>
            <w:r w:rsidRPr="004674C1">
              <w:rPr>
                <w:color w:val="000000"/>
                <w:sz w:val="20"/>
              </w:rPr>
              <w:t>086. Infrastructuri pentru combustibili alternativi</w:t>
            </w:r>
          </w:p>
        </w:tc>
        <w:tc>
          <w:tcPr>
            <w:tcW w:w="17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50" w14:textId="77777777" w:rsidR="00A77B3E" w:rsidRPr="004674C1" w:rsidRDefault="004E68AF">
            <w:pPr>
              <w:spacing w:before="5pt"/>
              <w:jc w:val="end"/>
              <w:rPr>
                <w:color w:val="000000"/>
                <w:sz w:val="20"/>
              </w:rPr>
            </w:pPr>
            <w:r w:rsidRPr="004674C1">
              <w:rPr>
                <w:color w:val="000000"/>
                <w:sz w:val="20"/>
              </w:rPr>
              <w:t>5.564.601,00</w:t>
            </w:r>
          </w:p>
        </w:tc>
      </w:tr>
      <w:tr w:rsidR="004B6B0A" w:rsidRPr="004674C1" w14:paraId="047D1158" w14:textId="77777777" w:rsidTr="00C3260D">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52" w14:textId="77777777" w:rsidR="00A77B3E" w:rsidRPr="004674C1" w:rsidRDefault="004E68AF">
            <w:pPr>
              <w:spacing w:before="5pt"/>
              <w:rPr>
                <w:color w:val="000000"/>
                <w:sz w:val="20"/>
              </w:rPr>
            </w:pPr>
            <w:r w:rsidRPr="004674C1">
              <w:rPr>
                <w:color w:val="000000"/>
                <w:sz w:val="20"/>
              </w:rPr>
              <w:lastRenderedPageBreak/>
              <w:t>P4</w:t>
            </w:r>
          </w:p>
        </w:tc>
        <w:tc>
          <w:tcPr>
            <w:tcW w:w="10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53" w14:textId="77777777" w:rsidR="00A77B3E" w:rsidRPr="004674C1" w:rsidRDefault="004E68AF">
            <w:pPr>
              <w:spacing w:before="5pt"/>
              <w:rPr>
                <w:color w:val="000000"/>
                <w:sz w:val="20"/>
              </w:rPr>
            </w:pPr>
            <w:r w:rsidRPr="004674C1">
              <w:rPr>
                <w:color w:val="000000"/>
                <w:sz w:val="20"/>
              </w:rPr>
              <w:t>RSO2.8</w:t>
            </w:r>
          </w:p>
        </w:tc>
        <w:tc>
          <w:tcPr>
            <w:tcW w:w="82.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54" w14:textId="77777777" w:rsidR="00A77B3E" w:rsidRPr="004674C1" w:rsidRDefault="004E68AF">
            <w:pPr>
              <w:spacing w:before="5pt"/>
              <w:rPr>
                <w:color w:val="000000"/>
                <w:sz w:val="20"/>
              </w:rPr>
            </w:pPr>
            <w:r w:rsidRPr="004674C1">
              <w:rPr>
                <w:color w:val="000000"/>
                <w:sz w:val="20"/>
              </w:rPr>
              <w:t>FEDR</w:t>
            </w:r>
          </w:p>
        </w:tc>
        <w:tc>
          <w:tcPr>
            <w:tcW w:w="12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55" w14:textId="77777777" w:rsidR="00A77B3E" w:rsidRPr="004674C1" w:rsidRDefault="004E68AF">
            <w:pPr>
              <w:spacing w:before="5pt"/>
              <w:rPr>
                <w:color w:val="000000"/>
                <w:sz w:val="20"/>
              </w:rPr>
            </w:pPr>
            <w:r w:rsidRPr="004674C1">
              <w:rPr>
                <w:color w:val="000000"/>
                <w:sz w:val="20"/>
              </w:rPr>
              <w:t>Mai puțin dezvoltate</w:t>
            </w:r>
          </w:p>
        </w:tc>
        <w:tc>
          <w:tcPr>
            <w:tcW w:w="153.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56" w14:textId="77777777" w:rsidR="00A77B3E" w:rsidRPr="004674C1" w:rsidRDefault="004E68AF">
            <w:pPr>
              <w:spacing w:before="5pt"/>
              <w:rPr>
                <w:color w:val="000000"/>
                <w:sz w:val="20"/>
              </w:rPr>
            </w:pPr>
            <w:r w:rsidRPr="004674C1">
              <w:rPr>
                <w:color w:val="000000"/>
                <w:sz w:val="20"/>
              </w:rPr>
              <w:t>093. Alte drumuri reconstruite sau modernizate (autostrăzi, drumuri naționale, regionale sau locale)</w:t>
            </w:r>
          </w:p>
        </w:tc>
        <w:tc>
          <w:tcPr>
            <w:tcW w:w="17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57" w14:textId="77777777" w:rsidR="00A77B3E" w:rsidRPr="004674C1" w:rsidRDefault="004E68AF">
            <w:pPr>
              <w:spacing w:before="5pt"/>
              <w:jc w:val="end"/>
              <w:rPr>
                <w:color w:val="000000"/>
                <w:sz w:val="20"/>
              </w:rPr>
            </w:pPr>
            <w:r w:rsidRPr="004674C1">
              <w:rPr>
                <w:color w:val="000000"/>
                <w:sz w:val="20"/>
              </w:rPr>
              <w:t>4.198.500,00</w:t>
            </w:r>
          </w:p>
        </w:tc>
      </w:tr>
      <w:tr w:rsidR="007B3634" w:rsidRPr="004674C1" w14:paraId="54E4A056" w14:textId="77777777" w:rsidTr="00C3260D">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31C454" w14:textId="35812CDE" w:rsidR="007B3634" w:rsidRPr="004674C1" w:rsidRDefault="007B3634" w:rsidP="007B3634">
            <w:pPr>
              <w:spacing w:before="5pt"/>
              <w:rPr>
                <w:color w:val="000000"/>
                <w:sz w:val="20"/>
              </w:rPr>
            </w:pPr>
            <w:r w:rsidRPr="004674C1">
              <w:rPr>
                <w:color w:val="000000"/>
                <w:sz w:val="20"/>
              </w:rPr>
              <w:t>P4</w:t>
            </w:r>
          </w:p>
        </w:tc>
        <w:tc>
          <w:tcPr>
            <w:tcW w:w="10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459511" w14:textId="06AC458D" w:rsidR="007B3634" w:rsidRPr="004674C1" w:rsidRDefault="007B3634" w:rsidP="007B3634">
            <w:pPr>
              <w:spacing w:before="5pt"/>
              <w:rPr>
                <w:color w:val="000000"/>
                <w:sz w:val="20"/>
              </w:rPr>
            </w:pPr>
            <w:r w:rsidRPr="004674C1">
              <w:rPr>
                <w:color w:val="000000"/>
                <w:sz w:val="20"/>
              </w:rPr>
              <w:t>RSO2.8</w:t>
            </w:r>
          </w:p>
        </w:tc>
        <w:tc>
          <w:tcPr>
            <w:tcW w:w="82.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74A31E" w14:textId="652DBDE7" w:rsidR="007B3634" w:rsidRPr="004674C1" w:rsidRDefault="007B3634" w:rsidP="007B3634">
            <w:pPr>
              <w:spacing w:before="5pt"/>
              <w:rPr>
                <w:color w:val="000000"/>
                <w:sz w:val="20"/>
              </w:rPr>
            </w:pPr>
            <w:r w:rsidRPr="004674C1">
              <w:rPr>
                <w:color w:val="000000"/>
                <w:sz w:val="20"/>
              </w:rPr>
              <w:t>FEDR</w:t>
            </w:r>
          </w:p>
        </w:tc>
        <w:tc>
          <w:tcPr>
            <w:tcW w:w="12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A265A1" w14:textId="40CC3568" w:rsidR="007B3634" w:rsidRPr="004674C1" w:rsidRDefault="007B3634" w:rsidP="007B3634">
            <w:pPr>
              <w:spacing w:before="5pt"/>
              <w:rPr>
                <w:color w:val="000000"/>
                <w:sz w:val="20"/>
              </w:rPr>
            </w:pPr>
            <w:r w:rsidRPr="004674C1">
              <w:rPr>
                <w:color w:val="000000"/>
                <w:sz w:val="20"/>
              </w:rPr>
              <w:t>Mai puțin dezvoltate</w:t>
            </w:r>
          </w:p>
        </w:tc>
        <w:tc>
          <w:tcPr>
            <w:tcW w:w="153.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21A004" w14:textId="21ADFEF4" w:rsidR="007B3634" w:rsidRPr="004674C1" w:rsidRDefault="000D2AA9" w:rsidP="007B3634">
            <w:pPr>
              <w:spacing w:before="5pt"/>
              <w:rPr>
                <w:color w:val="000000"/>
                <w:sz w:val="20"/>
              </w:rPr>
            </w:pPr>
            <w:r w:rsidRPr="004674C1">
              <w:rPr>
                <w:color w:val="000000"/>
                <w:sz w:val="20"/>
              </w:rPr>
              <w:t>170. Îmbunătățirea capacității autorităților responsabile de programe și a organismelor implicate în execuția fondurilor</w:t>
            </w:r>
          </w:p>
        </w:tc>
        <w:tc>
          <w:tcPr>
            <w:tcW w:w="17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047AB7" w14:textId="21D337FC" w:rsidR="007B3634" w:rsidRPr="004674C1" w:rsidRDefault="00AA3B00" w:rsidP="007B3634">
            <w:pPr>
              <w:spacing w:before="5pt"/>
              <w:jc w:val="end"/>
              <w:rPr>
                <w:color w:val="000000"/>
                <w:sz w:val="20"/>
              </w:rPr>
            </w:pPr>
            <w:del w:id="774" w:author="Florin Simonca" w:date="2026-05-19T12:20:00Z" w16du:dateUtc="2026-05-19T09:20:00Z">
              <w:r w:rsidRPr="004674C1">
                <w:rPr>
                  <w:color w:val="000000"/>
                  <w:sz w:val="20"/>
                </w:rPr>
                <w:delText>1.700</w:delText>
              </w:r>
              <w:r w:rsidR="007B3634" w:rsidRPr="004674C1">
                <w:rPr>
                  <w:color w:val="000000"/>
                  <w:sz w:val="20"/>
                </w:rPr>
                <w:delText>.000,00</w:delText>
              </w:r>
            </w:del>
            <w:ins w:id="775" w:author="Michaela Mihailescu" w:date="2026-05-25T12:25:00Z" w16du:dateUtc="2026-05-25T09:25:00Z">
              <w:r w:rsidR="00965B54">
                <w:rPr>
                  <w:color w:val="000000"/>
                  <w:sz w:val="20"/>
                </w:rPr>
                <w:t xml:space="preserve"> </w:t>
              </w:r>
            </w:ins>
            <w:ins w:id="776" w:author="Florin Simonca" w:date="2026-05-19T12:20:00Z" w16du:dateUtc="2026-05-19T09:20:00Z">
              <w:r w:rsidR="00220019">
                <w:rPr>
                  <w:color w:val="000000"/>
                  <w:sz w:val="20"/>
                </w:rPr>
                <w:t>2.1</w:t>
              </w:r>
              <w:r w:rsidR="00D41EB0">
                <w:rPr>
                  <w:color w:val="000000"/>
                  <w:sz w:val="20"/>
                </w:rPr>
                <w:t>25</w:t>
              </w:r>
              <w:r w:rsidR="00220019">
                <w:rPr>
                  <w:color w:val="000000"/>
                  <w:sz w:val="20"/>
                </w:rPr>
                <w:t>.000,00</w:t>
              </w:r>
            </w:ins>
          </w:p>
        </w:tc>
      </w:tr>
      <w:tr w:rsidR="004B6B0A" w:rsidRPr="004674C1" w14:paraId="047D115F" w14:textId="77777777" w:rsidTr="00C3260D">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59" w14:textId="77777777" w:rsidR="00A77B3E" w:rsidRPr="004674C1" w:rsidRDefault="004E68AF">
            <w:pPr>
              <w:spacing w:before="5pt"/>
              <w:rPr>
                <w:color w:val="000000"/>
                <w:sz w:val="20"/>
              </w:rPr>
            </w:pPr>
            <w:r w:rsidRPr="004674C1">
              <w:rPr>
                <w:color w:val="000000"/>
                <w:sz w:val="20"/>
              </w:rPr>
              <w:t>P4</w:t>
            </w:r>
          </w:p>
        </w:tc>
        <w:tc>
          <w:tcPr>
            <w:tcW w:w="10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5A" w14:textId="77777777" w:rsidR="00A77B3E" w:rsidRPr="004674C1" w:rsidRDefault="004E68AF">
            <w:pPr>
              <w:spacing w:before="5pt"/>
              <w:rPr>
                <w:color w:val="000000"/>
                <w:sz w:val="20"/>
              </w:rPr>
            </w:pPr>
            <w:r w:rsidRPr="004674C1">
              <w:rPr>
                <w:color w:val="000000"/>
                <w:sz w:val="20"/>
              </w:rPr>
              <w:t>RSO2.8</w:t>
            </w:r>
          </w:p>
        </w:tc>
        <w:tc>
          <w:tcPr>
            <w:tcW w:w="82.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5B" w14:textId="77777777" w:rsidR="00A77B3E" w:rsidRPr="004674C1" w:rsidRDefault="004E68AF">
            <w:pPr>
              <w:spacing w:before="5pt"/>
              <w:rPr>
                <w:color w:val="000000"/>
                <w:sz w:val="20"/>
              </w:rPr>
            </w:pPr>
            <w:r w:rsidRPr="004674C1">
              <w:rPr>
                <w:color w:val="000000"/>
                <w:sz w:val="20"/>
              </w:rPr>
              <w:t>Total</w:t>
            </w:r>
          </w:p>
        </w:tc>
        <w:tc>
          <w:tcPr>
            <w:tcW w:w="12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5C" w14:textId="77777777" w:rsidR="00A77B3E" w:rsidRPr="004674C1" w:rsidRDefault="00A77B3E">
            <w:pPr>
              <w:spacing w:before="5pt"/>
              <w:rPr>
                <w:color w:val="000000"/>
                <w:sz w:val="20"/>
              </w:rPr>
            </w:pPr>
          </w:p>
        </w:tc>
        <w:tc>
          <w:tcPr>
            <w:tcW w:w="153.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5D" w14:textId="77777777" w:rsidR="00A77B3E" w:rsidRPr="004674C1" w:rsidRDefault="00A77B3E">
            <w:pPr>
              <w:spacing w:before="5pt"/>
              <w:rPr>
                <w:color w:val="000000"/>
                <w:sz w:val="20"/>
              </w:rPr>
            </w:pPr>
          </w:p>
        </w:tc>
        <w:tc>
          <w:tcPr>
            <w:tcW w:w="17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5E" w14:textId="3564421C" w:rsidR="00A77B3E" w:rsidRPr="004674C1" w:rsidRDefault="00925FE6">
            <w:pPr>
              <w:spacing w:before="5pt"/>
              <w:jc w:val="end"/>
              <w:rPr>
                <w:color w:val="000000"/>
                <w:sz w:val="20"/>
              </w:rPr>
            </w:pPr>
            <w:ins w:id="777" w:author="Florin Simonca" w:date="2026-05-19T12:21:00Z" w16du:dateUtc="2026-05-19T09:21:00Z">
              <w:r w:rsidRPr="00925FE6">
                <w:rPr>
                  <w:color w:val="000000"/>
                  <w:sz w:val="20"/>
                </w:rPr>
                <w:t>261.507.388</w:t>
              </w:r>
              <w:r>
                <w:rPr>
                  <w:color w:val="000000"/>
                  <w:sz w:val="20"/>
                </w:rPr>
                <w:t>,00</w:t>
              </w:r>
            </w:ins>
            <w:ins w:id="778" w:author="Michaela Mihailescu" w:date="2026-05-25T12:25:00Z" w16du:dateUtc="2026-05-25T09:25:00Z">
              <w:r w:rsidR="00965B54">
                <w:rPr>
                  <w:color w:val="000000"/>
                  <w:sz w:val="20"/>
                </w:rPr>
                <w:t xml:space="preserve"> </w:t>
              </w:r>
            </w:ins>
            <w:del w:id="779" w:author="Florin Simonca" w:date="2026-05-19T12:21:00Z" w16du:dateUtc="2026-05-19T09:21:00Z">
              <w:r w:rsidR="00AA3B00" w:rsidRPr="004674C1">
                <w:rPr>
                  <w:color w:val="000000"/>
                  <w:sz w:val="20"/>
                </w:rPr>
                <w:delText>261.082.388,00</w:delText>
              </w:r>
            </w:del>
          </w:p>
        </w:tc>
      </w:tr>
    </w:tbl>
    <w:p w14:paraId="047D1160" w14:textId="77777777" w:rsidR="00A77B3E" w:rsidRPr="004674C1" w:rsidRDefault="00A77B3E">
      <w:pPr>
        <w:spacing w:before="5pt"/>
        <w:rPr>
          <w:color w:val="000000"/>
          <w:sz w:val="20"/>
        </w:rPr>
      </w:pPr>
    </w:p>
    <w:p w14:paraId="047D1161" w14:textId="77777777" w:rsidR="00A77B3E" w:rsidRPr="004674C1" w:rsidRDefault="004E68AF">
      <w:pPr>
        <w:pStyle w:val="Titlu5"/>
        <w:spacing w:before="5pt" w:after="0pt"/>
        <w:rPr>
          <w:b w:val="0"/>
          <w:i w:val="0"/>
          <w:color w:val="000000"/>
          <w:sz w:val="24"/>
        </w:rPr>
      </w:pPr>
      <w:bookmarkStart w:id="780" w:name="_Toc232609842"/>
      <w:r w:rsidRPr="004674C1">
        <w:rPr>
          <w:b w:val="0"/>
          <w:i w:val="0"/>
          <w:color w:val="000000"/>
          <w:sz w:val="24"/>
        </w:rPr>
        <w:t>Tabelul 5: Dimensiunea 2 – Formă de finanțare</w:t>
      </w:r>
      <w:bookmarkEnd w:id="780"/>
    </w:p>
    <w:p w14:paraId="047D1162"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63"/>
        <w:gridCol w:w="1846"/>
        <w:gridCol w:w="2752"/>
        <w:gridCol w:w="1683"/>
        <w:gridCol w:w="4002"/>
      </w:tblGrid>
      <w:tr w:rsidR="004B6B0A" w:rsidRPr="004674C1" w14:paraId="047D116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63"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64"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65"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66"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67"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68"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117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6A" w14:textId="77777777" w:rsidR="00A77B3E" w:rsidRPr="004674C1" w:rsidRDefault="004E68AF">
            <w:pPr>
              <w:spacing w:before="5pt"/>
              <w:rPr>
                <w:color w:val="000000"/>
                <w:sz w:val="20"/>
              </w:rPr>
            </w:pPr>
            <w:r w:rsidRPr="004674C1">
              <w:rPr>
                <w:color w:val="000000"/>
                <w:sz w:val="20"/>
              </w:rPr>
              <w:t>P4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6B" w14:textId="77777777" w:rsidR="00A77B3E" w:rsidRPr="004674C1" w:rsidRDefault="004E68AF">
            <w:pPr>
              <w:spacing w:before="5pt"/>
              <w:rPr>
                <w:color w:val="000000"/>
                <w:sz w:val="20"/>
              </w:rPr>
            </w:pPr>
            <w:r w:rsidRPr="004674C1">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6C"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6D"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6E" w14:textId="77777777" w:rsidR="00A77B3E" w:rsidRPr="004674C1" w:rsidRDefault="004E68AF">
            <w:pPr>
              <w:spacing w:before="5pt"/>
              <w:rPr>
                <w:color w:val="000000"/>
                <w:sz w:val="20"/>
              </w:rPr>
            </w:pPr>
            <w:r w:rsidRPr="004674C1">
              <w:rPr>
                <w:color w:val="000000"/>
                <w:sz w:val="20"/>
              </w:rPr>
              <w:t>01. Grant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6F" w14:textId="7CFBE1F3" w:rsidR="00A77B3E" w:rsidRPr="004674C1" w:rsidRDefault="00925FE6">
            <w:pPr>
              <w:spacing w:before="5pt"/>
              <w:jc w:val="end"/>
              <w:rPr>
                <w:color w:val="000000"/>
                <w:sz w:val="20"/>
              </w:rPr>
            </w:pPr>
            <w:ins w:id="781" w:author="Florin Simonca" w:date="2026-05-19T12:21:00Z" w16du:dateUtc="2026-05-19T09:21:00Z">
              <w:r w:rsidRPr="00925FE6">
                <w:rPr>
                  <w:color w:val="000000"/>
                  <w:sz w:val="20"/>
                </w:rPr>
                <w:t>261.507.388</w:t>
              </w:r>
              <w:r>
                <w:rPr>
                  <w:color w:val="000000"/>
                  <w:sz w:val="20"/>
                </w:rPr>
                <w:t>,00</w:t>
              </w:r>
            </w:ins>
            <w:ins w:id="782" w:author="Michaela Mihailescu" w:date="2026-05-25T12:25:00Z" w16du:dateUtc="2026-05-25T09:25:00Z">
              <w:r w:rsidR="00965B54">
                <w:rPr>
                  <w:color w:val="000000"/>
                  <w:sz w:val="20"/>
                </w:rPr>
                <w:t xml:space="preserve"> </w:t>
              </w:r>
            </w:ins>
            <w:del w:id="783" w:author="Florin Simonca" w:date="2026-05-19T12:21:00Z" w16du:dateUtc="2026-05-19T09:21:00Z">
              <w:r w:rsidR="004C01EC" w:rsidRPr="004674C1">
                <w:rPr>
                  <w:color w:val="000000"/>
                  <w:sz w:val="20"/>
                </w:rPr>
                <w:delText>261.082.388,00</w:delText>
              </w:r>
            </w:del>
          </w:p>
        </w:tc>
      </w:tr>
      <w:tr w:rsidR="004B6B0A" w:rsidRPr="004674C1" w14:paraId="047D117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71" w14:textId="77777777" w:rsidR="00A77B3E" w:rsidRPr="004674C1" w:rsidRDefault="004E68AF">
            <w:pPr>
              <w:spacing w:before="5pt"/>
              <w:rPr>
                <w:color w:val="000000"/>
                <w:sz w:val="20"/>
              </w:rPr>
            </w:pPr>
            <w:r w:rsidRPr="004674C1">
              <w:rPr>
                <w:color w:val="000000"/>
                <w:sz w:val="20"/>
              </w:rPr>
              <w:t>P4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72" w14:textId="77777777" w:rsidR="00A77B3E" w:rsidRPr="004674C1" w:rsidRDefault="004E68AF">
            <w:pPr>
              <w:spacing w:before="5pt"/>
              <w:rPr>
                <w:color w:val="000000"/>
                <w:sz w:val="20"/>
              </w:rPr>
            </w:pPr>
            <w:r w:rsidRPr="004674C1">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73" w14:textId="77777777" w:rsidR="00A77B3E" w:rsidRPr="004674C1" w:rsidRDefault="004E68AF">
            <w:pPr>
              <w:spacing w:before="5pt"/>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74"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75"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76" w14:textId="7604979E" w:rsidR="00A77B3E" w:rsidRPr="004674C1" w:rsidRDefault="00925FE6">
            <w:pPr>
              <w:spacing w:before="5pt"/>
              <w:jc w:val="end"/>
              <w:rPr>
                <w:color w:val="000000"/>
                <w:sz w:val="20"/>
              </w:rPr>
            </w:pPr>
            <w:ins w:id="784" w:author="Florin Simonca" w:date="2026-05-19T12:21:00Z" w16du:dateUtc="2026-05-19T09:21:00Z">
              <w:r w:rsidRPr="00925FE6">
                <w:rPr>
                  <w:color w:val="000000"/>
                  <w:sz w:val="20"/>
                </w:rPr>
                <w:t>261.507.388</w:t>
              </w:r>
              <w:r>
                <w:rPr>
                  <w:color w:val="000000"/>
                  <w:sz w:val="20"/>
                </w:rPr>
                <w:t>,00</w:t>
              </w:r>
            </w:ins>
            <w:ins w:id="785" w:author="Michaela Mihailescu" w:date="2026-05-25T12:25:00Z" w16du:dateUtc="2026-05-25T09:25:00Z">
              <w:r w:rsidR="00965B54">
                <w:rPr>
                  <w:color w:val="000000"/>
                  <w:sz w:val="20"/>
                </w:rPr>
                <w:t xml:space="preserve"> </w:t>
              </w:r>
            </w:ins>
            <w:del w:id="786" w:author="Florin Simonca" w:date="2026-05-19T12:22:00Z" w16du:dateUtc="2026-05-19T09:22:00Z">
              <w:r w:rsidR="004C01EC" w:rsidRPr="004674C1">
                <w:rPr>
                  <w:color w:val="000000"/>
                  <w:sz w:val="20"/>
                </w:rPr>
                <w:delText>261.082.388,00</w:delText>
              </w:r>
            </w:del>
          </w:p>
        </w:tc>
      </w:tr>
    </w:tbl>
    <w:p w14:paraId="047D1178" w14:textId="77777777" w:rsidR="00A77B3E" w:rsidRPr="004674C1" w:rsidRDefault="00A77B3E">
      <w:pPr>
        <w:spacing w:before="5pt"/>
        <w:rPr>
          <w:color w:val="000000"/>
          <w:sz w:val="20"/>
        </w:rPr>
      </w:pPr>
    </w:p>
    <w:p w14:paraId="047D1179" w14:textId="77777777" w:rsidR="00A77B3E" w:rsidRPr="004674C1" w:rsidRDefault="004E68AF">
      <w:pPr>
        <w:pStyle w:val="Titlu5"/>
        <w:spacing w:before="5pt" w:after="0pt"/>
        <w:rPr>
          <w:b w:val="0"/>
          <w:i w:val="0"/>
          <w:color w:val="000000"/>
          <w:sz w:val="24"/>
        </w:rPr>
      </w:pPr>
      <w:bookmarkStart w:id="787" w:name="_Toc232609843"/>
      <w:r w:rsidRPr="004674C1">
        <w:rPr>
          <w:b w:val="0"/>
          <w:i w:val="0"/>
          <w:color w:val="000000"/>
          <w:sz w:val="24"/>
        </w:rPr>
        <w:t>Tabelul 6: Dimensiunea 3 – Mecanism teritorial de punere în practică și abordare teritorială</w:t>
      </w:r>
      <w:bookmarkEnd w:id="787"/>
    </w:p>
    <w:p w14:paraId="047D117A"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09"/>
        <w:gridCol w:w="2160"/>
        <w:gridCol w:w="1687"/>
        <w:gridCol w:w="2515"/>
        <w:gridCol w:w="2843"/>
        <w:gridCol w:w="3658"/>
      </w:tblGrid>
      <w:tr w:rsidR="004B6B0A" w:rsidRPr="004674C1" w14:paraId="047D118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7B"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7C"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7D"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7E"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7F"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80"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118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82" w14:textId="77777777" w:rsidR="00A77B3E" w:rsidRPr="004674C1" w:rsidRDefault="004E68AF">
            <w:pPr>
              <w:spacing w:before="5pt"/>
              <w:rPr>
                <w:color w:val="000000"/>
                <w:sz w:val="20"/>
              </w:rPr>
            </w:pPr>
            <w:r w:rsidRPr="004674C1">
              <w:rPr>
                <w:color w:val="000000"/>
                <w:sz w:val="20"/>
              </w:rPr>
              <w:t>P4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83" w14:textId="77777777" w:rsidR="00A77B3E" w:rsidRPr="004674C1" w:rsidRDefault="004E68AF">
            <w:pPr>
              <w:spacing w:before="5pt"/>
              <w:rPr>
                <w:color w:val="000000"/>
                <w:sz w:val="20"/>
              </w:rPr>
            </w:pPr>
            <w:r w:rsidRPr="004674C1">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84"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85"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86" w14:textId="77777777" w:rsidR="00A77B3E" w:rsidRPr="004674C1" w:rsidRDefault="004E68AF">
            <w:pPr>
              <w:spacing w:before="5pt"/>
              <w:rPr>
                <w:color w:val="000000"/>
                <w:sz w:val="20"/>
              </w:rPr>
            </w:pPr>
            <w:r w:rsidRPr="004674C1">
              <w:rPr>
                <w:color w:val="000000"/>
                <w:sz w:val="20"/>
              </w:rPr>
              <w:t>18. Alte tipuri de instrumente teritoriale – Municipii, orașe și suburbii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87" w14:textId="4B43F290" w:rsidR="00A77B3E" w:rsidRPr="004674C1" w:rsidRDefault="00154BBE">
            <w:pPr>
              <w:spacing w:before="5pt"/>
              <w:jc w:val="end"/>
              <w:rPr>
                <w:color w:val="000000"/>
                <w:sz w:val="20"/>
              </w:rPr>
            </w:pPr>
            <w:ins w:id="788" w:author="Florin Simonca" w:date="2026-05-19T12:22:00Z" w16du:dateUtc="2026-05-19T09:22:00Z">
              <w:r w:rsidRPr="00154BBE">
                <w:rPr>
                  <w:color w:val="000000"/>
                  <w:sz w:val="20"/>
                </w:rPr>
                <w:t>94.904.696</w:t>
              </w:r>
              <w:r>
                <w:rPr>
                  <w:color w:val="000000"/>
                  <w:sz w:val="20"/>
                </w:rPr>
                <w:t>,00</w:t>
              </w:r>
            </w:ins>
            <w:ins w:id="789" w:author="Michaela Mihailescu" w:date="2026-05-25T12:25:00Z" w16du:dateUtc="2026-05-25T09:25:00Z">
              <w:r w:rsidR="00965B54">
                <w:rPr>
                  <w:color w:val="000000"/>
                  <w:sz w:val="20"/>
                </w:rPr>
                <w:t xml:space="preserve"> </w:t>
              </w:r>
            </w:ins>
            <w:del w:id="790" w:author="Florin Simonca" w:date="2026-05-19T12:22:00Z" w16du:dateUtc="2026-05-19T09:22:00Z">
              <w:r w:rsidR="004D21EE" w:rsidRPr="004674C1">
                <w:rPr>
                  <w:color w:val="000000"/>
                  <w:sz w:val="20"/>
                </w:rPr>
                <w:delText>94.479.696</w:delText>
              </w:r>
              <w:r w:rsidR="001B2588" w:rsidRPr="004674C1">
                <w:rPr>
                  <w:color w:val="000000"/>
                  <w:sz w:val="20"/>
                </w:rPr>
                <w:delText>,00</w:delText>
              </w:r>
            </w:del>
          </w:p>
        </w:tc>
      </w:tr>
      <w:tr w:rsidR="004B6B0A" w:rsidRPr="004674C1" w14:paraId="047D118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89" w14:textId="77777777" w:rsidR="00A77B3E" w:rsidRPr="004674C1" w:rsidRDefault="004E68AF">
            <w:pPr>
              <w:spacing w:before="5pt"/>
              <w:rPr>
                <w:color w:val="000000"/>
                <w:sz w:val="20"/>
              </w:rPr>
            </w:pPr>
            <w:r w:rsidRPr="004674C1">
              <w:rPr>
                <w:color w:val="000000"/>
                <w:sz w:val="20"/>
              </w:rPr>
              <w:t>P4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8A" w14:textId="77777777" w:rsidR="00A77B3E" w:rsidRPr="004674C1" w:rsidRDefault="004E68AF">
            <w:pPr>
              <w:spacing w:before="5pt"/>
              <w:rPr>
                <w:color w:val="000000"/>
                <w:sz w:val="20"/>
              </w:rPr>
            </w:pPr>
            <w:r w:rsidRPr="004674C1">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8B"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8C"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8D" w14:textId="77777777" w:rsidR="00A77B3E" w:rsidRPr="004674C1" w:rsidRDefault="004E68AF">
            <w:pPr>
              <w:spacing w:before="5pt"/>
              <w:rPr>
                <w:color w:val="000000"/>
                <w:sz w:val="20"/>
              </w:rPr>
            </w:pPr>
            <w:r w:rsidRPr="004674C1">
              <w:rPr>
                <w:color w:val="000000"/>
                <w:sz w:val="20"/>
              </w:rPr>
              <w:t>19. Alte tipuri de instrumente teritoriale – Zone urbane funcționale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8E" w14:textId="331D563E" w:rsidR="00A77B3E" w:rsidRPr="004674C1" w:rsidRDefault="00887A0E">
            <w:pPr>
              <w:spacing w:before="5pt"/>
              <w:jc w:val="end"/>
              <w:rPr>
                <w:color w:val="000000"/>
                <w:sz w:val="20"/>
              </w:rPr>
            </w:pPr>
            <w:r w:rsidRPr="004674C1">
              <w:rPr>
                <w:color w:val="000000"/>
                <w:sz w:val="20"/>
              </w:rPr>
              <w:t>166.602.692,00</w:t>
            </w:r>
          </w:p>
        </w:tc>
      </w:tr>
      <w:tr w:rsidR="004B6B0A" w:rsidRPr="004674C1" w14:paraId="047D119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90" w14:textId="77777777" w:rsidR="00A77B3E" w:rsidRPr="004674C1" w:rsidRDefault="004E68AF">
            <w:pPr>
              <w:spacing w:before="5pt"/>
              <w:rPr>
                <w:color w:val="000000"/>
                <w:sz w:val="20"/>
              </w:rPr>
            </w:pPr>
            <w:r w:rsidRPr="004674C1">
              <w:rPr>
                <w:color w:val="000000"/>
                <w:sz w:val="20"/>
              </w:rPr>
              <w:t>P4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91" w14:textId="77777777" w:rsidR="00A77B3E" w:rsidRPr="004674C1" w:rsidRDefault="004E68AF">
            <w:pPr>
              <w:spacing w:before="5pt"/>
              <w:rPr>
                <w:color w:val="000000"/>
                <w:sz w:val="20"/>
              </w:rPr>
            </w:pPr>
            <w:r w:rsidRPr="004674C1">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92" w14:textId="77777777" w:rsidR="00A77B3E" w:rsidRPr="004674C1" w:rsidRDefault="004E68AF">
            <w:pPr>
              <w:spacing w:before="5pt"/>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93"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94"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95" w14:textId="78233CD4" w:rsidR="00A77B3E" w:rsidRPr="004674C1" w:rsidRDefault="00925FE6">
            <w:pPr>
              <w:spacing w:before="5pt"/>
              <w:jc w:val="end"/>
              <w:rPr>
                <w:color w:val="000000"/>
                <w:sz w:val="20"/>
              </w:rPr>
            </w:pPr>
            <w:ins w:id="791" w:author="Florin Simonca" w:date="2026-05-19T12:22:00Z" w16du:dateUtc="2026-05-19T09:22:00Z">
              <w:r w:rsidRPr="00925FE6">
                <w:rPr>
                  <w:color w:val="000000"/>
                  <w:sz w:val="20"/>
                </w:rPr>
                <w:t>261.507.388</w:t>
              </w:r>
              <w:r>
                <w:rPr>
                  <w:color w:val="000000"/>
                  <w:sz w:val="20"/>
                </w:rPr>
                <w:t>,00</w:t>
              </w:r>
            </w:ins>
            <w:ins w:id="792" w:author="Michaela Mihailescu" w:date="2026-05-25T12:25:00Z" w16du:dateUtc="2026-05-25T09:25:00Z">
              <w:r w:rsidR="00965B54">
                <w:rPr>
                  <w:color w:val="000000"/>
                  <w:sz w:val="20"/>
                </w:rPr>
                <w:t xml:space="preserve"> </w:t>
              </w:r>
            </w:ins>
            <w:del w:id="793" w:author="Florin Simonca" w:date="2026-05-19T12:22:00Z" w16du:dateUtc="2026-05-19T09:22:00Z">
              <w:r w:rsidR="004C01EC" w:rsidRPr="004674C1">
                <w:rPr>
                  <w:color w:val="000000"/>
                  <w:sz w:val="20"/>
                </w:rPr>
                <w:delText>261.082.388,00</w:delText>
              </w:r>
            </w:del>
          </w:p>
        </w:tc>
      </w:tr>
    </w:tbl>
    <w:p w14:paraId="047D1197" w14:textId="77777777" w:rsidR="00A77B3E" w:rsidRPr="004674C1" w:rsidRDefault="00A77B3E">
      <w:pPr>
        <w:spacing w:before="5pt"/>
        <w:rPr>
          <w:color w:val="000000"/>
          <w:sz w:val="20"/>
        </w:rPr>
      </w:pPr>
    </w:p>
    <w:p w14:paraId="047D1198" w14:textId="77777777" w:rsidR="00A77B3E" w:rsidRPr="004674C1" w:rsidRDefault="004E68AF">
      <w:pPr>
        <w:pStyle w:val="Titlu5"/>
        <w:spacing w:before="5pt" w:after="0pt"/>
        <w:rPr>
          <w:b w:val="0"/>
          <w:i w:val="0"/>
          <w:color w:val="000000"/>
          <w:sz w:val="24"/>
        </w:rPr>
      </w:pPr>
      <w:bookmarkStart w:id="794" w:name="_Toc232609844"/>
      <w:r w:rsidRPr="004674C1">
        <w:rPr>
          <w:b w:val="0"/>
          <w:i w:val="0"/>
          <w:color w:val="000000"/>
          <w:sz w:val="24"/>
        </w:rPr>
        <w:t>Tabelul 7: Dimensiunea 6 – Teme secundare în cadrul FSE+</w:t>
      </w:r>
      <w:bookmarkEnd w:id="794"/>
    </w:p>
    <w:p w14:paraId="047D1199"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75"/>
        <w:gridCol w:w="2782"/>
        <w:gridCol w:w="1829"/>
        <w:gridCol w:w="3088"/>
        <w:gridCol w:w="1561"/>
        <w:gridCol w:w="2937"/>
      </w:tblGrid>
      <w:tr w:rsidR="004B6B0A" w:rsidRPr="004674C1" w14:paraId="047D11A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9A"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9B"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9C"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9D"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9E"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9F" w14:textId="77777777" w:rsidR="00A77B3E" w:rsidRPr="004674C1" w:rsidRDefault="004E68AF">
            <w:pPr>
              <w:spacing w:before="5pt"/>
              <w:jc w:val="center"/>
              <w:rPr>
                <w:color w:val="000000"/>
                <w:sz w:val="20"/>
              </w:rPr>
            </w:pPr>
            <w:r w:rsidRPr="004674C1">
              <w:rPr>
                <w:color w:val="000000"/>
                <w:sz w:val="20"/>
              </w:rPr>
              <w:t>Cuantum (EUR)</w:t>
            </w:r>
          </w:p>
        </w:tc>
      </w:tr>
    </w:tbl>
    <w:p w14:paraId="047D11A1" w14:textId="77777777" w:rsidR="00A77B3E" w:rsidRPr="004674C1" w:rsidRDefault="00A77B3E">
      <w:pPr>
        <w:spacing w:before="5pt"/>
        <w:rPr>
          <w:color w:val="000000"/>
          <w:sz w:val="20"/>
        </w:rPr>
      </w:pPr>
    </w:p>
    <w:p w14:paraId="047D11A2" w14:textId="77777777" w:rsidR="00A77B3E" w:rsidRPr="004674C1" w:rsidRDefault="004E68AF">
      <w:pPr>
        <w:pStyle w:val="Titlu5"/>
        <w:spacing w:before="5pt" w:after="0pt"/>
        <w:rPr>
          <w:b w:val="0"/>
          <w:i w:val="0"/>
          <w:color w:val="000000"/>
          <w:sz w:val="24"/>
        </w:rPr>
      </w:pPr>
      <w:bookmarkStart w:id="795" w:name="_Toc232609845"/>
      <w:r w:rsidRPr="004674C1">
        <w:rPr>
          <w:b w:val="0"/>
          <w:i w:val="0"/>
          <w:color w:val="000000"/>
          <w:sz w:val="24"/>
        </w:rPr>
        <w:t>Tabelul 8: Dimensiunea 7 – Dimensiunea egalității de gen în cadrul FSE+*, FEDR, Fondul de coeziune și FTJ</w:t>
      </w:r>
      <w:bookmarkEnd w:id="795"/>
    </w:p>
    <w:p w14:paraId="047D11A3"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73"/>
        <w:gridCol w:w="2127"/>
        <w:gridCol w:w="1662"/>
        <w:gridCol w:w="2477"/>
        <w:gridCol w:w="3031"/>
        <w:gridCol w:w="3602"/>
      </w:tblGrid>
      <w:tr w:rsidR="004B6B0A" w:rsidRPr="004674C1" w14:paraId="047D11A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A4" w14:textId="77777777" w:rsidR="00A77B3E" w:rsidRPr="004674C1" w:rsidRDefault="004E68AF">
            <w:pPr>
              <w:spacing w:before="5pt"/>
              <w:jc w:val="center"/>
              <w:rPr>
                <w:color w:val="000000"/>
                <w:sz w:val="20"/>
              </w:rPr>
            </w:pPr>
            <w:r w:rsidRPr="004674C1">
              <w:rPr>
                <w:color w:val="000000"/>
                <w:sz w:val="20"/>
              </w:rPr>
              <w:lastRenderedPageBreak/>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A5"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A6"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A7"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A8"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A9"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11B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AB" w14:textId="77777777" w:rsidR="00A77B3E" w:rsidRPr="004674C1" w:rsidRDefault="004E68AF">
            <w:pPr>
              <w:spacing w:before="5pt"/>
              <w:rPr>
                <w:color w:val="000000"/>
                <w:sz w:val="20"/>
              </w:rPr>
            </w:pPr>
            <w:r w:rsidRPr="004674C1">
              <w:rPr>
                <w:color w:val="000000"/>
                <w:sz w:val="20"/>
              </w:rPr>
              <w:t>P4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AC" w14:textId="77777777" w:rsidR="00A77B3E" w:rsidRPr="004674C1" w:rsidRDefault="004E68AF">
            <w:pPr>
              <w:spacing w:before="5pt"/>
              <w:rPr>
                <w:color w:val="000000"/>
                <w:sz w:val="20"/>
              </w:rPr>
            </w:pPr>
            <w:r w:rsidRPr="004674C1">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AD"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AE"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AF" w14:textId="77777777" w:rsidR="00A77B3E" w:rsidRPr="004674C1" w:rsidRDefault="004E68AF">
            <w:pPr>
              <w:spacing w:before="5pt"/>
              <w:rPr>
                <w:color w:val="000000"/>
                <w:sz w:val="20"/>
              </w:rPr>
            </w:pPr>
            <w:r w:rsidRPr="004674C1">
              <w:rPr>
                <w:color w:val="000000"/>
                <w:sz w:val="20"/>
              </w:rPr>
              <w:t>03. Neutralitatea de gen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B0" w14:textId="6A391C02" w:rsidR="00A77B3E" w:rsidRPr="004674C1" w:rsidRDefault="00925FE6">
            <w:pPr>
              <w:spacing w:before="5pt"/>
              <w:jc w:val="end"/>
              <w:rPr>
                <w:color w:val="000000"/>
                <w:sz w:val="20"/>
              </w:rPr>
            </w:pPr>
            <w:ins w:id="796" w:author="Florin Simonca" w:date="2026-05-19T12:22:00Z" w16du:dateUtc="2026-05-19T09:22:00Z">
              <w:r w:rsidRPr="00925FE6">
                <w:rPr>
                  <w:color w:val="000000"/>
                  <w:sz w:val="20"/>
                </w:rPr>
                <w:t>261.507.388</w:t>
              </w:r>
              <w:r>
                <w:rPr>
                  <w:color w:val="000000"/>
                  <w:sz w:val="20"/>
                </w:rPr>
                <w:t>,00</w:t>
              </w:r>
            </w:ins>
            <w:ins w:id="797" w:author="Michaela Mihailescu" w:date="2026-05-25T12:25:00Z" w16du:dateUtc="2026-05-25T09:25:00Z">
              <w:r w:rsidR="00965B54">
                <w:rPr>
                  <w:color w:val="000000"/>
                  <w:sz w:val="20"/>
                </w:rPr>
                <w:t xml:space="preserve"> </w:t>
              </w:r>
            </w:ins>
            <w:del w:id="798" w:author="Florin Simonca" w:date="2026-05-19T12:22:00Z" w16du:dateUtc="2026-05-19T09:22:00Z">
              <w:r w:rsidR="008F1D59" w:rsidRPr="004674C1">
                <w:rPr>
                  <w:color w:val="000000"/>
                  <w:sz w:val="20"/>
                </w:rPr>
                <w:delText>261.082.388,00</w:delText>
              </w:r>
            </w:del>
          </w:p>
        </w:tc>
      </w:tr>
      <w:tr w:rsidR="004B6B0A" w:rsidRPr="004674C1" w14:paraId="047D11B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B2" w14:textId="77777777" w:rsidR="00A77B3E" w:rsidRPr="004674C1" w:rsidRDefault="004E68AF">
            <w:pPr>
              <w:spacing w:before="5pt"/>
              <w:rPr>
                <w:color w:val="000000"/>
                <w:sz w:val="20"/>
              </w:rPr>
            </w:pPr>
            <w:r w:rsidRPr="004674C1">
              <w:rPr>
                <w:color w:val="000000"/>
                <w:sz w:val="20"/>
              </w:rPr>
              <w:t>P4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B3" w14:textId="77777777" w:rsidR="00A77B3E" w:rsidRPr="004674C1" w:rsidRDefault="004E68AF">
            <w:pPr>
              <w:spacing w:before="5pt"/>
              <w:rPr>
                <w:color w:val="000000"/>
                <w:sz w:val="20"/>
              </w:rPr>
            </w:pPr>
            <w:r w:rsidRPr="004674C1">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B4" w14:textId="77777777" w:rsidR="00A77B3E" w:rsidRPr="004674C1" w:rsidRDefault="004E68AF">
            <w:pPr>
              <w:spacing w:before="5pt"/>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B5"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B6"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B7" w14:textId="7DCFD820" w:rsidR="00A77B3E" w:rsidRPr="004674C1" w:rsidRDefault="00925FE6">
            <w:pPr>
              <w:spacing w:before="5pt"/>
              <w:jc w:val="end"/>
              <w:rPr>
                <w:color w:val="000000"/>
                <w:sz w:val="20"/>
              </w:rPr>
            </w:pPr>
            <w:ins w:id="799" w:author="Florin Simonca" w:date="2026-05-19T12:22:00Z" w16du:dateUtc="2026-05-19T09:22:00Z">
              <w:r w:rsidRPr="00925FE6">
                <w:rPr>
                  <w:color w:val="000000"/>
                  <w:sz w:val="20"/>
                </w:rPr>
                <w:t>261.507.388</w:t>
              </w:r>
              <w:r>
                <w:rPr>
                  <w:color w:val="000000"/>
                  <w:sz w:val="20"/>
                </w:rPr>
                <w:t>,00</w:t>
              </w:r>
            </w:ins>
            <w:ins w:id="800" w:author="Michaela Mihailescu" w:date="2026-05-25T12:25:00Z" w16du:dateUtc="2026-05-25T09:25:00Z">
              <w:r w:rsidR="00965B54">
                <w:rPr>
                  <w:color w:val="000000"/>
                  <w:sz w:val="20"/>
                </w:rPr>
                <w:t xml:space="preserve"> </w:t>
              </w:r>
            </w:ins>
            <w:del w:id="801" w:author="Florin Simonca" w:date="2026-05-19T12:22:00Z" w16du:dateUtc="2026-05-19T09:22:00Z">
              <w:r w:rsidR="008F1D59" w:rsidRPr="004674C1">
                <w:rPr>
                  <w:color w:val="000000"/>
                  <w:sz w:val="20"/>
                </w:rPr>
                <w:delText>261.082.388,00</w:delText>
              </w:r>
            </w:del>
          </w:p>
        </w:tc>
      </w:tr>
    </w:tbl>
    <w:p w14:paraId="047D11B9" w14:textId="77777777" w:rsidR="00A77B3E" w:rsidRPr="004674C1" w:rsidRDefault="004E68AF">
      <w:pPr>
        <w:spacing w:before="5pt"/>
        <w:rPr>
          <w:color w:val="000000"/>
          <w:sz w:val="20"/>
        </w:rPr>
      </w:pPr>
      <w:r w:rsidRPr="004674C1">
        <w:rPr>
          <w:color w:val="000000"/>
          <w:sz w:val="20"/>
        </w:rPr>
        <w:t>* În principiu, 40 % pentru FSE+ contribuie la monitorizarea dimensiunii de gen. 100 % se aplică atunci când statul membru optează pentru utilizarea articolului 6 din FSE+.</w:t>
      </w:r>
    </w:p>
    <w:p w14:paraId="047D11BA" w14:textId="77777777" w:rsidR="00A77B3E" w:rsidRPr="004674C1" w:rsidRDefault="004E68AF">
      <w:pPr>
        <w:pStyle w:val="Titlu3"/>
        <w:spacing w:before="5pt" w:after="0pt"/>
        <w:rPr>
          <w:rFonts w:ascii="Times New Roman" w:hAnsi="Times New Roman" w:cs="Times New Roman"/>
          <w:b w:val="0"/>
          <w:color w:val="000000"/>
          <w:sz w:val="24"/>
        </w:rPr>
      </w:pPr>
      <w:r w:rsidRPr="004674C1">
        <w:rPr>
          <w:rFonts w:ascii="Times New Roman" w:hAnsi="Times New Roman" w:cs="Times New Roman"/>
          <w:b w:val="0"/>
          <w:color w:val="000000"/>
          <w:sz w:val="24"/>
        </w:rPr>
        <w:br w:type="page"/>
      </w:r>
      <w:bookmarkStart w:id="802" w:name="_Toc232609846"/>
      <w:r w:rsidRPr="004674C1">
        <w:rPr>
          <w:rFonts w:ascii="Times New Roman" w:hAnsi="Times New Roman" w:cs="Times New Roman"/>
          <w:b w:val="0"/>
          <w:color w:val="000000"/>
          <w:sz w:val="24"/>
        </w:rPr>
        <w:lastRenderedPageBreak/>
        <w:t>2.1.1. Prioritate: P5. O regiune accesibilă</w:t>
      </w:r>
      <w:bookmarkEnd w:id="802"/>
    </w:p>
    <w:p w14:paraId="047D11BB" w14:textId="77777777" w:rsidR="00A77B3E" w:rsidRPr="004674C1" w:rsidRDefault="00A77B3E">
      <w:pPr>
        <w:spacing w:before="5pt"/>
        <w:rPr>
          <w:color w:val="000000"/>
          <w:sz w:val="0"/>
        </w:rPr>
      </w:pPr>
    </w:p>
    <w:p w14:paraId="047D11BC" w14:textId="77777777" w:rsidR="00A77B3E" w:rsidRPr="004674C1" w:rsidRDefault="004E68AF">
      <w:pPr>
        <w:pStyle w:val="Titlu4"/>
        <w:spacing w:before="5pt" w:after="0pt"/>
        <w:rPr>
          <w:b w:val="0"/>
          <w:color w:val="000000"/>
          <w:sz w:val="24"/>
        </w:rPr>
      </w:pPr>
      <w:bookmarkStart w:id="803" w:name="_Toc232609847"/>
      <w:r w:rsidRPr="004674C1">
        <w:rPr>
          <w:b w:val="0"/>
          <w:color w:val="000000"/>
          <w:sz w:val="24"/>
        </w:rPr>
        <w:t>2.1.1.1. Obiectiv specific: RSO3.2. Dezvoltarea și ameliorarea unei mobilități naționale, regionale și locale sustenabile, reziliente la schimbările climatice, inteligente și intermodale, inclusiv îmbunătățirea accesului la TEN-T și a mobilității transfrontaliere (FEDR)</w:t>
      </w:r>
      <w:bookmarkEnd w:id="803"/>
    </w:p>
    <w:p w14:paraId="047D11BD" w14:textId="77777777" w:rsidR="00A77B3E" w:rsidRPr="004674C1" w:rsidRDefault="00A77B3E">
      <w:pPr>
        <w:spacing w:before="5pt"/>
        <w:rPr>
          <w:color w:val="000000"/>
          <w:sz w:val="0"/>
        </w:rPr>
      </w:pPr>
    </w:p>
    <w:p w14:paraId="047D11BE" w14:textId="77777777" w:rsidR="00A77B3E" w:rsidRPr="004674C1" w:rsidRDefault="004E68AF">
      <w:pPr>
        <w:pStyle w:val="Titlu4"/>
        <w:spacing w:before="5pt" w:after="0pt"/>
        <w:rPr>
          <w:b w:val="0"/>
          <w:color w:val="000000"/>
          <w:sz w:val="24"/>
        </w:rPr>
      </w:pPr>
      <w:bookmarkStart w:id="804" w:name="_Toc232609848"/>
      <w:r w:rsidRPr="004674C1">
        <w:rPr>
          <w:b w:val="0"/>
          <w:color w:val="000000"/>
          <w:sz w:val="24"/>
        </w:rPr>
        <w:t>2.1.1.1.1. Intervenții din fond</w:t>
      </w:r>
      <w:bookmarkEnd w:id="804"/>
    </w:p>
    <w:p w14:paraId="047D11BF" w14:textId="77777777" w:rsidR="00A77B3E" w:rsidRPr="004674C1" w:rsidRDefault="00A77B3E">
      <w:pPr>
        <w:spacing w:before="5pt"/>
        <w:rPr>
          <w:color w:val="000000"/>
          <w:sz w:val="0"/>
        </w:rPr>
      </w:pPr>
    </w:p>
    <w:p w14:paraId="047D11C0" w14:textId="77777777" w:rsidR="00A77B3E" w:rsidRPr="004674C1" w:rsidRDefault="004E68AF">
      <w:pPr>
        <w:spacing w:before="5pt"/>
        <w:rPr>
          <w:color w:val="000000"/>
          <w:sz w:val="0"/>
        </w:rPr>
      </w:pPr>
      <w:r w:rsidRPr="004674C1">
        <w:rPr>
          <w:color w:val="000000"/>
        </w:rPr>
        <w:t>Referință: articolul 22 alineatul (3) litera (d) punctele (i), (iii), (iv), (v), (vi) și (vii) din RDC</w:t>
      </w:r>
    </w:p>
    <w:p w14:paraId="047D11C1" w14:textId="77777777" w:rsidR="00A77B3E" w:rsidRPr="004674C1" w:rsidRDefault="004E68AF">
      <w:pPr>
        <w:pStyle w:val="Titlu5"/>
        <w:spacing w:before="5pt" w:after="0pt"/>
        <w:rPr>
          <w:b w:val="0"/>
          <w:i w:val="0"/>
          <w:color w:val="000000"/>
          <w:sz w:val="24"/>
        </w:rPr>
      </w:pPr>
      <w:bookmarkStart w:id="805" w:name="_Toc232609849"/>
      <w:r w:rsidRPr="004674C1">
        <w:rPr>
          <w:b w:val="0"/>
          <w:i w:val="0"/>
          <w:color w:val="000000"/>
          <w:sz w:val="24"/>
        </w:rPr>
        <w:t>Tipurile de acțiuni aferente – articolul 22 alineatul (3) litera (d) punctul (i) din RDC și articolul 6 din Regulamentul FSE+:</w:t>
      </w:r>
      <w:bookmarkEnd w:id="805"/>
    </w:p>
    <w:p w14:paraId="047D11C2"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1E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C3" w14:textId="77777777" w:rsidR="00A77B3E" w:rsidRPr="004674C1" w:rsidRDefault="00A77B3E">
            <w:pPr>
              <w:spacing w:before="5pt"/>
              <w:rPr>
                <w:color w:val="000000"/>
                <w:sz w:val="0"/>
              </w:rPr>
            </w:pPr>
          </w:p>
          <w:p w14:paraId="047D11C4" w14:textId="77777777" w:rsidR="00A77B3E" w:rsidRPr="004674C1" w:rsidRDefault="00A77B3E">
            <w:pPr>
              <w:spacing w:before="5pt"/>
              <w:rPr>
                <w:color w:val="000000"/>
              </w:rPr>
            </w:pPr>
          </w:p>
          <w:p w14:paraId="047D11C5" w14:textId="77777777" w:rsidR="00A77B3E" w:rsidRPr="004674C1" w:rsidRDefault="004E68AF">
            <w:pPr>
              <w:spacing w:before="5pt"/>
              <w:rPr>
                <w:color w:val="000000"/>
              </w:rPr>
            </w:pPr>
            <w:r w:rsidRPr="004674C1">
              <w:rPr>
                <w:color w:val="000000"/>
              </w:rPr>
              <w:t>Infrastructura de transport rutier încă subdezvoltată limitează posibilitatea de valorificare a poziționării favorabile în relație cu Europa de vest. Legăturile între principalele centre urbane, Cluj-Napoca și Oradea sunt suprasolicitate. Dificultăți apar și la nivelul legăturilor între celelalte MRJ, mai ales pe segmentele Cluj-Napoca – Dej și Satu Mare – Baia Mare iar grupări de orașe precum cele din SJ (Jibou / Cehu Silvaniei), nordul județului MM sau sudul județului BH sunt relativ izolate și greu accesibile.</w:t>
            </w:r>
          </w:p>
          <w:p w14:paraId="047D11C6" w14:textId="77777777" w:rsidR="00A77B3E" w:rsidRPr="004674C1" w:rsidRDefault="004E68AF">
            <w:pPr>
              <w:spacing w:before="5pt"/>
              <w:rPr>
                <w:color w:val="000000"/>
              </w:rPr>
            </w:pPr>
            <w:r w:rsidRPr="004674C1">
              <w:rPr>
                <w:color w:val="000000"/>
              </w:rPr>
              <w:t>Datorită unei rețele de drumuri destul de dezvoltate, susținută de legături cu o capacitate mai mare (A3, DN1, DN1C), municipiul Cluj-Napoca beneficiază de cele mai ridicate valori de accesibilitate incluzând în izocrona de 60 minute alte 2 municipii, respectiv Turda și Câmpia Turzii. O bună conectivitate face ca și Satu Mare alături de Oradea să beneficieze de relații bune cu teritoriul învecinat incluzând în izocronă și o serie de orașe precum Carei, Livada, Ardud, Salonta sau Aleșd. Și celelalte 3 MRJ includ în izocrona de 60 minute alte orașe, însă acoperirea teritorială este considerabil mai mică.</w:t>
            </w:r>
          </w:p>
          <w:p w14:paraId="047D11C7" w14:textId="77777777" w:rsidR="00A77B3E" w:rsidRPr="004674C1" w:rsidRDefault="004E68AF">
            <w:pPr>
              <w:spacing w:before="5pt"/>
              <w:rPr>
                <w:color w:val="000000"/>
              </w:rPr>
            </w:pPr>
            <w:r w:rsidRPr="004674C1">
              <w:rPr>
                <w:color w:val="000000"/>
              </w:rPr>
              <w:t>Cu toate acestea, se identifică două zone la nivel regional ce nu beneficiază de o accesibilitate la fel de facilă către marile centre urbane din regiune, respectiv zona din S-E municipiului Oradea (orașele Beiuș, Ștei, Nucet), precum și zona situată în N-E regiunii (orașele Vișeu de Sus, Săliștea de Sus, Borșa, Sângeorz Băi). Acest lucru diminuează accesul populației din aceste zone către MRJ, fiind necesară o deplasare mai îndelungată ca perioadă de timp pentru a accesa anumite servicii.</w:t>
            </w:r>
          </w:p>
          <w:p w14:paraId="047D11C8" w14:textId="77777777" w:rsidR="00A77B3E" w:rsidRPr="004674C1" w:rsidRDefault="004E68AF">
            <w:pPr>
              <w:spacing w:before="5pt"/>
              <w:rPr>
                <w:color w:val="000000"/>
              </w:rPr>
            </w:pPr>
            <w:r w:rsidRPr="004674C1">
              <w:rPr>
                <w:color w:val="000000"/>
              </w:rPr>
              <w:t>Conectivitatea la TEN-T nu este rezolvată la nivel regional și nu există un alt program care să ofere sprijin. PR NV își propune să dezvolte conectivitatea pe singurul tip de rețea de transport care poate fi gestionat la nivel regional/județean.</w:t>
            </w:r>
          </w:p>
          <w:p w14:paraId="047D11C9" w14:textId="77777777" w:rsidR="00A77B3E" w:rsidRPr="004674C1" w:rsidRDefault="004E68AF">
            <w:pPr>
              <w:spacing w:before="5pt"/>
              <w:rPr>
                <w:color w:val="000000"/>
              </w:rPr>
            </w:pPr>
            <w:r w:rsidRPr="004674C1">
              <w:rPr>
                <w:color w:val="000000"/>
              </w:rPr>
              <w:t>În lipsa dotărilor, obiectivelor de interes și a locurilor de muncă noile zone non-urbane generează deplasări frecvente către centrul urban. Infrastructura de transport nu este adaptată pentru a susține acest număr ridicat de deplasări, ceea ce duce la aglomerarea traficului și la creșterea numărului de accidente.</w:t>
            </w:r>
          </w:p>
          <w:p w14:paraId="047D11CA" w14:textId="77777777" w:rsidR="00A77B3E" w:rsidRPr="004674C1" w:rsidRDefault="004E68AF">
            <w:pPr>
              <w:spacing w:before="5pt"/>
              <w:rPr>
                <w:color w:val="000000"/>
              </w:rPr>
            </w:pPr>
            <w:r w:rsidRPr="004674C1">
              <w:rPr>
                <w:color w:val="000000"/>
              </w:rPr>
              <w:t>Dezvoltarea unor sisteme ecologice de transport public județean ar constitui o alternativă viabilă, civilizată și modernă prin care să fie facilitată deplasarea persoanelor între localități, atât în scopuri lucrative cât și în scopuri de recreere și turism. Un astfel de proiect vine să răspundă unei conectivități insuficiente între orașe şi între zonele înconjurătoare acestora. Sistemele de transport județene pot lua în calcul în prima etapă dezvoltarea unui sistem pilot de transport public ecologic/verde cu autobuze nepoluante. Pentru atenuarea externalităților negative ale transportului rutier motorizat, este avută în vedere finanțarea unor stații de alimentare pentru combustibili alternativi.</w:t>
            </w:r>
          </w:p>
          <w:p w14:paraId="047D11CB" w14:textId="77777777" w:rsidR="00A77B3E" w:rsidRPr="004674C1" w:rsidRDefault="004E68AF">
            <w:pPr>
              <w:spacing w:before="5pt"/>
              <w:rPr>
                <w:color w:val="000000"/>
              </w:rPr>
            </w:pPr>
            <w:r w:rsidRPr="004674C1">
              <w:rPr>
                <w:color w:val="000000"/>
              </w:rPr>
              <w:t xml:space="preserve">În cazul orașelor mici lipsa unei centuri face ca traficul greu să traverseze adesea zona centrală suprasolicitând infrastructura de transport local și afectând într-un mod negativ calitatea aerului și siguranța rutieră. De asemenea, faptul că traficul greu traversează încă orașele din regiune compromite </w:t>
            </w:r>
            <w:r w:rsidRPr="004674C1">
              <w:rPr>
                <w:color w:val="000000"/>
              </w:rPr>
              <w:lastRenderedPageBreak/>
              <w:t>implementarea unor proiecte de mobilitate urbană durabilă precum dezvoltarea infrastructurii pentru biciclete sau a traseelor pietonale. Municipii precum Satu Mare, Bistrița, Baia Mare, Turda, Câmpia Turzii, sau orașe precum Beclean sau Năsăud sunt traversate de ape sau căi ferate. Numărul insuficient de conexiuni peste aceste obstacole face ca pasajele existente să fie suprasolicitate și cu risc crescut în trafic. Ponderea străzilor nemodernizate este mai ridicată în orașele mai mici, calitatea redusă a acestora reprezentând o problemă pentru traficul local, acesta fiind îngreunat și putând să creeze probleme de congestie și/sau accesibilitate.</w:t>
            </w:r>
          </w:p>
          <w:p w14:paraId="047D11CC" w14:textId="77777777" w:rsidR="00A77B3E" w:rsidRPr="004674C1" w:rsidRDefault="004E68AF">
            <w:pPr>
              <w:spacing w:before="5pt"/>
              <w:rPr>
                <w:color w:val="000000"/>
              </w:rPr>
            </w:pPr>
            <w:r w:rsidRPr="004674C1">
              <w:rPr>
                <w:color w:val="000000"/>
              </w:rPr>
              <w:t>În vederea creșterii gradului de accesibilitate și îmbunătățirii calității infrastructurii de transport din regiune, se au în vedere următoarele tipuri de acțiuni:</w:t>
            </w:r>
          </w:p>
          <w:p w14:paraId="047D11CD" w14:textId="77777777" w:rsidR="00A77B3E" w:rsidRPr="004674C1" w:rsidRDefault="004E68AF">
            <w:pPr>
              <w:spacing w:before="5pt"/>
              <w:rPr>
                <w:color w:val="000000"/>
              </w:rPr>
            </w:pPr>
            <w:r w:rsidRPr="004674C1">
              <w:rPr>
                <w:b/>
                <w:bCs/>
                <w:color w:val="000000"/>
              </w:rPr>
              <w:t>a) Construirea/reabilitarea legăturilor rutiere secundare către rețeaua rutieră și nodurile TEN-T</w:t>
            </w:r>
            <w:r w:rsidRPr="004674C1">
              <w:rPr>
                <w:color w:val="000000"/>
              </w:rPr>
              <w:t xml:space="preserve"> :</w:t>
            </w:r>
          </w:p>
          <w:p w14:paraId="047D11CE" w14:textId="77777777" w:rsidR="00A77B3E" w:rsidRPr="004674C1" w:rsidRDefault="004E68AF">
            <w:pPr>
              <w:spacing w:before="5pt"/>
              <w:rPr>
                <w:color w:val="000000"/>
              </w:rPr>
            </w:pPr>
            <w:r w:rsidRPr="004674C1">
              <w:rPr>
                <w:color w:val="000000"/>
              </w:rPr>
              <w:t>• drumuri județene, descărcări autostradă, conectivitatea la rețeaua TEN-T, drumuri de legătură,</w:t>
            </w:r>
          </w:p>
          <w:p w14:paraId="047D11CF" w14:textId="77777777" w:rsidR="00A77B3E" w:rsidRPr="004674C1" w:rsidRDefault="004E68AF">
            <w:pPr>
              <w:spacing w:before="5pt"/>
              <w:rPr>
                <w:color w:val="000000"/>
              </w:rPr>
            </w:pPr>
            <w:r w:rsidRPr="004674C1">
              <w:rPr>
                <w:color w:val="000000"/>
              </w:rPr>
              <w:t>• crearea sau extinderea variantelor ocolitoare cu statut de drum județean, pasaje / noduri rutiere, conectivitatea regională către punctele de frontieră deschise pentru mobilitatea transfrontalieră</w:t>
            </w:r>
          </w:p>
          <w:p w14:paraId="047D11D0" w14:textId="77777777" w:rsidR="00A77B3E" w:rsidRPr="004674C1" w:rsidRDefault="004E68AF">
            <w:pPr>
              <w:spacing w:before="5pt"/>
              <w:rPr>
                <w:color w:val="000000"/>
              </w:rPr>
            </w:pPr>
            <w:r w:rsidRPr="004674C1">
              <w:rPr>
                <w:color w:val="000000"/>
              </w:rPr>
              <w:t>• achiziționarea și instalarea unor stații de încărcare pentru combustibili alternativi.</w:t>
            </w:r>
          </w:p>
          <w:p w14:paraId="047D11D1" w14:textId="77777777" w:rsidR="00A77B3E" w:rsidRPr="004674C1" w:rsidRDefault="004E68AF">
            <w:pPr>
              <w:spacing w:before="5pt"/>
              <w:rPr>
                <w:color w:val="000000"/>
              </w:rPr>
            </w:pPr>
            <w:r w:rsidRPr="004674C1">
              <w:rPr>
                <w:color w:val="000000"/>
              </w:rPr>
              <w:t>Ca urmare a recomandărilor experților de mediu și ale autorităților din domeniul protecției mediului, sunt încurajate măsurile de instalare a perdelelor forestiere și măsurile de asigurare a conectivității laterale pentru speciile de carnivore mari, ungulate sălbatice, dar și amfibieni, reptile sau mamifere mici, așa cum vor fi identificate prin studiile de evaluare a impactului asupra mediului ale viitoarelor proiecte.</w:t>
            </w:r>
          </w:p>
          <w:p w14:paraId="047D11D2" w14:textId="77777777" w:rsidR="00A77B3E" w:rsidRPr="004674C1" w:rsidRDefault="004E68AF">
            <w:pPr>
              <w:spacing w:before="5pt"/>
              <w:rPr>
                <w:color w:val="000000"/>
              </w:rPr>
            </w:pPr>
            <w:r w:rsidRPr="004674C1">
              <w:rPr>
                <w:color w:val="000000"/>
              </w:rPr>
              <w:t>Drumurile finanțate prin această acțiune sunt aprobate de CDR Nord-Vest.</w:t>
            </w:r>
          </w:p>
          <w:p w14:paraId="047D11D3" w14:textId="77777777" w:rsidR="00A77B3E" w:rsidRPr="004674C1" w:rsidRDefault="004E68AF">
            <w:pPr>
              <w:spacing w:before="5pt"/>
              <w:rPr>
                <w:color w:val="000000"/>
              </w:rPr>
            </w:pPr>
            <w:r w:rsidRPr="004674C1">
              <w:rPr>
                <w:b/>
                <w:bCs/>
                <w:color w:val="000000"/>
              </w:rPr>
              <w:t>b) Soluții pentru creșterea siguranței traficului</w:t>
            </w:r>
            <w:r w:rsidRPr="004674C1">
              <w:rPr>
                <w:color w:val="000000"/>
              </w:rPr>
              <w:t xml:space="preserve"> (implementarea soluțiilor prevăzute în studiile de trafic, în linie cu Strategia națională pentru siguranța rutieră), cum ar fi:</w:t>
            </w:r>
          </w:p>
          <w:p w14:paraId="047D11D4" w14:textId="77777777" w:rsidR="00A77B3E" w:rsidRPr="004674C1" w:rsidRDefault="004E68AF">
            <w:pPr>
              <w:spacing w:before="5pt"/>
              <w:rPr>
                <w:color w:val="000000"/>
              </w:rPr>
            </w:pPr>
            <w:r w:rsidRPr="004674C1">
              <w:rPr>
                <w:color w:val="000000"/>
              </w:rPr>
              <w:t>• pasaje, sensuri giratorii, măsuri de siguranță a traficului (inclusiv de prevenire a incidentelor/ accidentelor cauzate de fauna sălbatică - ex. pasaje, tunele, casete betonate, canale pentru amfibieni etc.),</w:t>
            </w:r>
          </w:p>
          <w:p w14:paraId="047D11D5" w14:textId="77777777" w:rsidR="00A77B3E" w:rsidRPr="004674C1" w:rsidRDefault="004E68AF">
            <w:pPr>
              <w:spacing w:before="5pt"/>
              <w:rPr>
                <w:color w:val="000000"/>
              </w:rPr>
            </w:pPr>
            <w:r w:rsidRPr="004674C1">
              <w:rPr>
                <w:color w:val="000000"/>
              </w:rPr>
              <w:t>• investiții destinate siguranței rutiere pentru pietoni și bicicliști, pentru localitățile urbane și pentru infrastructură județeană, pe sectoare rutiere aflate în proprietate/ administrarea UAT,</w:t>
            </w:r>
          </w:p>
          <w:p w14:paraId="047D11D6" w14:textId="77777777" w:rsidR="00A77B3E" w:rsidRPr="004674C1" w:rsidRDefault="004E68AF">
            <w:pPr>
              <w:spacing w:before="5pt"/>
              <w:rPr>
                <w:color w:val="000000"/>
              </w:rPr>
            </w:pPr>
            <w:r w:rsidRPr="004674C1">
              <w:rPr>
                <w:color w:val="000000"/>
              </w:rPr>
              <w:t>• alocări dedicate pentru echipamente destinate îmbunătățirii siguranței traficului (inclusiv utilaje multifuncționale echipate cu plug pentru zăpadă, freză zăpadă, mașină de împrăștiat sare/nisip sau perie, cositoare, echipament pentru tăiere crengi, echipamente spălare semne de circulație) care respectă prevederile Regulamentului (UE) 2021/1058 art.7 litera h).</w:t>
            </w:r>
          </w:p>
          <w:p w14:paraId="047D11D7" w14:textId="2B414D69" w:rsidR="00A77B3E" w:rsidRPr="004674C1" w:rsidRDefault="004E68AF">
            <w:pPr>
              <w:spacing w:before="5pt"/>
              <w:rPr>
                <w:color w:val="000000"/>
              </w:rPr>
            </w:pPr>
            <w:r w:rsidRPr="004674C1">
              <w:rPr>
                <w:b/>
                <w:color w:val="000000"/>
              </w:rPr>
              <w:t>c) Îmbunătățirea transportului județean de călători</w:t>
            </w:r>
            <w:r w:rsidRPr="004674C1">
              <w:rPr>
                <w:color w:val="000000"/>
              </w:rPr>
              <w:t xml:space="preserve"> prin achiziționare de material rulant pentru conectare inter-urbană, contribuind la creșterea calității aerului și reducerea zgomotului prin:</w:t>
            </w:r>
          </w:p>
          <w:p w14:paraId="047D11D8" w14:textId="4F10EAE7" w:rsidR="00A77B3E" w:rsidRPr="004674C1" w:rsidRDefault="004E68AF">
            <w:pPr>
              <w:spacing w:before="5pt"/>
              <w:rPr>
                <w:color w:val="000000"/>
              </w:rPr>
            </w:pPr>
            <w:r w:rsidRPr="004674C1">
              <w:rPr>
                <w:color w:val="000000"/>
              </w:rPr>
              <w:t>• achiziționarea de mijloace de transport public nepoluante, pentru deplasarea populației pe rețeaua rutieră județeană</w:t>
            </w:r>
          </w:p>
          <w:p w14:paraId="047D11D9" w14:textId="2FDF3BD9" w:rsidR="00A77B3E" w:rsidRPr="004674C1" w:rsidRDefault="004E68AF">
            <w:pPr>
              <w:spacing w:before="5pt"/>
              <w:rPr>
                <w:color w:val="000000"/>
              </w:rPr>
            </w:pPr>
            <w:r w:rsidRPr="004674C1">
              <w:rPr>
                <w:color w:val="000000"/>
              </w:rPr>
              <w:t>• achiziționarea și instalarea unor stații de încărcare pentru combustibili alternativi.</w:t>
            </w:r>
          </w:p>
          <w:p w14:paraId="047D11DA" w14:textId="242D0744" w:rsidR="00A77B3E" w:rsidRPr="004674C1" w:rsidRDefault="004E68AF">
            <w:pPr>
              <w:spacing w:before="5pt"/>
              <w:rPr>
                <w:color w:val="000000"/>
              </w:rPr>
            </w:pPr>
            <w:r w:rsidRPr="004674C1">
              <w:rPr>
                <w:color w:val="000000"/>
              </w:rPr>
              <w:t xml:space="preserve">Prin dezvoltarea unui sistem de transport public regional de călători atractiv și eficient, se vor asigura condițiile pentru realizarea unui transfer sustenabil al transportului privat cu autoturisme (în creștere în România), către transportul public. În acest mod, se vor diminua semnificativ atât traficul rutier cu </w:t>
            </w:r>
            <w:r w:rsidRPr="004674C1">
              <w:rPr>
                <w:color w:val="000000"/>
              </w:rPr>
              <w:lastRenderedPageBreak/>
              <w:t>autoturisme cât și poluarea fonică, emisiile de dioxid de carbon și de alte gaze cu efect de seră (GES), provenite din transportul rutier motorizat de la nivelul județelor, generat, în principal, de utilizarea extinsă a autoturismelor pentru deplasarea populației în interiorul județului.</w:t>
            </w:r>
          </w:p>
          <w:p w14:paraId="7D2BDEDC" w14:textId="5D362C38" w:rsidR="00C7183B" w:rsidRPr="004674C1" w:rsidRDefault="00C7183B" w:rsidP="00C7183B">
            <w:pPr>
              <w:spacing w:before="5pt"/>
              <w:rPr>
                <w:b/>
                <w:bCs/>
                <w:color w:val="000000"/>
              </w:rPr>
            </w:pPr>
            <w:r w:rsidRPr="004674C1">
              <w:rPr>
                <w:b/>
                <w:bCs/>
                <w:color w:val="000000"/>
              </w:rPr>
              <w:t>d) Pregătirea DTE pentru proiecte care vizează următoarea perioadă de programare</w:t>
            </w:r>
          </w:p>
          <w:p w14:paraId="375C4660" w14:textId="1C3FC117" w:rsidR="008A0F8B" w:rsidRPr="004674C1" w:rsidRDefault="008A0F8B">
            <w:pPr>
              <w:spacing w:before="5pt"/>
              <w:rPr>
                <w:color w:val="000000"/>
              </w:rPr>
            </w:pPr>
            <w:r w:rsidRPr="004674C1">
              <w:rPr>
                <w:color w:val="000000"/>
              </w:rPr>
              <w:t xml:space="preserve">Sprijinirea perioadei de programare post 2027 prin pregătirea unor proiecte mature </w:t>
            </w:r>
            <w:r w:rsidR="00C7183B" w:rsidRPr="004674C1">
              <w:rPr>
                <w:color w:val="000000"/>
              </w:rPr>
              <w:t>în domeniul OS3.2</w:t>
            </w:r>
          </w:p>
          <w:p w14:paraId="047D11DB" w14:textId="77777777" w:rsidR="00A77B3E" w:rsidRPr="004674C1" w:rsidRDefault="004E68AF">
            <w:pPr>
              <w:spacing w:before="5pt"/>
              <w:rPr>
                <w:color w:val="000000"/>
              </w:rPr>
            </w:pPr>
            <w:r w:rsidRPr="004674C1">
              <w:rPr>
                <w:color w:val="000000"/>
              </w:rPr>
              <w:t>În cadrul OP 3 intervențiile prevăzute sunt complementare cu cele realizate prin Programul Transport (PT). Linia de demarcație dintre acestea este trasată prin anvergura proiectelor finanțate. Astfel, PT finanțează intervenții cu relevanță la nivel național, care vizează dezvoltarea rețelei TEN-T de transport rutier și feroviar, dezvoltarea infrastructurii rutiere pentru accesibilitate teritorială, îmbunătățirea mobilității naționale și urbane prin creșterea calității serviciilor de transport pe calea ferată, dezvoltarea unui sistem de transport multimodal, dezvoltarea căilor navigabile și a porturilor, precum și îmbunătățirea gradului de siguranță și securitate pe rețeaua rutieră de transport. Investițiile feroviare pe care PT intenționează să le finanțeze se integrează cu cele care vor fi finanțate prin PR NV, asigurând caracterul multimodal al investițiilor din regiune. PR NV finanțează intervenții pentru dezvoltarea de legături rutiere secundare reabilitate și nou construite către rețeaua rutieră și nodurile TEN-T (drumuri județene, descărcări autostradă, conectivitatea la rețeaua de bază – TEN-T), precum și soluții pentru siguranța traficului.</w:t>
            </w:r>
          </w:p>
          <w:p w14:paraId="047D11DC" w14:textId="77777777" w:rsidR="00A77B3E" w:rsidRPr="004674C1" w:rsidRDefault="004E68AF">
            <w:pPr>
              <w:spacing w:before="5pt"/>
              <w:rPr>
                <w:color w:val="000000"/>
              </w:rPr>
            </w:pPr>
            <w:r w:rsidRPr="004674C1">
              <w:rPr>
                <w:color w:val="000000"/>
              </w:rPr>
              <w:t>Soluțiile sunt complementare PNRR, componenta C4 „Transport sustenabil” și Componenta 10 "Fondul local". În vederea evitării dublei finanțări, atât în cazul POR, cât și al PNRR, beneficiarii vor avea obligația depunerii unei declarații pe proprie răspundere privind nefinanțarea proiectului și în cadrul altor programe.</w:t>
            </w:r>
          </w:p>
          <w:p w14:paraId="047D11DD" w14:textId="77777777" w:rsidR="00A77B3E" w:rsidRPr="004674C1" w:rsidRDefault="004E68AF">
            <w:pPr>
              <w:spacing w:before="5pt"/>
              <w:rPr>
                <w:color w:val="000000"/>
              </w:rPr>
            </w:pPr>
            <w:r w:rsidRPr="004674C1">
              <w:rPr>
                <w:color w:val="000000"/>
              </w:rPr>
              <w:t>Intervențiile sunt complementare cu PNDR 2014-2022 și PNS 2023-2027, care sprijină construcția, extinderea și/sau modernizarea rețelei de drumuri de interes local și a drumurilor agricole către ferme.</w:t>
            </w:r>
          </w:p>
          <w:p w14:paraId="047D11DE" w14:textId="77777777" w:rsidR="00A77B3E" w:rsidRPr="004674C1" w:rsidRDefault="004E68AF">
            <w:pPr>
              <w:spacing w:before="5pt"/>
              <w:rPr>
                <w:color w:val="000000"/>
              </w:rPr>
            </w:pPr>
            <w:r w:rsidRPr="004674C1">
              <w:rPr>
                <w:color w:val="000000"/>
              </w:rPr>
              <w:t>Activitățile acestui obiectiv specific sunt în acord cu SDDR 2030 și contribuie la realizarea mai multor obiective de dezvoltare durabilă propuse de Agenda 2030 pentru dezvoltare durabilă, dar în special la realizarea ODD 11 ”Dezvoltarea unor orașe și așezări umane favorabile incluziunii, sigure, reziliente și durabile”.</w:t>
            </w:r>
          </w:p>
          <w:p w14:paraId="047D11DF" w14:textId="77777777" w:rsidR="00A77B3E" w:rsidRPr="004674C1" w:rsidRDefault="00A77B3E">
            <w:pPr>
              <w:spacing w:before="5pt"/>
              <w:rPr>
                <w:color w:val="000000"/>
              </w:rPr>
            </w:pPr>
          </w:p>
          <w:p w14:paraId="047D11E0" w14:textId="77777777" w:rsidR="00A77B3E" w:rsidRPr="004674C1" w:rsidRDefault="004E68AF">
            <w:pPr>
              <w:spacing w:before="5pt"/>
              <w:rPr>
                <w:color w:val="000000"/>
              </w:rPr>
            </w:pPr>
            <w:r w:rsidRPr="004674C1">
              <w:rPr>
                <w:color w:val="000000"/>
              </w:rPr>
              <w:t>Acțiunile a) și b) au fost evaluate ca fiind compatibile cu principiul DNSH, în baza Orientărilor tehnice privind aplicarea DNSH în temeiul MRR.</w:t>
            </w:r>
          </w:p>
          <w:p w14:paraId="047D11E1" w14:textId="32AD4E0A" w:rsidR="00A77B3E" w:rsidRPr="004674C1" w:rsidRDefault="004E68AF">
            <w:pPr>
              <w:spacing w:before="5pt"/>
              <w:rPr>
                <w:color w:val="000000"/>
              </w:rPr>
            </w:pPr>
            <w:r w:rsidRPr="004674C1">
              <w:rPr>
                <w:color w:val="000000"/>
              </w:rPr>
              <w:t>Acțiun</w:t>
            </w:r>
            <w:r w:rsidR="00E97340" w:rsidRPr="004674C1">
              <w:rPr>
                <w:color w:val="000000"/>
              </w:rPr>
              <w:t>ile</w:t>
            </w:r>
            <w:r w:rsidRPr="004674C1">
              <w:rPr>
                <w:color w:val="000000"/>
              </w:rPr>
              <w:t xml:space="preserve"> c) </w:t>
            </w:r>
            <w:r w:rsidR="00E97340" w:rsidRPr="004674C1">
              <w:rPr>
                <w:color w:val="000000"/>
              </w:rPr>
              <w:t xml:space="preserve">și d) </w:t>
            </w:r>
            <w:r w:rsidRPr="004674C1">
              <w:rPr>
                <w:color w:val="000000"/>
              </w:rPr>
              <w:t>a</w:t>
            </w:r>
            <w:r w:rsidR="00E97340" w:rsidRPr="004674C1">
              <w:rPr>
                <w:color w:val="000000"/>
              </w:rPr>
              <w:t>u</w:t>
            </w:r>
            <w:r w:rsidRPr="004674C1">
              <w:rPr>
                <w:color w:val="000000"/>
              </w:rPr>
              <w:t xml:space="preserve"> fost evaluat</w:t>
            </w:r>
            <w:r w:rsidR="00E97340" w:rsidRPr="004674C1">
              <w:rPr>
                <w:color w:val="000000"/>
              </w:rPr>
              <w:t>e</w:t>
            </w:r>
            <w:r w:rsidRPr="004674C1">
              <w:rPr>
                <w:color w:val="000000"/>
              </w:rPr>
              <w:t xml:space="preserve"> ca fiind compatibil</w:t>
            </w:r>
            <w:r w:rsidR="00E97340" w:rsidRPr="004674C1">
              <w:rPr>
                <w:color w:val="000000"/>
              </w:rPr>
              <w:t>e</w:t>
            </w:r>
            <w:r w:rsidRPr="004674C1">
              <w:rPr>
                <w:color w:val="000000"/>
              </w:rPr>
              <w:t xml:space="preserve"> cu principiul DNSH deoarece, prin natura lor, nu </w:t>
            </w:r>
            <w:r w:rsidR="00372FE0" w:rsidRPr="004674C1">
              <w:rPr>
                <w:color w:val="000000"/>
              </w:rPr>
              <w:t xml:space="preserve">au </w:t>
            </w:r>
            <w:r w:rsidRPr="004674C1">
              <w:rPr>
                <w:color w:val="000000"/>
              </w:rPr>
              <w:t>un potențial impact negativ semnificativ asupra mediului.</w:t>
            </w:r>
          </w:p>
          <w:p w14:paraId="047D11E2" w14:textId="77777777" w:rsidR="00A77B3E" w:rsidRPr="004674C1" w:rsidRDefault="00A77B3E">
            <w:pPr>
              <w:spacing w:before="5pt"/>
              <w:rPr>
                <w:color w:val="000000"/>
                <w:sz w:val="6"/>
              </w:rPr>
            </w:pPr>
          </w:p>
          <w:p w14:paraId="047D11E3" w14:textId="77777777" w:rsidR="00A77B3E" w:rsidRPr="004674C1" w:rsidRDefault="00A77B3E">
            <w:pPr>
              <w:spacing w:before="5pt"/>
              <w:rPr>
                <w:color w:val="000000"/>
                <w:sz w:val="6"/>
              </w:rPr>
            </w:pPr>
          </w:p>
        </w:tc>
      </w:tr>
    </w:tbl>
    <w:p w14:paraId="047D11E5" w14:textId="77777777" w:rsidR="00A77B3E" w:rsidRPr="004674C1" w:rsidRDefault="00A77B3E">
      <w:pPr>
        <w:spacing w:before="5pt"/>
        <w:rPr>
          <w:color w:val="000000"/>
        </w:rPr>
      </w:pPr>
    </w:p>
    <w:p w14:paraId="047D11E6" w14:textId="77777777" w:rsidR="00A77B3E" w:rsidRPr="004674C1" w:rsidRDefault="004E68AF">
      <w:pPr>
        <w:pStyle w:val="Titlu5"/>
        <w:spacing w:before="5pt" w:after="0pt"/>
        <w:rPr>
          <w:b w:val="0"/>
          <w:i w:val="0"/>
          <w:color w:val="000000"/>
          <w:sz w:val="24"/>
        </w:rPr>
      </w:pPr>
      <w:bookmarkStart w:id="806" w:name="_Toc232609850"/>
      <w:r w:rsidRPr="004674C1">
        <w:rPr>
          <w:b w:val="0"/>
          <w:i w:val="0"/>
          <w:color w:val="000000"/>
          <w:sz w:val="24"/>
        </w:rPr>
        <w:t>Principalele grupuri-țintă – articolul 22 alineatul (3) litera (d) punctul (iii) din RDC:</w:t>
      </w:r>
      <w:bookmarkEnd w:id="806"/>
    </w:p>
    <w:p w14:paraId="047D11E7"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1E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E8" w14:textId="77777777" w:rsidR="00A77B3E" w:rsidRPr="004674C1" w:rsidRDefault="00A77B3E">
            <w:pPr>
              <w:spacing w:before="5pt"/>
              <w:rPr>
                <w:color w:val="000000"/>
                <w:sz w:val="0"/>
              </w:rPr>
            </w:pPr>
          </w:p>
          <w:p w14:paraId="047D11E9" w14:textId="77777777" w:rsidR="00A77B3E" w:rsidRPr="004674C1" w:rsidRDefault="004E68AF">
            <w:pPr>
              <w:spacing w:before="5pt"/>
              <w:rPr>
                <w:color w:val="000000"/>
              </w:rPr>
            </w:pPr>
            <w:r w:rsidRPr="004674C1">
              <w:rPr>
                <w:color w:val="000000"/>
              </w:rPr>
              <w:t>Sunt avute în vedere următoarele categorii de grupuri țintă:</w:t>
            </w:r>
          </w:p>
          <w:p w14:paraId="047D11EA" w14:textId="77777777" w:rsidR="00A77B3E" w:rsidRPr="004674C1" w:rsidRDefault="004E68AF">
            <w:pPr>
              <w:numPr>
                <w:ilvl w:val="0"/>
                <w:numId w:val="23"/>
              </w:numPr>
              <w:spacing w:before="5pt"/>
              <w:rPr>
                <w:color w:val="000000"/>
              </w:rPr>
            </w:pPr>
            <w:r w:rsidRPr="004674C1">
              <w:rPr>
                <w:color w:val="000000"/>
              </w:rPr>
              <w:t>Utilizatorii infrastructurii de transport reabilitate/ noi</w:t>
            </w:r>
          </w:p>
          <w:p w14:paraId="047D11EB" w14:textId="77777777" w:rsidR="00A77B3E" w:rsidRPr="004674C1" w:rsidRDefault="004E68AF">
            <w:pPr>
              <w:numPr>
                <w:ilvl w:val="0"/>
                <w:numId w:val="23"/>
              </w:numPr>
              <w:spacing w:before="5pt"/>
              <w:rPr>
                <w:color w:val="000000"/>
              </w:rPr>
            </w:pPr>
            <w:r w:rsidRPr="004674C1">
              <w:rPr>
                <w:color w:val="000000"/>
              </w:rPr>
              <w:t>Populația regiunii</w:t>
            </w:r>
          </w:p>
          <w:p w14:paraId="047D11EC" w14:textId="77777777" w:rsidR="00A77B3E" w:rsidRPr="004674C1" w:rsidRDefault="00A77B3E">
            <w:pPr>
              <w:spacing w:before="5pt"/>
              <w:rPr>
                <w:color w:val="000000"/>
                <w:sz w:val="6"/>
              </w:rPr>
            </w:pPr>
          </w:p>
          <w:p w14:paraId="047D11ED" w14:textId="77777777" w:rsidR="00A77B3E" w:rsidRPr="004674C1" w:rsidRDefault="00A77B3E">
            <w:pPr>
              <w:spacing w:before="5pt"/>
              <w:rPr>
                <w:color w:val="000000"/>
                <w:sz w:val="6"/>
              </w:rPr>
            </w:pPr>
          </w:p>
        </w:tc>
      </w:tr>
    </w:tbl>
    <w:p w14:paraId="047D11EF" w14:textId="77777777" w:rsidR="00A77B3E" w:rsidRPr="004674C1" w:rsidRDefault="00A77B3E">
      <w:pPr>
        <w:spacing w:before="5pt"/>
        <w:rPr>
          <w:color w:val="000000"/>
        </w:rPr>
      </w:pPr>
    </w:p>
    <w:p w14:paraId="047D11F0" w14:textId="77777777" w:rsidR="00A77B3E" w:rsidRPr="004674C1" w:rsidRDefault="004E68AF">
      <w:pPr>
        <w:pStyle w:val="Titlu5"/>
        <w:spacing w:before="5pt" w:after="0pt"/>
        <w:rPr>
          <w:b w:val="0"/>
          <w:i w:val="0"/>
          <w:color w:val="000000"/>
          <w:sz w:val="24"/>
        </w:rPr>
      </w:pPr>
      <w:bookmarkStart w:id="807" w:name="_Toc232609851"/>
      <w:r w:rsidRPr="004674C1">
        <w:rPr>
          <w:b w:val="0"/>
          <w:i w:val="0"/>
          <w:color w:val="000000"/>
          <w:sz w:val="24"/>
        </w:rPr>
        <w:t>Acțiuni menite să garanteze egalitatea, incluziunea și nediscriminarea – articolul 22 alineatul (3) litera (d) punctul (iv) din RDC și articolul 6 din Regulamentul FSE+</w:t>
      </w:r>
      <w:bookmarkEnd w:id="807"/>
    </w:p>
    <w:p w14:paraId="047D11F1"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1F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F2" w14:textId="77777777" w:rsidR="00A77B3E" w:rsidRPr="004674C1" w:rsidRDefault="00A77B3E">
            <w:pPr>
              <w:spacing w:before="5pt"/>
              <w:rPr>
                <w:color w:val="000000"/>
                <w:sz w:val="0"/>
              </w:rPr>
            </w:pPr>
          </w:p>
          <w:p w14:paraId="047D11F3" w14:textId="77777777" w:rsidR="00A77B3E" w:rsidRPr="004674C1" w:rsidRDefault="004E68AF">
            <w:pPr>
              <w:spacing w:before="5pt"/>
              <w:rPr>
                <w:color w:val="000000"/>
              </w:rPr>
            </w:pPr>
            <w:r w:rsidRPr="004674C1">
              <w:rPr>
                <w:color w:val="000000"/>
              </w:rPr>
              <w:t xml:space="preserve">Programul urmărește aplicarea principiilor orizontale privind </w:t>
            </w:r>
            <w:r w:rsidRPr="004674C1">
              <w:rPr>
                <w:b/>
                <w:bCs/>
                <w:color w:val="000000"/>
              </w:rPr>
              <w:t>egalitatea de șanse, incluziunea și nediscriminarea</w:t>
            </w:r>
            <w:r w:rsidRPr="004674C1">
              <w:rPr>
                <w:color w:val="000000"/>
              </w:rPr>
              <w:t xml:space="preserve"> prin </w:t>
            </w:r>
            <w:r w:rsidRPr="004674C1">
              <w:rPr>
                <w:b/>
                <w:bCs/>
                <w:color w:val="000000"/>
              </w:rPr>
              <w:t>respectarea prevederilor naționale</w:t>
            </w:r>
            <w:r w:rsidRPr="004674C1">
              <w:rPr>
                <w:color w:val="000000"/>
              </w:rPr>
              <w:t xml:space="preserve"> în vigoare, condiție de eligibilitate pentru accesarea fondurilor.</w:t>
            </w:r>
          </w:p>
          <w:p w14:paraId="047D11F4" w14:textId="77777777" w:rsidR="00A77B3E" w:rsidRPr="004674C1" w:rsidRDefault="004E68AF">
            <w:pPr>
              <w:spacing w:before="5pt"/>
              <w:rPr>
                <w:color w:val="000000"/>
              </w:rPr>
            </w:pPr>
            <w:r w:rsidRPr="004674C1">
              <w:rPr>
                <w:color w:val="000000"/>
              </w:rPr>
              <w:t>Câteva din măsurile posibile de sprijinire a implementării principiilor de egalitate, incluziune și nediscriminare:</w:t>
            </w:r>
          </w:p>
          <w:p w14:paraId="047D11F5" w14:textId="77777777" w:rsidR="00A77B3E" w:rsidRPr="004674C1" w:rsidRDefault="004E68AF">
            <w:pPr>
              <w:numPr>
                <w:ilvl w:val="0"/>
                <w:numId w:val="24"/>
              </w:numPr>
              <w:spacing w:before="5pt"/>
              <w:rPr>
                <w:color w:val="000000"/>
              </w:rPr>
            </w:pPr>
            <w:r w:rsidRPr="004674C1">
              <w:rPr>
                <w:color w:val="000000"/>
              </w:rPr>
              <w:t>Încurajarea accesului egal și nedisciminatoriu la procesul de recrutare și la toate nivelurile profesionale în cadrul echipei de management și de implementare a proiectului;</w:t>
            </w:r>
          </w:p>
          <w:p w14:paraId="047D11F6" w14:textId="77777777" w:rsidR="00A77B3E" w:rsidRPr="004674C1" w:rsidRDefault="004E68AF">
            <w:pPr>
              <w:numPr>
                <w:ilvl w:val="0"/>
                <w:numId w:val="24"/>
              </w:numPr>
              <w:spacing w:before="5pt"/>
              <w:rPr>
                <w:color w:val="000000"/>
              </w:rPr>
            </w:pPr>
            <w:r w:rsidRPr="004674C1">
              <w:rPr>
                <w:color w:val="000000"/>
              </w:rPr>
              <w:t>Asigurarea de condiții echitabile de muncă prin achiziționarea de echipament accesibil pentru toate tipurile de angajați și prin adaptarea condițiilor de lucru la toate tipurile de nevoi;</w:t>
            </w:r>
          </w:p>
          <w:p w14:paraId="047D11F7" w14:textId="77777777" w:rsidR="00A77B3E" w:rsidRPr="004674C1" w:rsidRDefault="004E68AF">
            <w:pPr>
              <w:numPr>
                <w:ilvl w:val="0"/>
                <w:numId w:val="24"/>
              </w:numPr>
              <w:spacing w:before="5pt"/>
              <w:rPr>
                <w:color w:val="000000"/>
              </w:rPr>
            </w:pPr>
            <w:r w:rsidRPr="004674C1">
              <w:rPr>
                <w:color w:val="000000"/>
              </w:rPr>
              <w:t>Proiectarea de infrastructuri incluzive, adaptate tuturor tipurilor de nevoi ale utilizatorilor;</w:t>
            </w:r>
          </w:p>
          <w:p w14:paraId="047D11F8" w14:textId="77777777" w:rsidR="00A77B3E" w:rsidRPr="004674C1" w:rsidRDefault="004E68AF">
            <w:pPr>
              <w:numPr>
                <w:ilvl w:val="0"/>
                <w:numId w:val="24"/>
              </w:numPr>
              <w:spacing w:before="5pt"/>
              <w:rPr>
                <w:color w:val="000000"/>
              </w:rPr>
            </w:pPr>
            <w:r w:rsidRPr="004674C1">
              <w:rPr>
                <w:color w:val="000000"/>
              </w:rPr>
              <w:t>Colectarea de date cu privire la distribuția pe sexe și la implicarea persoanelor cu dizabilități și a persoanelor care fac parte din grupuri dezavantajate în echipa de implementare și în grupul beneficiarilor finali.</w:t>
            </w:r>
          </w:p>
          <w:p w14:paraId="047D11F9" w14:textId="77777777" w:rsidR="00A77B3E" w:rsidRPr="004674C1" w:rsidRDefault="004E68AF">
            <w:pPr>
              <w:spacing w:before="5pt"/>
              <w:rPr>
                <w:color w:val="000000"/>
              </w:rPr>
            </w:pPr>
            <w:r w:rsidRPr="004674C1">
              <w:rPr>
                <w:color w:val="000000"/>
              </w:rPr>
              <w:t xml:space="preserve">Programul va asigura îndeplinirea acestor obiective la nivelul intervențiilor finanțate, prin includerea de </w:t>
            </w:r>
            <w:r w:rsidRPr="004674C1">
              <w:rPr>
                <w:b/>
                <w:bCs/>
                <w:color w:val="000000"/>
              </w:rPr>
              <w:t>condiții</w:t>
            </w:r>
            <w:r w:rsidRPr="004674C1">
              <w:rPr>
                <w:color w:val="000000"/>
              </w:rPr>
              <w:t xml:space="preserve"> în ghidurile solicitanților cu privire la egalitatea de șanse între femei și bărbați, interzicerea oricăror acțiuni care au potențialul de a discrimina pe bază de sex, rasă, origine etnică, dizabilitate, vârstă sau orientare sexuală; interzicerea oricăror acțiuni care contribuie, sub orice formă, la segregare sau excluziune; facilitarea accesului persoanelor cu mobilitate redusă. Ghidurile solicitanților dedicate acestui obiectiv specific vor face trimitere înspre legislația națională și europeană unde pot fi identificate detalii despre măsurile specifice principiilor orizontale.</w:t>
            </w:r>
          </w:p>
          <w:p w14:paraId="047D11FA" w14:textId="77777777" w:rsidR="00A77B3E" w:rsidRPr="004674C1" w:rsidRDefault="00A77B3E">
            <w:pPr>
              <w:spacing w:before="5pt"/>
              <w:rPr>
                <w:color w:val="000000"/>
                <w:sz w:val="6"/>
              </w:rPr>
            </w:pPr>
          </w:p>
          <w:p w14:paraId="047D11FB" w14:textId="77777777" w:rsidR="00A77B3E" w:rsidRPr="004674C1" w:rsidRDefault="00A77B3E">
            <w:pPr>
              <w:spacing w:before="5pt"/>
              <w:rPr>
                <w:color w:val="000000"/>
                <w:sz w:val="6"/>
              </w:rPr>
            </w:pPr>
          </w:p>
        </w:tc>
      </w:tr>
    </w:tbl>
    <w:p w14:paraId="047D11FD" w14:textId="77777777" w:rsidR="00A77B3E" w:rsidRPr="004674C1" w:rsidRDefault="00A77B3E">
      <w:pPr>
        <w:spacing w:before="5pt"/>
        <w:rPr>
          <w:color w:val="000000"/>
        </w:rPr>
      </w:pPr>
    </w:p>
    <w:p w14:paraId="047D11FE" w14:textId="77777777" w:rsidR="00A77B3E" w:rsidRPr="004674C1" w:rsidRDefault="004E68AF">
      <w:pPr>
        <w:pStyle w:val="Titlu5"/>
        <w:spacing w:before="5pt" w:after="0pt"/>
        <w:rPr>
          <w:b w:val="0"/>
          <w:i w:val="0"/>
          <w:color w:val="000000"/>
          <w:sz w:val="24"/>
        </w:rPr>
      </w:pPr>
      <w:bookmarkStart w:id="808" w:name="_Toc232609852"/>
      <w:r w:rsidRPr="004674C1">
        <w:rPr>
          <w:b w:val="0"/>
          <w:i w:val="0"/>
          <w:color w:val="000000"/>
          <w:sz w:val="24"/>
        </w:rPr>
        <w:t>Indicarea teritoriilor specifice vizate, inclusiv utilizarea planificată a instrumentelor teritoriale – articolul 22 alineatul (3) litera (d) punctul (v) din RDC</w:t>
      </w:r>
      <w:bookmarkEnd w:id="808"/>
    </w:p>
    <w:p w14:paraId="047D11FF"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20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00" w14:textId="77777777" w:rsidR="00A77B3E" w:rsidRPr="004674C1" w:rsidRDefault="00A77B3E">
            <w:pPr>
              <w:spacing w:before="5pt"/>
              <w:rPr>
                <w:color w:val="000000"/>
                <w:sz w:val="0"/>
              </w:rPr>
            </w:pPr>
          </w:p>
          <w:p w14:paraId="047D1201" w14:textId="77777777" w:rsidR="00A77B3E" w:rsidRPr="004674C1" w:rsidRDefault="004E68AF">
            <w:pPr>
              <w:spacing w:before="5pt"/>
              <w:rPr>
                <w:color w:val="000000"/>
              </w:rPr>
            </w:pPr>
            <w:r w:rsidRPr="004674C1">
              <w:rPr>
                <w:color w:val="000000"/>
              </w:rPr>
              <w:t>Nu sunt utilizate instrumente teritoriale</w:t>
            </w:r>
          </w:p>
          <w:p w14:paraId="047D1202" w14:textId="77777777" w:rsidR="00A77B3E" w:rsidRPr="004674C1" w:rsidRDefault="00A77B3E">
            <w:pPr>
              <w:spacing w:before="5pt"/>
              <w:rPr>
                <w:color w:val="000000"/>
                <w:sz w:val="6"/>
              </w:rPr>
            </w:pPr>
          </w:p>
          <w:p w14:paraId="047D1203" w14:textId="77777777" w:rsidR="00A77B3E" w:rsidRPr="004674C1" w:rsidRDefault="00A77B3E">
            <w:pPr>
              <w:spacing w:before="5pt"/>
              <w:rPr>
                <w:color w:val="000000"/>
                <w:sz w:val="6"/>
              </w:rPr>
            </w:pPr>
          </w:p>
        </w:tc>
      </w:tr>
    </w:tbl>
    <w:p w14:paraId="047D1205" w14:textId="77777777" w:rsidR="00A77B3E" w:rsidRPr="004674C1" w:rsidRDefault="00A77B3E">
      <w:pPr>
        <w:spacing w:before="5pt"/>
        <w:rPr>
          <w:color w:val="000000"/>
        </w:rPr>
      </w:pPr>
    </w:p>
    <w:p w14:paraId="047D1206" w14:textId="77777777" w:rsidR="00A77B3E" w:rsidRPr="004674C1" w:rsidRDefault="004E68AF">
      <w:pPr>
        <w:pStyle w:val="Titlu5"/>
        <w:spacing w:before="5pt" w:after="0pt"/>
        <w:rPr>
          <w:b w:val="0"/>
          <w:i w:val="0"/>
          <w:color w:val="000000"/>
          <w:sz w:val="24"/>
        </w:rPr>
      </w:pPr>
      <w:bookmarkStart w:id="809" w:name="_Toc232609853"/>
      <w:r w:rsidRPr="004674C1">
        <w:rPr>
          <w:b w:val="0"/>
          <w:i w:val="0"/>
          <w:color w:val="000000"/>
          <w:sz w:val="24"/>
        </w:rPr>
        <w:t>Acțiuni interregionale, transfrontaliere și transnaționale – articolul 22 alineatul (3) litera (d) punctul (vi) din RDC</w:t>
      </w:r>
      <w:bookmarkEnd w:id="809"/>
    </w:p>
    <w:p w14:paraId="047D1207"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20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08" w14:textId="77777777" w:rsidR="00A77B3E" w:rsidRPr="004674C1" w:rsidRDefault="00A77B3E">
            <w:pPr>
              <w:spacing w:before="5pt"/>
              <w:rPr>
                <w:color w:val="000000"/>
                <w:sz w:val="0"/>
              </w:rPr>
            </w:pPr>
          </w:p>
          <w:p w14:paraId="047D1209" w14:textId="77777777" w:rsidR="00A77B3E" w:rsidRPr="004674C1" w:rsidRDefault="004E68AF">
            <w:pPr>
              <w:spacing w:before="5pt"/>
              <w:rPr>
                <w:color w:val="000000"/>
              </w:rPr>
            </w:pPr>
            <w:r w:rsidRPr="004674C1">
              <w:rPr>
                <w:color w:val="000000"/>
              </w:rPr>
              <w:lastRenderedPageBreak/>
              <w:t>Acțiunile propuse sprijină îndeplinirea obiectivelor Strategiei UE pentru Regiunea Dunării (SUERD), Aria Prioritară 1B. Mobilitate Aeriană-Feroviară-Rutieră, Acțiunea 5: Îmbunătățirea infrastructurii transfrontaliere regionale / locale și accesul la zonele rurale prin facilitarea infrastructurii de transport secundar și terțiar. Se are în vedere promovarea unor investiții în conformitate cu ariile prioritare SUERD în scopul maximizării impactului acesteia la nivel regional. Sunt sprijinite schimburi de bune practici, campanii de comunicare pentru promovarea cooperării între actorii regionali, fiind create premisele unei colaborări complementare la nivel transnațional, în concordanță cu nevoile zonei dunărene și ale politicii europene de coeziune.</w:t>
            </w:r>
          </w:p>
          <w:p w14:paraId="047D120A" w14:textId="77777777" w:rsidR="00A77B3E" w:rsidRPr="004674C1" w:rsidRDefault="00A77B3E">
            <w:pPr>
              <w:spacing w:before="5pt"/>
              <w:rPr>
                <w:color w:val="000000"/>
                <w:sz w:val="6"/>
              </w:rPr>
            </w:pPr>
          </w:p>
          <w:p w14:paraId="047D120B" w14:textId="77777777" w:rsidR="00A77B3E" w:rsidRPr="004674C1" w:rsidRDefault="00A77B3E">
            <w:pPr>
              <w:spacing w:before="5pt"/>
              <w:rPr>
                <w:color w:val="000000"/>
                <w:sz w:val="6"/>
              </w:rPr>
            </w:pPr>
          </w:p>
        </w:tc>
      </w:tr>
    </w:tbl>
    <w:p w14:paraId="047D120D" w14:textId="77777777" w:rsidR="00A77B3E" w:rsidRPr="004674C1" w:rsidRDefault="00A77B3E">
      <w:pPr>
        <w:spacing w:before="5pt"/>
        <w:rPr>
          <w:color w:val="000000"/>
        </w:rPr>
      </w:pPr>
    </w:p>
    <w:p w14:paraId="047D120E" w14:textId="77777777" w:rsidR="00A77B3E" w:rsidRPr="004674C1" w:rsidRDefault="004E68AF">
      <w:pPr>
        <w:pStyle w:val="Titlu5"/>
        <w:spacing w:before="5pt" w:after="0pt"/>
        <w:rPr>
          <w:b w:val="0"/>
          <w:i w:val="0"/>
          <w:color w:val="000000"/>
          <w:sz w:val="24"/>
        </w:rPr>
      </w:pPr>
      <w:bookmarkStart w:id="810" w:name="_Toc232609854"/>
      <w:r w:rsidRPr="004674C1">
        <w:rPr>
          <w:b w:val="0"/>
          <w:i w:val="0"/>
          <w:color w:val="000000"/>
          <w:sz w:val="24"/>
        </w:rPr>
        <w:t>Utilizarea planificată a instrumentelor financiare – articolul 22 alineatul (3) litera (d) punctul (vii) din RDC</w:t>
      </w:r>
      <w:bookmarkEnd w:id="810"/>
    </w:p>
    <w:p w14:paraId="047D120F"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21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10" w14:textId="77777777" w:rsidR="00A77B3E" w:rsidRPr="004674C1" w:rsidRDefault="00A77B3E">
            <w:pPr>
              <w:spacing w:before="5pt"/>
              <w:rPr>
                <w:color w:val="000000"/>
                <w:sz w:val="0"/>
              </w:rPr>
            </w:pPr>
          </w:p>
          <w:p w14:paraId="047D1211" w14:textId="77777777" w:rsidR="00A77B3E" w:rsidRPr="004674C1" w:rsidRDefault="004E68AF">
            <w:pPr>
              <w:spacing w:before="5pt"/>
              <w:rPr>
                <w:color w:val="000000"/>
              </w:rPr>
            </w:pPr>
            <w:r w:rsidRPr="004674C1">
              <w:rPr>
                <w:color w:val="000000"/>
              </w:rPr>
              <w:t>Sprijinul sub formă de grant este luat în considerare în cadrul prezentului obiectiv specific întrucât activitățile propuse sunt fie negeneratoare de venituri, fie ar putea implica numai anumite taxe (de ex. bilete), acestea urmând a fi utilizate pentru a acoperi costurile de funcționare/întreținere sau în folosul pasagerilor, pentru a face transportul public mai atractiv. În cazul unor activități economice generatoare de profit, se va aplica legislația specifică privind ajutorul de stat. </w:t>
            </w:r>
          </w:p>
          <w:p w14:paraId="047D1212" w14:textId="77777777" w:rsidR="00A77B3E" w:rsidRPr="004674C1" w:rsidRDefault="00A77B3E">
            <w:pPr>
              <w:spacing w:before="5pt"/>
              <w:rPr>
                <w:color w:val="000000"/>
                <w:sz w:val="6"/>
              </w:rPr>
            </w:pPr>
          </w:p>
          <w:p w14:paraId="047D1213" w14:textId="77777777" w:rsidR="00A77B3E" w:rsidRPr="004674C1" w:rsidRDefault="00A77B3E">
            <w:pPr>
              <w:spacing w:before="5pt"/>
              <w:rPr>
                <w:color w:val="000000"/>
                <w:sz w:val="6"/>
              </w:rPr>
            </w:pPr>
          </w:p>
        </w:tc>
      </w:tr>
    </w:tbl>
    <w:p w14:paraId="047D1215" w14:textId="77777777" w:rsidR="00A77B3E" w:rsidRPr="004674C1" w:rsidRDefault="00A77B3E">
      <w:pPr>
        <w:spacing w:before="5pt"/>
        <w:rPr>
          <w:color w:val="000000"/>
        </w:rPr>
      </w:pPr>
    </w:p>
    <w:p w14:paraId="047D1216" w14:textId="77777777" w:rsidR="00A77B3E" w:rsidRPr="004674C1" w:rsidRDefault="004E68AF">
      <w:pPr>
        <w:pStyle w:val="Titlu4"/>
        <w:spacing w:before="5pt" w:after="0pt"/>
        <w:rPr>
          <w:b w:val="0"/>
          <w:color w:val="000000"/>
          <w:sz w:val="24"/>
        </w:rPr>
      </w:pPr>
      <w:bookmarkStart w:id="811" w:name="_Toc232609855"/>
      <w:r w:rsidRPr="004674C1">
        <w:rPr>
          <w:b w:val="0"/>
          <w:color w:val="000000"/>
          <w:sz w:val="24"/>
        </w:rPr>
        <w:t>2.1.1.1.2. Indicatori</w:t>
      </w:r>
      <w:bookmarkEnd w:id="811"/>
    </w:p>
    <w:p w14:paraId="047D1217" w14:textId="77777777" w:rsidR="00A77B3E" w:rsidRPr="004674C1" w:rsidRDefault="00A77B3E">
      <w:pPr>
        <w:spacing w:before="5pt"/>
        <w:rPr>
          <w:color w:val="000000"/>
          <w:sz w:val="0"/>
        </w:rPr>
      </w:pPr>
    </w:p>
    <w:p w14:paraId="047D1218" w14:textId="77777777" w:rsidR="00A77B3E" w:rsidRPr="004674C1" w:rsidRDefault="004E68AF">
      <w:pPr>
        <w:spacing w:before="5pt"/>
        <w:rPr>
          <w:color w:val="000000"/>
          <w:sz w:val="0"/>
        </w:rPr>
      </w:pPr>
      <w:r w:rsidRPr="004674C1">
        <w:rPr>
          <w:color w:val="000000"/>
        </w:rPr>
        <w:t>Referință: articolul 22 alineatul (3) litera (d) punctul (ii) din RDC și articolul 8 din Regulamentul FEDR și FC</w:t>
      </w:r>
    </w:p>
    <w:p w14:paraId="047D1219" w14:textId="77777777" w:rsidR="00A77B3E" w:rsidRPr="004674C1" w:rsidRDefault="004E68AF">
      <w:pPr>
        <w:pStyle w:val="Titlu5"/>
        <w:spacing w:before="5pt" w:after="0pt"/>
        <w:rPr>
          <w:b w:val="0"/>
          <w:i w:val="0"/>
          <w:color w:val="000000"/>
          <w:sz w:val="24"/>
        </w:rPr>
      </w:pPr>
      <w:bookmarkStart w:id="812" w:name="_Toc232609856"/>
      <w:r w:rsidRPr="004674C1">
        <w:rPr>
          <w:b w:val="0"/>
          <w:i w:val="0"/>
          <w:color w:val="000000"/>
          <w:sz w:val="24"/>
        </w:rPr>
        <w:t>Tabelul 2: Indicatori de realizare</w:t>
      </w:r>
      <w:bookmarkEnd w:id="812"/>
    </w:p>
    <w:p w14:paraId="047D121A"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40"/>
        <w:gridCol w:w="1252"/>
        <w:gridCol w:w="978"/>
        <w:gridCol w:w="1458"/>
        <w:gridCol w:w="1133"/>
        <w:gridCol w:w="3297"/>
        <w:gridCol w:w="3193"/>
        <w:gridCol w:w="1252"/>
        <w:gridCol w:w="1269"/>
      </w:tblGrid>
      <w:tr w:rsidR="004B6B0A" w:rsidRPr="004674C1" w14:paraId="047D122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1B"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1C"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1D"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1E"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1F" w14:textId="77777777" w:rsidR="00A77B3E" w:rsidRPr="004674C1" w:rsidRDefault="004E68AF">
            <w:pPr>
              <w:spacing w:before="5pt"/>
              <w:jc w:val="center"/>
              <w:rPr>
                <w:color w:val="000000"/>
                <w:sz w:val="20"/>
              </w:rPr>
            </w:pPr>
            <w:r w:rsidRPr="004674C1">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20" w14:textId="77777777" w:rsidR="00A77B3E" w:rsidRPr="004674C1" w:rsidRDefault="004E68AF">
            <w:pPr>
              <w:spacing w:before="5pt"/>
              <w:jc w:val="center"/>
              <w:rPr>
                <w:color w:val="000000"/>
                <w:sz w:val="20"/>
              </w:rPr>
            </w:pPr>
            <w:r w:rsidRPr="004674C1">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21" w14:textId="77777777" w:rsidR="00A77B3E" w:rsidRPr="004674C1" w:rsidRDefault="004E68AF">
            <w:pPr>
              <w:spacing w:before="5pt"/>
              <w:jc w:val="center"/>
              <w:rPr>
                <w:color w:val="000000"/>
                <w:sz w:val="20"/>
              </w:rPr>
            </w:pPr>
            <w:r w:rsidRPr="004674C1">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22" w14:textId="77777777" w:rsidR="00A77B3E" w:rsidRPr="004674C1" w:rsidRDefault="004E68AF">
            <w:pPr>
              <w:spacing w:before="5pt"/>
              <w:jc w:val="center"/>
              <w:rPr>
                <w:color w:val="000000"/>
                <w:sz w:val="20"/>
              </w:rPr>
            </w:pPr>
            <w:r w:rsidRPr="004674C1">
              <w:rPr>
                <w:color w:val="000000"/>
                <w:sz w:val="20"/>
              </w:rPr>
              <w:t>Obiectiv de etapă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23" w14:textId="77777777" w:rsidR="00A77B3E" w:rsidRPr="004674C1" w:rsidRDefault="004E68AF">
            <w:pPr>
              <w:spacing w:before="5pt"/>
              <w:jc w:val="center"/>
              <w:rPr>
                <w:color w:val="000000"/>
                <w:sz w:val="20"/>
              </w:rPr>
            </w:pPr>
            <w:r w:rsidRPr="004674C1">
              <w:rPr>
                <w:color w:val="000000"/>
                <w:sz w:val="20"/>
              </w:rPr>
              <w:t>Ținta (2029)</w:t>
            </w:r>
          </w:p>
        </w:tc>
      </w:tr>
      <w:tr w:rsidR="004B6B0A" w:rsidRPr="004674C1" w14:paraId="047D122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25" w14:textId="77777777" w:rsidR="00A77B3E" w:rsidRPr="004674C1" w:rsidRDefault="004E68AF">
            <w:pPr>
              <w:spacing w:before="5pt"/>
              <w:rPr>
                <w:color w:val="000000"/>
                <w:sz w:val="20"/>
              </w:rPr>
            </w:pPr>
            <w:r w:rsidRPr="004674C1">
              <w:rPr>
                <w:color w:val="000000"/>
                <w:sz w:val="20"/>
              </w:rPr>
              <w:t>P5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26" w14:textId="77777777" w:rsidR="00A77B3E" w:rsidRPr="004674C1" w:rsidRDefault="004E68AF">
            <w:pPr>
              <w:spacing w:before="5pt"/>
              <w:rPr>
                <w:color w:val="000000"/>
                <w:sz w:val="20"/>
              </w:rPr>
            </w:pPr>
            <w:r w:rsidRPr="004674C1">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27"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28"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29" w14:textId="77777777" w:rsidR="00A77B3E" w:rsidRPr="004674C1" w:rsidRDefault="004E68AF">
            <w:pPr>
              <w:spacing w:before="5pt"/>
              <w:rPr>
                <w:color w:val="000000"/>
                <w:sz w:val="20"/>
              </w:rPr>
            </w:pPr>
            <w:r w:rsidRPr="004674C1">
              <w:rPr>
                <w:color w:val="000000"/>
                <w:sz w:val="20"/>
              </w:rPr>
              <w:t>RCO44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2A" w14:textId="77777777" w:rsidR="00A77B3E" w:rsidRPr="004674C1" w:rsidRDefault="004E68AF">
            <w:pPr>
              <w:spacing w:before="5pt"/>
              <w:rPr>
                <w:color w:val="000000"/>
                <w:sz w:val="20"/>
              </w:rPr>
            </w:pPr>
            <w:r w:rsidRPr="004674C1">
              <w:rPr>
                <w:color w:val="000000"/>
                <w:sz w:val="20"/>
              </w:rPr>
              <w:t>Lungimea drumurilor noi sau reabilitate – din afara TEN-T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2B" w14:textId="77777777" w:rsidR="00A77B3E" w:rsidRPr="004674C1" w:rsidRDefault="004E68AF">
            <w:pPr>
              <w:spacing w:before="5pt"/>
              <w:rPr>
                <w:color w:val="000000"/>
                <w:sz w:val="20"/>
              </w:rPr>
            </w:pPr>
            <w:r w:rsidRPr="004674C1">
              <w:rPr>
                <w:color w:val="000000"/>
                <w:sz w:val="20"/>
              </w:rPr>
              <w:t>Km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2C" w14:textId="77777777" w:rsidR="00A77B3E" w:rsidRPr="004674C1" w:rsidRDefault="004E68AF">
            <w:pPr>
              <w:spacing w:before="5pt"/>
              <w:jc w:val="end"/>
              <w:rPr>
                <w:color w:val="000000"/>
                <w:sz w:val="20"/>
              </w:rPr>
            </w:pPr>
            <w:r w:rsidRPr="004674C1">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2D" w14:textId="77777777" w:rsidR="00A77B3E" w:rsidRPr="004674C1" w:rsidRDefault="004E68AF">
            <w:pPr>
              <w:spacing w:before="5pt"/>
              <w:jc w:val="end"/>
              <w:rPr>
                <w:color w:val="000000"/>
                <w:sz w:val="20"/>
              </w:rPr>
            </w:pPr>
            <w:r w:rsidRPr="004674C1">
              <w:rPr>
                <w:color w:val="000000"/>
                <w:sz w:val="20"/>
              </w:rPr>
              <w:t>18,82</w:t>
            </w:r>
          </w:p>
        </w:tc>
      </w:tr>
      <w:tr w:rsidR="004B6B0A" w:rsidRPr="004674C1" w14:paraId="047D123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2F" w14:textId="77777777" w:rsidR="00A77B3E" w:rsidRPr="004674C1" w:rsidRDefault="004E68AF">
            <w:pPr>
              <w:spacing w:before="5pt"/>
              <w:rPr>
                <w:color w:val="000000"/>
                <w:sz w:val="20"/>
              </w:rPr>
            </w:pPr>
            <w:r w:rsidRPr="004674C1">
              <w:rPr>
                <w:color w:val="000000"/>
                <w:sz w:val="20"/>
              </w:rPr>
              <w:t>P5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30" w14:textId="77777777" w:rsidR="00A77B3E" w:rsidRPr="004674C1" w:rsidRDefault="004E68AF">
            <w:pPr>
              <w:spacing w:before="5pt"/>
              <w:rPr>
                <w:color w:val="000000"/>
                <w:sz w:val="20"/>
              </w:rPr>
            </w:pPr>
            <w:r w:rsidRPr="004674C1">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31"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32"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33" w14:textId="77777777" w:rsidR="00A77B3E" w:rsidRPr="004674C1" w:rsidRDefault="004E68AF">
            <w:pPr>
              <w:spacing w:before="5pt"/>
              <w:rPr>
                <w:color w:val="000000"/>
                <w:sz w:val="20"/>
              </w:rPr>
            </w:pPr>
            <w:r w:rsidRPr="004674C1">
              <w:rPr>
                <w:color w:val="000000"/>
                <w:sz w:val="20"/>
              </w:rPr>
              <w:t>RCO46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34" w14:textId="77777777" w:rsidR="00A77B3E" w:rsidRPr="004674C1" w:rsidRDefault="004E68AF">
            <w:pPr>
              <w:spacing w:before="5pt"/>
              <w:rPr>
                <w:color w:val="000000"/>
                <w:sz w:val="20"/>
              </w:rPr>
            </w:pPr>
            <w:r w:rsidRPr="004674C1">
              <w:rPr>
                <w:color w:val="000000"/>
                <w:sz w:val="20"/>
              </w:rPr>
              <w:t>Lungimea drumurilor reconstruite sau modernizate – din afara TENT-T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35" w14:textId="77777777" w:rsidR="00A77B3E" w:rsidRPr="004674C1" w:rsidRDefault="004E68AF">
            <w:pPr>
              <w:spacing w:before="5pt"/>
              <w:rPr>
                <w:color w:val="000000"/>
                <w:sz w:val="20"/>
              </w:rPr>
            </w:pPr>
            <w:r w:rsidRPr="004674C1">
              <w:rPr>
                <w:color w:val="000000"/>
                <w:sz w:val="20"/>
              </w:rPr>
              <w:t>Km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36" w14:textId="77777777" w:rsidR="00A77B3E" w:rsidRPr="004674C1" w:rsidRDefault="004E68AF">
            <w:pPr>
              <w:spacing w:before="5pt"/>
              <w:jc w:val="end"/>
              <w:rPr>
                <w:color w:val="000000"/>
                <w:sz w:val="20"/>
              </w:rPr>
            </w:pPr>
            <w:r w:rsidRPr="004674C1">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37" w14:textId="77777777" w:rsidR="00A77B3E" w:rsidRPr="004674C1" w:rsidRDefault="004E68AF">
            <w:pPr>
              <w:spacing w:before="5pt"/>
              <w:jc w:val="end"/>
              <w:rPr>
                <w:color w:val="000000"/>
                <w:sz w:val="20"/>
              </w:rPr>
            </w:pPr>
            <w:r w:rsidRPr="004674C1">
              <w:rPr>
                <w:color w:val="000000"/>
                <w:sz w:val="20"/>
              </w:rPr>
              <w:t>87,00</w:t>
            </w:r>
          </w:p>
        </w:tc>
      </w:tr>
      <w:tr w:rsidR="004B6B0A" w:rsidRPr="004674C1" w14:paraId="047D124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39" w14:textId="77777777" w:rsidR="00A77B3E" w:rsidRPr="004674C1" w:rsidRDefault="004E68AF">
            <w:pPr>
              <w:spacing w:before="5pt"/>
              <w:rPr>
                <w:color w:val="000000"/>
                <w:sz w:val="20"/>
              </w:rPr>
            </w:pPr>
            <w:r w:rsidRPr="004674C1">
              <w:rPr>
                <w:color w:val="000000"/>
                <w:sz w:val="20"/>
              </w:rPr>
              <w:t>P5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3A" w14:textId="77777777" w:rsidR="00A77B3E" w:rsidRPr="004674C1" w:rsidRDefault="004E68AF">
            <w:pPr>
              <w:spacing w:before="5pt"/>
              <w:rPr>
                <w:color w:val="000000"/>
                <w:sz w:val="20"/>
              </w:rPr>
            </w:pPr>
            <w:r w:rsidRPr="004674C1">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3B"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3C"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3D" w14:textId="77777777" w:rsidR="00A77B3E" w:rsidRPr="004674C1" w:rsidRDefault="004E68AF">
            <w:pPr>
              <w:spacing w:before="5pt"/>
              <w:rPr>
                <w:color w:val="000000"/>
                <w:sz w:val="20"/>
              </w:rPr>
            </w:pPr>
            <w:r w:rsidRPr="004674C1">
              <w:rPr>
                <w:color w:val="000000"/>
                <w:sz w:val="20"/>
              </w:rPr>
              <w:t>RCO57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3E" w14:textId="77777777" w:rsidR="00A77B3E" w:rsidRPr="004674C1" w:rsidRDefault="004E68AF">
            <w:pPr>
              <w:spacing w:before="5pt"/>
              <w:rPr>
                <w:color w:val="000000"/>
                <w:sz w:val="20"/>
              </w:rPr>
            </w:pPr>
            <w:r w:rsidRPr="004674C1">
              <w:rPr>
                <w:color w:val="000000"/>
                <w:sz w:val="20"/>
              </w:rPr>
              <w:t>Capacitatea materialului rulant ecologic pentru transportul public colectiv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3F" w14:textId="77777777" w:rsidR="00A77B3E" w:rsidRPr="004674C1" w:rsidRDefault="004E68AF">
            <w:pPr>
              <w:spacing w:before="5pt"/>
              <w:rPr>
                <w:color w:val="000000"/>
                <w:sz w:val="20"/>
              </w:rPr>
            </w:pPr>
            <w:r w:rsidRPr="004674C1">
              <w:rPr>
                <w:color w:val="000000"/>
                <w:sz w:val="20"/>
              </w:rPr>
              <w:t>pasageri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40" w14:textId="77777777" w:rsidR="00A77B3E" w:rsidRPr="004674C1" w:rsidRDefault="004E68AF">
            <w:pPr>
              <w:spacing w:before="5pt"/>
              <w:jc w:val="end"/>
              <w:rPr>
                <w:color w:val="000000"/>
                <w:sz w:val="20"/>
              </w:rPr>
            </w:pPr>
            <w:r w:rsidRPr="004674C1">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41" w14:textId="77777777" w:rsidR="00A77B3E" w:rsidRPr="004674C1" w:rsidRDefault="004E68AF">
            <w:pPr>
              <w:spacing w:before="5pt"/>
              <w:jc w:val="end"/>
              <w:rPr>
                <w:color w:val="000000"/>
                <w:sz w:val="20"/>
              </w:rPr>
            </w:pPr>
            <w:r w:rsidRPr="004674C1">
              <w:rPr>
                <w:color w:val="000000"/>
                <w:sz w:val="20"/>
              </w:rPr>
              <w:t>1.155,00</w:t>
            </w:r>
          </w:p>
        </w:tc>
      </w:tr>
      <w:tr w:rsidR="004B6B0A" w:rsidRPr="004674C1" w14:paraId="047D124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43" w14:textId="77777777" w:rsidR="00A77B3E" w:rsidRPr="004674C1" w:rsidRDefault="004E68AF">
            <w:pPr>
              <w:spacing w:before="5pt"/>
              <w:rPr>
                <w:color w:val="000000"/>
                <w:sz w:val="20"/>
              </w:rPr>
            </w:pPr>
            <w:r w:rsidRPr="004674C1">
              <w:rPr>
                <w:color w:val="000000"/>
                <w:sz w:val="20"/>
              </w:rPr>
              <w:t>P5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44" w14:textId="77777777" w:rsidR="00A77B3E" w:rsidRPr="004674C1" w:rsidRDefault="004E68AF">
            <w:pPr>
              <w:spacing w:before="5pt"/>
              <w:rPr>
                <w:color w:val="000000"/>
                <w:sz w:val="20"/>
              </w:rPr>
            </w:pPr>
            <w:r w:rsidRPr="004674C1">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45"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46"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47" w14:textId="77777777" w:rsidR="00A77B3E" w:rsidRPr="004674C1" w:rsidRDefault="004E68AF">
            <w:pPr>
              <w:spacing w:before="5pt"/>
              <w:rPr>
                <w:color w:val="000000"/>
                <w:sz w:val="20"/>
              </w:rPr>
            </w:pPr>
            <w:r w:rsidRPr="004674C1">
              <w:rPr>
                <w:color w:val="000000"/>
                <w:sz w:val="20"/>
              </w:rPr>
              <w:t>RCO59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48" w14:textId="77777777" w:rsidR="00A77B3E" w:rsidRPr="004674C1" w:rsidRDefault="004E68AF">
            <w:pPr>
              <w:spacing w:before="5pt"/>
              <w:rPr>
                <w:color w:val="000000"/>
                <w:sz w:val="20"/>
              </w:rPr>
            </w:pPr>
            <w:r w:rsidRPr="004674C1">
              <w:rPr>
                <w:color w:val="000000"/>
                <w:sz w:val="20"/>
              </w:rPr>
              <w:t>Infrastructuri pentru combustibili alternativi (puncte de realimentare/reîncărcare)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49" w14:textId="77777777" w:rsidR="00A77B3E" w:rsidRPr="004674C1" w:rsidRDefault="004E68AF">
            <w:pPr>
              <w:spacing w:before="5pt"/>
              <w:rPr>
                <w:color w:val="000000"/>
                <w:sz w:val="20"/>
              </w:rPr>
            </w:pPr>
            <w:r w:rsidRPr="004674C1">
              <w:rPr>
                <w:color w:val="000000"/>
                <w:sz w:val="20"/>
              </w:rPr>
              <w:t>puncte de realimentare/reîncărcare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4A" w14:textId="77777777" w:rsidR="00A77B3E" w:rsidRPr="004674C1" w:rsidRDefault="004E68AF">
            <w:pPr>
              <w:spacing w:before="5pt"/>
              <w:jc w:val="end"/>
              <w:rPr>
                <w:color w:val="000000"/>
                <w:sz w:val="20"/>
              </w:rPr>
            </w:pPr>
            <w:r w:rsidRPr="004674C1">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4B" w14:textId="77777777" w:rsidR="00A77B3E" w:rsidRPr="004674C1" w:rsidRDefault="004E68AF">
            <w:pPr>
              <w:spacing w:before="5pt"/>
              <w:jc w:val="end"/>
              <w:rPr>
                <w:color w:val="000000"/>
                <w:sz w:val="20"/>
              </w:rPr>
            </w:pPr>
            <w:r w:rsidRPr="004674C1">
              <w:rPr>
                <w:color w:val="000000"/>
                <w:sz w:val="20"/>
              </w:rPr>
              <w:t>15,00</w:t>
            </w:r>
          </w:p>
        </w:tc>
      </w:tr>
    </w:tbl>
    <w:p w14:paraId="047D124D" w14:textId="77777777" w:rsidR="00A77B3E" w:rsidRPr="004674C1" w:rsidRDefault="00A77B3E">
      <w:pPr>
        <w:spacing w:before="5pt"/>
        <w:rPr>
          <w:color w:val="000000"/>
          <w:sz w:val="20"/>
        </w:rPr>
      </w:pPr>
    </w:p>
    <w:p w14:paraId="047D124E" w14:textId="77777777" w:rsidR="00A77B3E" w:rsidRPr="00CC03C5" w:rsidRDefault="004E68AF">
      <w:pPr>
        <w:spacing w:before="5pt"/>
        <w:rPr>
          <w:color w:val="000000"/>
          <w:sz w:val="0"/>
        </w:rPr>
      </w:pPr>
      <w:r w:rsidRPr="00CC03C5">
        <w:rPr>
          <w:color w:val="000000"/>
        </w:rPr>
        <w:lastRenderedPageBreak/>
        <w:t>Referință: articolul 22 alineatul (3) litera (d) punctul (ii) din RDC</w:t>
      </w:r>
    </w:p>
    <w:p w14:paraId="047D124F" w14:textId="77777777" w:rsidR="00A77B3E" w:rsidRPr="004674C1" w:rsidRDefault="004E68AF">
      <w:pPr>
        <w:pStyle w:val="Titlu5"/>
        <w:spacing w:before="5pt" w:after="0pt"/>
        <w:rPr>
          <w:b w:val="0"/>
          <w:i w:val="0"/>
          <w:color w:val="000000"/>
          <w:sz w:val="24"/>
        </w:rPr>
      </w:pPr>
      <w:bookmarkStart w:id="813" w:name="_Toc232609857"/>
      <w:r w:rsidRPr="004674C1">
        <w:rPr>
          <w:b w:val="0"/>
          <w:i w:val="0"/>
          <w:color w:val="000000"/>
          <w:sz w:val="24"/>
        </w:rPr>
        <w:t>Tabelul 3: Indicatori de rezultat</w:t>
      </w:r>
      <w:bookmarkEnd w:id="813"/>
    </w:p>
    <w:p w14:paraId="047D1250"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66"/>
        <w:gridCol w:w="904"/>
        <w:gridCol w:w="706"/>
        <w:gridCol w:w="1052"/>
        <w:gridCol w:w="805"/>
        <w:gridCol w:w="1277"/>
        <w:gridCol w:w="1052"/>
        <w:gridCol w:w="1419"/>
        <w:gridCol w:w="891"/>
        <w:gridCol w:w="1419"/>
        <w:gridCol w:w="1078"/>
        <w:gridCol w:w="3603"/>
      </w:tblGrid>
      <w:tr w:rsidR="004B6B0A" w:rsidRPr="004674C1" w14:paraId="047D125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51"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52"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53"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54"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55" w14:textId="77777777" w:rsidR="00A77B3E" w:rsidRPr="004674C1" w:rsidRDefault="004E68AF">
            <w:pPr>
              <w:spacing w:before="5pt"/>
              <w:jc w:val="center"/>
              <w:rPr>
                <w:color w:val="000000"/>
                <w:sz w:val="20"/>
              </w:rPr>
            </w:pPr>
            <w:r w:rsidRPr="004674C1">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56" w14:textId="77777777" w:rsidR="00A77B3E" w:rsidRPr="004674C1" w:rsidRDefault="004E68AF">
            <w:pPr>
              <w:spacing w:before="5pt"/>
              <w:jc w:val="center"/>
              <w:rPr>
                <w:color w:val="000000"/>
                <w:sz w:val="20"/>
              </w:rPr>
            </w:pPr>
            <w:r w:rsidRPr="004674C1">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57" w14:textId="77777777" w:rsidR="00A77B3E" w:rsidRPr="004674C1" w:rsidRDefault="004E68AF">
            <w:pPr>
              <w:spacing w:before="5pt"/>
              <w:jc w:val="center"/>
              <w:rPr>
                <w:color w:val="000000"/>
                <w:sz w:val="20"/>
              </w:rPr>
            </w:pPr>
            <w:r w:rsidRPr="004674C1">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58" w14:textId="77777777" w:rsidR="00A77B3E" w:rsidRPr="004674C1" w:rsidRDefault="004E68AF">
            <w:pPr>
              <w:spacing w:before="5pt"/>
              <w:jc w:val="center"/>
              <w:rPr>
                <w:color w:val="000000"/>
                <w:sz w:val="20"/>
              </w:rPr>
            </w:pPr>
            <w:r w:rsidRPr="004674C1">
              <w:rPr>
                <w:color w:val="000000"/>
                <w:sz w:val="20"/>
              </w:rPr>
              <w:t>Valoarea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59" w14:textId="77777777" w:rsidR="00A77B3E" w:rsidRPr="004674C1" w:rsidRDefault="004E68AF">
            <w:pPr>
              <w:spacing w:before="5pt"/>
              <w:jc w:val="center"/>
              <w:rPr>
                <w:color w:val="000000"/>
                <w:sz w:val="20"/>
              </w:rPr>
            </w:pPr>
            <w:r w:rsidRPr="004674C1">
              <w:rPr>
                <w:color w:val="000000"/>
                <w:sz w:val="20"/>
              </w:rPr>
              <w:t>Anul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5A" w14:textId="77777777" w:rsidR="00A77B3E" w:rsidRPr="004674C1" w:rsidRDefault="004E68AF">
            <w:pPr>
              <w:spacing w:before="5pt"/>
              <w:jc w:val="center"/>
              <w:rPr>
                <w:color w:val="000000"/>
                <w:sz w:val="20"/>
              </w:rPr>
            </w:pPr>
            <w:r w:rsidRPr="004674C1">
              <w:rPr>
                <w:color w:val="000000"/>
                <w:sz w:val="20"/>
              </w:rPr>
              <w:t>Ținta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5B" w14:textId="77777777" w:rsidR="00A77B3E" w:rsidRPr="004674C1" w:rsidRDefault="004E68AF">
            <w:pPr>
              <w:spacing w:before="5pt"/>
              <w:jc w:val="center"/>
              <w:rPr>
                <w:color w:val="000000"/>
                <w:sz w:val="20"/>
              </w:rPr>
            </w:pPr>
            <w:r w:rsidRPr="004674C1">
              <w:rPr>
                <w:color w:val="000000"/>
                <w:sz w:val="20"/>
              </w:rPr>
              <w:t>Sursa datelor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5C" w14:textId="77777777" w:rsidR="00A77B3E" w:rsidRPr="004674C1" w:rsidRDefault="004E68AF">
            <w:pPr>
              <w:spacing w:before="5pt"/>
              <w:jc w:val="center"/>
              <w:rPr>
                <w:color w:val="000000"/>
                <w:sz w:val="20"/>
              </w:rPr>
            </w:pPr>
            <w:r w:rsidRPr="004674C1">
              <w:rPr>
                <w:color w:val="000000"/>
                <w:sz w:val="20"/>
              </w:rPr>
              <w:t>Observații</w:t>
            </w:r>
          </w:p>
        </w:tc>
      </w:tr>
      <w:tr w:rsidR="004B6B0A" w:rsidRPr="004674C1" w14:paraId="047D126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5E" w14:textId="77777777" w:rsidR="00A77B3E" w:rsidRPr="004674C1" w:rsidRDefault="004E68AF">
            <w:pPr>
              <w:spacing w:before="5pt"/>
              <w:rPr>
                <w:color w:val="000000"/>
                <w:sz w:val="20"/>
              </w:rPr>
            </w:pPr>
            <w:r w:rsidRPr="004674C1">
              <w:rPr>
                <w:color w:val="000000"/>
                <w:sz w:val="20"/>
              </w:rPr>
              <w:t>P5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5F" w14:textId="77777777" w:rsidR="00A77B3E" w:rsidRPr="004674C1" w:rsidRDefault="004E68AF">
            <w:pPr>
              <w:spacing w:before="5pt"/>
              <w:rPr>
                <w:color w:val="000000"/>
                <w:sz w:val="20"/>
              </w:rPr>
            </w:pPr>
            <w:r w:rsidRPr="004674C1">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60"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61"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62" w14:textId="77777777" w:rsidR="00A77B3E" w:rsidRPr="004674C1" w:rsidRDefault="004E68AF">
            <w:pPr>
              <w:spacing w:before="5pt"/>
              <w:rPr>
                <w:color w:val="000000"/>
                <w:sz w:val="20"/>
              </w:rPr>
            </w:pPr>
            <w:r w:rsidRPr="004674C1">
              <w:rPr>
                <w:color w:val="000000"/>
                <w:sz w:val="20"/>
              </w:rPr>
              <w:t>RCR55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63" w14:textId="77777777" w:rsidR="00A77B3E" w:rsidRPr="00CC03C5" w:rsidRDefault="004E68AF">
            <w:pPr>
              <w:spacing w:before="5pt"/>
              <w:rPr>
                <w:color w:val="000000"/>
                <w:sz w:val="20"/>
              </w:rPr>
            </w:pPr>
            <w:r w:rsidRPr="00CC03C5">
              <w:rPr>
                <w:color w:val="000000"/>
                <w:sz w:val="20"/>
              </w:rPr>
              <w:t>Număr anual de utilizatori de drumuri nou construite, reconstruite, reabilitate sau modernizate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64" w14:textId="77777777" w:rsidR="00A77B3E" w:rsidRPr="004674C1" w:rsidRDefault="004E68AF">
            <w:pPr>
              <w:spacing w:before="5pt"/>
              <w:rPr>
                <w:color w:val="000000"/>
                <w:sz w:val="20"/>
              </w:rPr>
            </w:pPr>
            <w:r w:rsidRPr="004674C1">
              <w:rPr>
                <w:color w:val="000000"/>
                <w:sz w:val="20"/>
              </w:rPr>
              <w:t>pasager-km/an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65" w14:textId="77777777" w:rsidR="00A77B3E" w:rsidRPr="004674C1" w:rsidRDefault="004E68AF">
            <w:pPr>
              <w:spacing w:before="5pt"/>
              <w:jc w:val="end"/>
              <w:rPr>
                <w:color w:val="000000"/>
                <w:sz w:val="20"/>
              </w:rPr>
            </w:pPr>
            <w:r w:rsidRPr="004674C1">
              <w:rPr>
                <w:color w:val="000000"/>
                <w:sz w:val="20"/>
              </w:rPr>
              <w:t>53.450.515,00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66" w14:textId="77777777" w:rsidR="00A77B3E" w:rsidRPr="004674C1" w:rsidRDefault="004E68AF">
            <w:pPr>
              <w:spacing w:before="5pt"/>
              <w:jc w:val="center"/>
              <w:rPr>
                <w:color w:val="000000"/>
                <w:sz w:val="20"/>
              </w:rPr>
            </w:pPr>
            <w:r w:rsidRPr="004674C1">
              <w:rPr>
                <w:color w:val="000000"/>
                <w:sz w:val="20"/>
              </w:rPr>
              <w:t>2021-2029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67" w14:textId="77777777" w:rsidR="00A77B3E" w:rsidRPr="004674C1" w:rsidRDefault="004E68AF">
            <w:pPr>
              <w:spacing w:before="5pt"/>
              <w:jc w:val="end"/>
              <w:rPr>
                <w:color w:val="000000"/>
                <w:sz w:val="20"/>
              </w:rPr>
            </w:pPr>
            <w:r w:rsidRPr="004674C1">
              <w:rPr>
                <w:color w:val="000000"/>
                <w:sz w:val="20"/>
              </w:rPr>
              <w:t>64.918.124,00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68" w14:textId="77777777" w:rsidR="00A77B3E" w:rsidRPr="004674C1" w:rsidRDefault="004E68AF">
            <w:pPr>
              <w:spacing w:before="5pt"/>
              <w:rPr>
                <w:color w:val="000000"/>
                <w:sz w:val="20"/>
              </w:rPr>
            </w:pPr>
            <w:r w:rsidRPr="004674C1">
              <w:rPr>
                <w:color w:val="000000"/>
                <w:sz w:val="20"/>
              </w:rPr>
              <w:t>MySMIS Proiecte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69" w14:textId="77777777" w:rsidR="00A77B3E" w:rsidRPr="004674C1" w:rsidRDefault="00A77B3E">
            <w:pPr>
              <w:spacing w:before="5pt"/>
              <w:rPr>
                <w:color w:val="000000"/>
                <w:sz w:val="20"/>
              </w:rPr>
            </w:pPr>
          </w:p>
        </w:tc>
      </w:tr>
      <w:tr w:rsidR="004B6B0A" w:rsidRPr="004674C1" w14:paraId="047D127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6B" w14:textId="77777777" w:rsidR="00A77B3E" w:rsidRPr="004674C1" w:rsidRDefault="004E68AF">
            <w:pPr>
              <w:spacing w:before="5pt"/>
              <w:rPr>
                <w:color w:val="000000"/>
                <w:sz w:val="20"/>
              </w:rPr>
            </w:pPr>
            <w:r w:rsidRPr="004674C1">
              <w:rPr>
                <w:color w:val="000000"/>
                <w:sz w:val="20"/>
              </w:rPr>
              <w:t>P5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6C" w14:textId="77777777" w:rsidR="00A77B3E" w:rsidRPr="004674C1" w:rsidRDefault="004E68AF">
            <w:pPr>
              <w:spacing w:before="5pt"/>
              <w:rPr>
                <w:color w:val="000000"/>
                <w:sz w:val="20"/>
              </w:rPr>
            </w:pPr>
            <w:r w:rsidRPr="004674C1">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6D"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6E"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6F" w14:textId="77777777" w:rsidR="00A77B3E" w:rsidRPr="004674C1" w:rsidRDefault="004E68AF">
            <w:pPr>
              <w:spacing w:before="5pt"/>
              <w:rPr>
                <w:color w:val="000000"/>
                <w:sz w:val="20"/>
              </w:rPr>
            </w:pPr>
            <w:r w:rsidRPr="004674C1">
              <w:rPr>
                <w:color w:val="000000"/>
                <w:sz w:val="20"/>
              </w:rPr>
              <w:t>12S3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70" w14:textId="77777777" w:rsidR="00A77B3E" w:rsidRPr="00CC03C5" w:rsidRDefault="004E68AF">
            <w:pPr>
              <w:spacing w:before="5pt"/>
              <w:rPr>
                <w:color w:val="000000"/>
                <w:sz w:val="20"/>
              </w:rPr>
            </w:pPr>
            <w:r w:rsidRPr="00CC03C5">
              <w:rPr>
                <w:color w:val="000000"/>
                <w:sz w:val="20"/>
              </w:rPr>
              <w:t>Numărul de accidente rutiere pe drumuri județene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71" w14:textId="77777777" w:rsidR="00A77B3E" w:rsidRPr="004674C1" w:rsidRDefault="004E68AF">
            <w:pPr>
              <w:spacing w:before="5pt"/>
              <w:rPr>
                <w:color w:val="000000"/>
                <w:sz w:val="20"/>
              </w:rPr>
            </w:pPr>
            <w:r w:rsidRPr="004674C1">
              <w:rPr>
                <w:color w:val="000000"/>
                <w:sz w:val="20"/>
              </w:rPr>
              <w:t>accidente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72" w14:textId="77777777" w:rsidR="00A77B3E" w:rsidRPr="004674C1" w:rsidRDefault="004E68AF">
            <w:pPr>
              <w:spacing w:before="5pt"/>
              <w:jc w:val="end"/>
              <w:rPr>
                <w:color w:val="000000"/>
                <w:sz w:val="20"/>
              </w:rPr>
            </w:pPr>
            <w:r w:rsidRPr="004674C1">
              <w:rPr>
                <w:color w:val="000000"/>
                <w:sz w:val="20"/>
              </w:rPr>
              <w:t>544,00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73" w14:textId="77777777" w:rsidR="00A77B3E" w:rsidRPr="004674C1" w:rsidRDefault="004E68AF">
            <w:pPr>
              <w:spacing w:before="5pt"/>
              <w:jc w:val="center"/>
              <w:rPr>
                <w:color w:val="000000"/>
                <w:sz w:val="20"/>
              </w:rPr>
            </w:pPr>
            <w:r w:rsidRPr="004674C1">
              <w:rPr>
                <w:color w:val="000000"/>
                <w:sz w:val="20"/>
              </w:rPr>
              <w:t>2018-2029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74" w14:textId="77777777" w:rsidR="00A77B3E" w:rsidRPr="004674C1" w:rsidRDefault="004E68AF">
            <w:pPr>
              <w:spacing w:before="5pt"/>
              <w:jc w:val="end"/>
              <w:rPr>
                <w:color w:val="000000"/>
                <w:sz w:val="20"/>
              </w:rPr>
            </w:pPr>
            <w:r w:rsidRPr="004674C1">
              <w:rPr>
                <w:color w:val="000000"/>
                <w:sz w:val="20"/>
              </w:rPr>
              <w:t>517,00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75" w14:textId="77777777" w:rsidR="00A77B3E" w:rsidRPr="004674C1" w:rsidRDefault="004E68AF">
            <w:pPr>
              <w:spacing w:before="5pt"/>
              <w:rPr>
                <w:color w:val="000000"/>
                <w:sz w:val="20"/>
              </w:rPr>
            </w:pPr>
            <w:r w:rsidRPr="004674C1">
              <w:rPr>
                <w:color w:val="000000"/>
                <w:sz w:val="20"/>
              </w:rPr>
              <w:t>Cluj-Napoca Technical University Study</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76" w14:textId="77777777" w:rsidR="00A77B3E" w:rsidRPr="004674C1" w:rsidRDefault="004E68AF">
            <w:pPr>
              <w:spacing w:before="5pt"/>
              <w:rPr>
                <w:color w:val="000000"/>
                <w:sz w:val="20"/>
              </w:rPr>
            </w:pPr>
            <w:r w:rsidRPr="004674C1">
              <w:rPr>
                <w:color w:val="000000"/>
                <w:sz w:val="20"/>
              </w:rPr>
              <w:t>https://bjrbe-journals.rtu.lv/article/view/bjrbe.2021-16.512/2557</w:t>
            </w:r>
          </w:p>
        </w:tc>
      </w:tr>
      <w:tr w:rsidR="004B6B0A" w:rsidRPr="004674C1" w14:paraId="047D128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78" w14:textId="77777777" w:rsidR="00A77B3E" w:rsidRPr="004674C1" w:rsidRDefault="004E68AF">
            <w:pPr>
              <w:spacing w:before="5pt"/>
              <w:rPr>
                <w:color w:val="000000"/>
                <w:sz w:val="20"/>
              </w:rPr>
            </w:pPr>
            <w:r w:rsidRPr="004674C1">
              <w:rPr>
                <w:color w:val="000000"/>
                <w:sz w:val="20"/>
              </w:rPr>
              <w:t>P5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79" w14:textId="77777777" w:rsidR="00A77B3E" w:rsidRPr="004674C1" w:rsidRDefault="004E68AF">
            <w:pPr>
              <w:spacing w:before="5pt"/>
              <w:rPr>
                <w:color w:val="000000"/>
                <w:sz w:val="20"/>
              </w:rPr>
            </w:pPr>
            <w:r w:rsidRPr="004674C1">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7A"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7B"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7C" w14:textId="77777777" w:rsidR="00A77B3E" w:rsidRPr="004674C1" w:rsidRDefault="004E68AF">
            <w:pPr>
              <w:spacing w:before="5pt"/>
              <w:rPr>
                <w:color w:val="000000"/>
                <w:sz w:val="20"/>
              </w:rPr>
            </w:pPr>
            <w:r w:rsidRPr="004674C1">
              <w:rPr>
                <w:color w:val="000000"/>
                <w:sz w:val="20"/>
              </w:rPr>
              <w:t>12S4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7D" w14:textId="77777777" w:rsidR="00A77B3E" w:rsidRPr="00CC03C5" w:rsidRDefault="004E68AF">
            <w:pPr>
              <w:spacing w:before="5pt"/>
              <w:rPr>
                <w:color w:val="000000"/>
                <w:sz w:val="20"/>
              </w:rPr>
            </w:pPr>
            <w:r w:rsidRPr="00CC03C5">
              <w:rPr>
                <w:color w:val="000000"/>
                <w:sz w:val="20"/>
              </w:rPr>
              <w:t>Utilizatori anuali ai transportului public regional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7E" w14:textId="77777777" w:rsidR="00A77B3E" w:rsidRPr="004674C1" w:rsidRDefault="004E68AF">
            <w:pPr>
              <w:spacing w:before="5pt"/>
              <w:rPr>
                <w:color w:val="000000"/>
                <w:sz w:val="20"/>
              </w:rPr>
            </w:pPr>
            <w:r w:rsidRPr="004674C1">
              <w:rPr>
                <w:color w:val="000000"/>
                <w:sz w:val="20"/>
              </w:rPr>
              <w:t>Utilizatori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7F" w14:textId="77777777" w:rsidR="00A77B3E" w:rsidRPr="004674C1" w:rsidRDefault="004E68AF">
            <w:pPr>
              <w:spacing w:before="5pt"/>
              <w:jc w:val="end"/>
              <w:rPr>
                <w:color w:val="000000"/>
                <w:sz w:val="20"/>
              </w:rPr>
            </w:pPr>
            <w:r w:rsidRPr="004674C1">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80" w14:textId="77777777" w:rsidR="00A77B3E" w:rsidRPr="004674C1" w:rsidRDefault="004E68AF">
            <w:pPr>
              <w:spacing w:before="5pt"/>
              <w:jc w:val="center"/>
              <w:rPr>
                <w:color w:val="000000"/>
                <w:sz w:val="20"/>
              </w:rPr>
            </w:pPr>
            <w:r w:rsidRPr="004674C1">
              <w:rPr>
                <w:color w:val="000000"/>
                <w:sz w:val="20"/>
              </w:rPr>
              <w:t>2021-2029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81" w14:textId="77777777" w:rsidR="00A77B3E" w:rsidRPr="004674C1" w:rsidRDefault="004E68AF">
            <w:pPr>
              <w:spacing w:before="5pt"/>
              <w:jc w:val="end"/>
              <w:rPr>
                <w:color w:val="000000"/>
                <w:sz w:val="20"/>
              </w:rPr>
            </w:pPr>
            <w:r w:rsidRPr="004674C1">
              <w:rPr>
                <w:color w:val="000000"/>
                <w:sz w:val="20"/>
              </w:rPr>
              <w:t>843.150,00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82" w14:textId="77777777" w:rsidR="00A77B3E" w:rsidRPr="004674C1" w:rsidRDefault="004E68AF">
            <w:pPr>
              <w:spacing w:before="5pt"/>
              <w:rPr>
                <w:color w:val="000000"/>
                <w:sz w:val="20"/>
              </w:rPr>
            </w:pPr>
            <w:r w:rsidRPr="004674C1">
              <w:rPr>
                <w:color w:val="000000"/>
                <w:sz w:val="20"/>
              </w:rPr>
              <w:t>MySMIS Proiecte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83" w14:textId="77777777" w:rsidR="00A77B3E" w:rsidRPr="004674C1" w:rsidRDefault="00A77B3E">
            <w:pPr>
              <w:spacing w:before="5pt"/>
              <w:rPr>
                <w:color w:val="000000"/>
                <w:sz w:val="20"/>
              </w:rPr>
            </w:pPr>
          </w:p>
        </w:tc>
      </w:tr>
    </w:tbl>
    <w:p w14:paraId="047D1285" w14:textId="77777777" w:rsidR="00A77B3E" w:rsidRPr="004674C1" w:rsidRDefault="00A77B3E">
      <w:pPr>
        <w:spacing w:before="5pt"/>
        <w:rPr>
          <w:color w:val="000000"/>
          <w:sz w:val="20"/>
        </w:rPr>
      </w:pPr>
    </w:p>
    <w:p w14:paraId="047D1286" w14:textId="77777777" w:rsidR="00A77B3E" w:rsidRPr="004674C1" w:rsidRDefault="004E68AF">
      <w:pPr>
        <w:pStyle w:val="Titlu4"/>
        <w:spacing w:before="5pt" w:after="0pt"/>
        <w:rPr>
          <w:b w:val="0"/>
          <w:color w:val="000000"/>
          <w:sz w:val="24"/>
        </w:rPr>
      </w:pPr>
      <w:bookmarkStart w:id="814" w:name="_Toc232609858"/>
      <w:r w:rsidRPr="004674C1">
        <w:rPr>
          <w:b w:val="0"/>
          <w:color w:val="000000"/>
          <w:sz w:val="24"/>
        </w:rPr>
        <w:t>2.1.1.1.3. Defalcare orientativă a resurselor programate (UE), per tip de intervenție</w:t>
      </w:r>
      <w:bookmarkEnd w:id="814"/>
    </w:p>
    <w:p w14:paraId="047D1287" w14:textId="77777777" w:rsidR="00A77B3E" w:rsidRPr="004674C1" w:rsidRDefault="00A77B3E">
      <w:pPr>
        <w:spacing w:before="5pt"/>
        <w:rPr>
          <w:color w:val="000000"/>
          <w:sz w:val="0"/>
        </w:rPr>
      </w:pPr>
    </w:p>
    <w:p w14:paraId="047D1288" w14:textId="77777777" w:rsidR="00A77B3E" w:rsidRPr="004674C1" w:rsidRDefault="004E68AF">
      <w:pPr>
        <w:spacing w:before="5pt"/>
        <w:rPr>
          <w:color w:val="000000"/>
          <w:sz w:val="0"/>
        </w:rPr>
      </w:pPr>
      <w:r w:rsidRPr="004674C1">
        <w:rPr>
          <w:color w:val="000000"/>
        </w:rPr>
        <w:t>Referință: articolul 22 alineatul (3) litera (d) punctul (viii) din RDC</w:t>
      </w:r>
    </w:p>
    <w:p w14:paraId="047D1289" w14:textId="77777777" w:rsidR="00A77B3E" w:rsidRPr="004674C1" w:rsidRDefault="004E68AF">
      <w:pPr>
        <w:pStyle w:val="Titlu5"/>
        <w:spacing w:before="5pt" w:after="0pt"/>
        <w:rPr>
          <w:b w:val="0"/>
          <w:i w:val="0"/>
          <w:color w:val="000000"/>
          <w:sz w:val="24"/>
        </w:rPr>
      </w:pPr>
      <w:bookmarkStart w:id="815" w:name="_Toc232609859"/>
      <w:r w:rsidRPr="004674C1">
        <w:rPr>
          <w:b w:val="0"/>
          <w:i w:val="0"/>
          <w:color w:val="000000"/>
          <w:sz w:val="24"/>
        </w:rPr>
        <w:t>Tabelul 4: Dimensiunea 1 – Domeniu de intervenție</w:t>
      </w:r>
      <w:bookmarkEnd w:id="815"/>
    </w:p>
    <w:p w14:paraId="047D128A"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66"/>
        <w:gridCol w:w="2118"/>
        <w:gridCol w:w="1655"/>
        <w:gridCol w:w="2467"/>
        <w:gridCol w:w="3079"/>
        <w:gridCol w:w="3587"/>
      </w:tblGrid>
      <w:tr w:rsidR="004B6B0A" w:rsidRPr="004674C1" w14:paraId="047D1291" w14:textId="77777777" w:rsidTr="008914C5">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8B" w14:textId="77777777" w:rsidR="00A77B3E" w:rsidRPr="004674C1" w:rsidRDefault="004E68AF">
            <w:pPr>
              <w:spacing w:before="5pt"/>
              <w:jc w:val="center"/>
              <w:rPr>
                <w:color w:val="000000"/>
                <w:sz w:val="20"/>
              </w:rPr>
            </w:pPr>
            <w:r w:rsidRPr="004674C1">
              <w:rPr>
                <w:color w:val="000000"/>
                <w:sz w:val="20"/>
              </w:rPr>
              <w:t>Prioritate</w:t>
            </w:r>
          </w:p>
        </w:tc>
        <w:tc>
          <w:tcPr>
            <w:tcW w:w="10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8C" w14:textId="77777777" w:rsidR="00A77B3E" w:rsidRPr="004674C1" w:rsidRDefault="004E68AF">
            <w:pPr>
              <w:spacing w:before="5pt"/>
              <w:jc w:val="center"/>
              <w:rPr>
                <w:color w:val="000000"/>
                <w:sz w:val="20"/>
              </w:rPr>
            </w:pPr>
            <w:r w:rsidRPr="004674C1">
              <w:rPr>
                <w:color w:val="000000"/>
                <w:sz w:val="20"/>
              </w:rPr>
              <w:t>Obiectiv specific</w:t>
            </w:r>
          </w:p>
        </w:tc>
        <w:tc>
          <w:tcPr>
            <w:tcW w:w="82.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8D" w14:textId="77777777" w:rsidR="00A77B3E" w:rsidRPr="004674C1" w:rsidRDefault="004E68AF">
            <w:pPr>
              <w:spacing w:before="5pt"/>
              <w:jc w:val="center"/>
              <w:rPr>
                <w:color w:val="000000"/>
                <w:sz w:val="20"/>
              </w:rPr>
            </w:pPr>
            <w:r w:rsidRPr="004674C1">
              <w:rPr>
                <w:color w:val="000000"/>
                <w:sz w:val="20"/>
              </w:rPr>
              <w:t>Fond</w:t>
            </w:r>
          </w:p>
        </w:tc>
        <w:tc>
          <w:tcPr>
            <w:tcW w:w="12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8E" w14:textId="77777777" w:rsidR="00A77B3E" w:rsidRPr="004674C1" w:rsidRDefault="004E68AF">
            <w:pPr>
              <w:spacing w:before="5pt"/>
              <w:jc w:val="center"/>
              <w:rPr>
                <w:color w:val="000000"/>
                <w:sz w:val="20"/>
              </w:rPr>
            </w:pPr>
            <w:r w:rsidRPr="004674C1">
              <w:rPr>
                <w:color w:val="000000"/>
                <w:sz w:val="20"/>
              </w:rPr>
              <w:t>Categoria de regiune</w:t>
            </w:r>
          </w:p>
        </w:tc>
        <w:tc>
          <w:tcPr>
            <w:tcW w:w="153.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8F" w14:textId="77777777" w:rsidR="00A77B3E" w:rsidRPr="004674C1" w:rsidRDefault="004E68AF">
            <w:pPr>
              <w:spacing w:before="5pt"/>
              <w:jc w:val="center"/>
              <w:rPr>
                <w:color w:val="000000"/>
                <w:sz w:val="20"/>
              </w:rPr>
            </w:pPr>
            <w:r w:rsidRPr="004674C1">
              <w:rPr>
                <w:color w:val="000000"/>
                <w:sz w:val="20"/>
              </w:rPr>
              <w:t>Cod</w:t>
            </w:r>
          </w:p>
        </w:tc>
        <w:tc>
          <w:tcPr>
            <w:tcW w:w="17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90"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1298" w14:textId="77777777" w:rsidTr="008914C5">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92" w14:textId="489E5EA8" w:rsidR="00A77B3E" w:rsidRPr="004674C1" w:rsidRDefault="004E68AF">
            <w:pPr>
              <w:spacing w:before="5pt"/>
              <w:rPr>
                <w:color w:val="000000"/>
                <w:sz w:val="20"/>
              </w:rPr>
            </w:pPr>
            <w:r w:rsidRPr="004674C1">
              <w:rPr>
                <w:color w:val="000000"/>
                <w:sz w:val="20"/>
              </w:rPr>
              <w:t>P5</w:t>
            </w:r>
          </w:p>
        </w:tc>
        <w:tc>
          <w:tcPr>
            <w:tcW w:w="10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93" w14:textId="3A6ED2EB" w:rsidR="00A77B3E" w:rsidRPr="004674C1" w:rsidRDefault="004E68AF">
            <w:pPr>
              <w:spacing w:before="5pt"/>
              <w:rPr>
                <w:color w:val="000000"/>
                <w:sz w:val="20"/>
              </w:rPr>
            </w:pPr>
            <w:r w:rsidRPr="004674C1">
              <w:rPr>
                <w:color w:val="000000"/>
                <w:sz w:val="20"/>
              </w:rPr>
              <w:t>RSO3.2</w:t>
            </w:r>
          </w:p>
        </w:tc>
        <w:tc>
          <w:tcPr>
            <w:tcW w:w="82.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94" w14:textId="4DC284D6" w:rsidR="00A77B3E" w:rsidRPr="004674C1" w:rsidRDefault="004E68AF">
            <w:pPr>
              <w:spacing w:before="5pt"/>
              <w:rPr>
                <w:color w:val="000000"/>
                <w:sz w:val="20"/>
              </w:rPr>
            </w:pPr>
            <w:r w:rsidRPr="004674C1">
              <w:rPr>
                <w:color w:val="000000"/>
                <w:sz w:val="20"/>
              </w:rPr>
              <w:t>FEDR</w:t>
            </w:r>
          </w:p>
        </w:tc>
        <w:tc>
          <w:tcPr>
            <w:tcW w:w="12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95" w14:textId="15C55109" w:rsidR="00A77B3E" w:rsidRPr="004674C1" w:rsidRDefault="004E68AF">
            <w:pPr>
              <w:spacing w:before="5pt"/>
              <w:rPr>
                <w:color w:val="000000"/>
                <w:sz w:val="20"/>
              </w:rPr>
            </w:pPr>
            <w:r w:rsidRPr="004674C1">
              <w:rPr>
                <w:color w:val="000000"/>
                <w:sz w:val="20"/>
              </w:rPr>
              <w:t>Mai puțin dezvoltate</w:t>
            </w:r>
          </w:p>
        </w:tc>
        <w:tc>
          <w:tcPr>
            <w:tcW w:w="153.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96" w14:textId="239B3ECF" w:rsidR="00A77B3E" w:rsidRPr="004674C1" w:rsidRDefault="004E68AF">
            <w:pPr>
              <w:spacing w:before="5pt"/>
              <w:rPr>
                <w:color w:val="000000"/>
                <w:sz w:val="20"/>
              </w:rPr>
            </w:pPr>
            <w:r w:rsidRPr="004674C1">
              <w:rPr>
                <w:color w:val="000000"/>
                <w:sz w:val="20"/>
              </w:rPr>
              <w:t>077. Măsuri privind calitatea aerului și reducerea zgomotului</w:t>
            </w:r>
          </w:p>
        </w:tc>
        <w:tc>
          <w:tcPr>
            <w:tcW w:w="17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97" w14:textId="0F8605DA" w:rsidR="00A77B3E" w:rsidRPr="004674C1" w:rsidRDefault="004E68AF">
            <w:pPr>
              <w:spacing w:before="5pt"/>
              <w:jc w:val="end"/>
              <w:rPr>
                <w:color w:val="000000"/>
                <w:sz w:val="20"/>
              </w:rPr>
            </w:pPr>
            <w:r w:rsidRPr="004674C1">
              <w:rPr>
                <w:color w:val="000000"/>
                <w:sz w:val="20"/>
              </w:rPr>
              <w:t>12.750.000,00</w:t>
            </w:r>
          </w:p>
        </w:tc>
      </w:tr>
      <w:tr w:rsidR="004B6B0A" w:rsidRPr="004674C1" w14:paraId="047D129F" w14:textId="77777777" w:rsidTr="008914C5">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99" w14:textId="77777777" w:rsidR="00A77B3E" w:rsidRPr="004674C1" w:rsidRDefault="004E68AF">
            <w:pPr>
              <w:spacing w:before="5pt"/>
              <w:rPr>
                <w:color w:val="000000"/>
                <w:sz w:val="20"/>
              </w:rPr>
            </w:pPr>
            <w:r w:rsidRPr="004674C1">
              <w:rPr>
                <w:color w:val="000000"/>
                <w:sz w:val="20"/>
              </w:rPr>
              <w:t>P5</w:t>
            </w:r>
          </w:p>
        </w:tc>
        <w:tc>
          <w:tcPr>
            <w:tcW w:w="10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9A" w14:textId="77777777" w:rsidR="00A77B3E" w:rsidRPr="004674C1" w:rsidRDefault="004E68AF">
            <w:pPr>
              <w:spacing w:before="5pt"/>
              <w:rPr>
                <w:color w:val="000000"/>
                <w:sz w:val="20"/>
              </w:rPr>
            </w:pPr>
            <w:r w:rsidRPr="004674C1">
              <w:rPr>
                <w:color w:val="000000"/>
                <w:sz w:val="20"/>
              </w:rPr>
              <w:t>RSO3.2</w:t>
            </w:r>
          </w:p>
        </w:tc>
        <w:tc>
          <w:tcPr>
            <w:tcW w:w="82.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9B" w14:textId="77777777" w:rsidR="00A77B3E" w:rsidRPr="004674C1" w:rsidRDefault="004E68AF">
            <w:pPr>
              <w:spacing w:before="5pt"/>
              <w:rPr>
                <w:color w:val="000000"/>
                <w:sz w:val="20"/>
              </w:rPr>
            </w:pPr>
            <w:r w:rsidRPr="004674C1">
              <w:rPr>
                <w:color w:val="000000"/>
                <w:sz w:val="20"/>
              </w:rPr>
              <w:t>FEDR</w:t>
            </w:r>
          </w:p>
        </w:tc>
        <w:tc>
          <w:tcPr>
            <w:tcW w:w="12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9C" w14:textId="77777777" w:rsidR="00A77B3E" w:rsidRPr="004674C1" w:rsidRDefault="004E68AF">
            <w:pPr>
              <w:spacing w:before="5pt"/>
              <w:rPr>
                <w:color w:val="000000"/>
                <w:sz w:val="20"/>
              </w:rPr>
            </w:pPr>
            <w:r w:rsidRPr="004674C1">
              <w:rPr>
                <w:color w:val="000000"/>
                <w:sz w:val="20"/>
              </w:rPr>
              <w:t>Mai puțin dezvoltate</w:t>
            </w:r>
          </w:p>
        </w:tc>
        <w:tc>
          <w:tcPr>
            <w:tcW w:w="153.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9D" w14:textId="77777777" w:rsidR="00A77B3E" w:rsidRPr="004674C1" w:rsidRDefault="004E68AF">
            <w:pPr>
              <w:spacing w:before="5pt"/>
              <w:rPr>
                <w:color w:val="000000"/>
                <w:sz w:val="20"/>
              </w:rPr>
            </w:pPr>
            <w:r w:rsidRPr="004674C1">
              <w:rPr>
                <w:color w:val="000000"/>
                <w:sz w:val="20"/>
              </w:rPr>
              <w:t>086. Infrastructuri pentru combustibili alternativi</w:t>
            </w:r>
          </w:p>
        </w:tc>
        <w:tc>
          <w:tcPr>
            <w:tcW w:w="17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9E" w14:textId="77777777" w:rsidR="00A77B3E" w:rsidRPr="004674C1" w:rsidRDefault="004E68AF">
            <w:pPr>
              <w:spacing w:before="5pt"/>
              <w:jc w:val="end"/>
              <w:rPr>
                <w:color w:val="000000"/>
                <w:sz w:val="20"/>
              </w:rPr>
            </w:pPr>
            <w:r w:rsidRPr="004674C1">
              <w:rPr>
                <w:color w:val="000000"/>
                <w:sz w:val="20"/>
              </w:rPr>
              <w:t>680.000,00</w:t>
            </w:r>
          </w:p>
        </w:tc>
      </w:tr>
      <w:tr w:rsidR="004B6B0A" w:rsidRPr="004674C1" w14:paraId="047D12A6" w14:textId="77777777" w:rsidTr="008914C5">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A0" w14:textId="77777777" w:rsidR="00A77B3E" w:rsidRPr="004674C1" w:rsidRDefault="004E68AF">
            <w:pPr>
              <w:spacing w:before="5pt"/>
              <w:rPr>
                <w:color w:val="000000"/>
                <w:sz w:val="20"/>
              </w:rPr>
            </w:pPr>
            <w:r w:rsidRPr="004674C1">
              <w:rPr>
                <w:color w:val="000000"/>
                <w:sz w:val="20"/>
              </w:rPr>
              <w:lastRenderedPageBreak/>
              <w:t>P5</w:t>
            </w:r>
          </w:p>
        </w:tc>
        <w:tc>
          <w:tcPr>
            <w:tcW w:w="10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A1" w14:textId="77777777" w:rsidR="00A77B3E" w:rsidRPr="004674C1" w:rsidRDefault="004E68AF">
            <w:pPr>
              <w:spacing w:before="5pt"/>
              <w:rPr>
                <w:color w:val="000000"/>
                <w:sz w:val="20"/>
              </w:rPr>
            </w:pPr>
            <w:r w:rsidRPr="004674C1">
              <w:rPr>
                <w:color w:val="000000"/>
                <w:sz w:val="20"/>
              </w:rPr>
              <w:t>RSO3.2</w:t>
            </w:r>
          </w:p>
        </w:tc>
        <w:tc>
          <w:tcPr>
            <w:tcW w:w="82.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A2" w14:textId="77777777" w:rsidR="00A77B3E" w:rsidRPr="004674C1" w:rsidRDefault="004E68AF">
            <w:pPr>
              <w:spacing w:before="5pt"/>
              <w:rPr>
                <w:color w:val="000000"/>
                <w:sz w:val="20"/>
              </w:rPr>
            </w:pPr>
            <w:r w:rsidRPr="004674C1">
              <w:rPr>
                <w:color w:val="000000"/>
                <w:sz w:val="20"/>
              </w:rPr>
              <w:t>FEDR</w:t>
            </w:r>
          </w:p>
        </w:tc>
        <w:tc>
          <w:tcPr>
            <w:tcW w:w="12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A3" w14:textId="77777777" w:rsidR="00A77B3E" w:rsidRPr="004674C1" w:rsidRDefault="004E68AF">
            <w:pPr>
              <w:spacing w:before="5pt"/>
              <w:rPr>
                <w:color w:val="000000"/>
                <w:sz w:val="20"/>
              </w:rPr>
            </w:pPr>
            <w:r w:rsidRPr="004674C1">
              <w:rPr>
                <w:color w:val="000000"/>
                <w:sz w:val="20"/>
              </w:rPr>
              <w:t>Mai puțin dezvoltate</w:t>
            </w:r>
          </w:p>
        </w:tc>
        <w:tc>
          <w:tcPr>
            <w:tcW w:w="153.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A4" w14:textId="77777777" w:rsidR="00A77B3E" w:rsidRPr="004674C1" w:rsidRDefault="004E68AF">
            <w:pPr>
              <w:spacing w:before="5pt"/>
              <w:rPr>
                <w:color w:val="000000"/>
                <w:sz w:val="20"/>
              </w:rPr>
            </w:pPr>
            <w:r w:rsidRPr="004674C1">
              <w:rPr>
                <w:color w:val="000000"/>
                <w:sz w:val="20"/>
              </w:rPr>
              <w:t>089. Legături rutiere secundare nou construite sau reabilitate către rețeaua rutieră și nodurile TEN-T</w:t>
            </w:r>
          </w:p>
        </w:tc>
        <w:tc>
          <w:tcPr>
            <w:tcW w:w="17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A5" w14:textId="77777777" w:rsidR="00A77B3E" w:rsidRPr="004674C1" w:rsidRDefault="004E68AF">
            <w:pPr>
              <w:spacing w:before="5pt"/>
              <w:jc w:val="end"/>
              <w:rPr>
                <w:color w:val="000000"/>
                <w:sz w:val="20"/>
              </w:rPr>
            </w:pPr>
            <w:r w:rsidRPr="004674C1">
              <w:rPr>
                <w:color w:val="000000"/>
                <w:sz w:val="20"/>
              </w:rPr>
              <w:t>88.695.000,00</w:t>
            </w:r>
          </w:p>
        </w:tc>
      </w:tr>
      <w:tr w:rsidR="004B6B0A" w:rsidRPr="004674C1" w14:paraId="047D12AD" w14:textId="77777777" w:rsidTr="008914C5">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A7" w14:textId="77777777" w:rsidR="00A77B3E" w:rsidRPr="004674C1" w:rsidRDefault="004E68AF">
            <w:pPr>
              <w:spacing w:before="5pt"/>
              <w:rPr>
                <w:color w:val="000000"/>
                <w:sz w:val="20"/>
              </w:rPr>
            </w:pPr>
            <w:r w:rsidRPr="004674C1">
              <w:rPr>
                <w:color w:val="000000"/>
                <w:sz w:val="20"/>
              </w:rPr>
              <w:t>P5</w:t>
            </w:r>
          </w:p>
        </w:tc>
        <w:tc>
          <w:tcPr>
            <w:tcW w:w="10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A8" w14:textId="77777777" w:rsidR="00A77B3E" w:rsidRPr="004674C1" w:rsidRDefault="004E68AF">
            <w:pPr>
              <w:spacing w:before="5pt"/>
              <w:rPr>
                <w:color w:val="000000"/>
                <w:sz w:val="20"/>
              </w:rPr>
            </w:pPr>
            <w:r w:rsidRPr="004674C1">
              <w:rPr>
                <w:color w:val="000000"/>
                <w:sz w:val="20"/>
              </w:rPr>
              <w:t>RSO3.2</w:t>
            </w:r>
          </w:p>
        </w:tc>
        <w:tc>
          <w:tcPr>
            <w:tcW w:w="82.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A9" w14:textId="77777777" w:rsidR="00A77B3E" w:rsidRPr="004674C1" w:rsidRDefault="004E68AF">
            <w:pPr>
              <w:spacing w:before="5pt"/>
              <w:rPr>
                <w:color w:val="000000"/>
                <w:sz w:val="20"/>
              </w:rPr>
            </w:pPr>
            <w:r w:rsidRPr="004674C1">
              <w:rPr>
                <w:color w:val="000000"/>
                <w:sz w:val="20"/>
              </w:rPr>
              <w:t>FEDR</w:t>
            </w:r>
          </w:p>
        </w:tc>
        <w:tc>
          <w:tcPr>
            <w:tcW w:w="12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AA" w14:textId="77777777" w:rsidR="00A77B3E" w:rsidRPr="004674C1" w:rsidRDefault="004E68AF">
            <w:pPr>
              <w:spacing w:before="5pt"/>
              <w:rPr>
                <w:color w:val="000000"/>
                <w:sz w:val="20"/>
              </w:rPr>
            </w:pPr>
            <w:r w:rsidRPr="004674C1">
              <w:rPr>
                <w:color w:val="000000"/>
                <w:sz w:val="20"/>
              </w:rPr>
              <w:t>Mai puțin dezvoltate</w:t>
            </w:r>
          </w:p>
        </w:tc>
        <w:tc>
          <w:tcPr>
            <w:tcW w:w="153.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AB" w14:textId="77777777" w:rsidR="00A77B3E" w:rsidRPr="004674C1" w:rsidRDefault="004E68AF">
            <w:pPr>
              <w:spacing w:before="5pt"/>
              <w:rPr>
                <w:color w:val="000000"/>
                <w:sz w:val="20"/>
              </w:rPr>
            </w:pPr>
            <w:r w:rsidRPr="004674C1">
              <w:rPr>
                <w:color w:val="000000"/>
                <w:sz w:val="20"/>
              </w:rPr>
              <w:t>090. Alte drumuri de acces naționale, regionale și locale nou construite sau reabilitate</w:t>
            </w:r>
          </w:p>
        </w:tc>
        <w:tc>
          <w:tcPr>
            <w:tcW w:w="17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AC" w14:textId="77777777" w:rsidR="00A77B3E" w:rsidRPr="004674C1" w:rsidRDefault="004E68AF">
            <w:pPr>
              <w:spacing w:before="5pt"/>
              <w:jc w:val="end"/>
              <w:rPr>
                <w:color w:val="000000"/>
                <w:sz w:val="20"/>
              </w:rPr>
            </w:pPr>
            <w:r w:rsidRPr="004674C1">
              <w:rPr>
                <w:color w:val="000000"/>
                <w:sz w:val="20"/>
              </w:rPr>
              <w:t>42.356.901,00</w:t>
            </w:r>
          </w:p>
        </w:tc>
      </w:tr>
      <w:tr w:rsidR="004B6B0A" w:rsidRPr="004674C1" w14:paraId="047D12B4" w14:textId="77777777" w:rsidTr="008914C5">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AE" w14:textId="77777777" w:rsidR="00A77B3E" w:rsidRPr="004674C1" w:rsidRDefault="004E68AF">
            <w:pPr>
              <w:spacing w:before="5pt"/>
              <w:rPr>
                <w:color w:val="000000"/>
                <w:sz w:val="20"/>
              </w:rPr>
            </w:pPr>
            <w:r w:rsidRPr="004674C1">
              <w:rPr>
                <w:color w:val="000000"/>
                <w:sz w:val="20"/>
              </w:rPr>
              <w:t>P5</w:t>
            </w:r>
          </w:p>
        </w:tc>
        <w:tc>
          <w:tcPr>
            <w:tcW w:w="10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AF" w14:textId="77777777" w:rsidR="00A77B3E" w:rsidRPr="004674C1" w:rsidRDefault="004E68AF">
            <w:pPr>
              <w:spacing w:before="5pt"/>
              <w:rPr>
                <w:color w:val="000000"/>
                <w:sz w:val="20"/>
              </w:rPr>
            </w:pPr>
            <w:r w:rsidRPr="004674C1">
              <w:rPr>
                <w:color w:val="000000"/>
                <w:sz w:val="20"/>
              </w:rPr>
              <w:t>RSO3.2</w:t>
            </w:r>
          </w:p>
        </w:tc>
        <w:tc>
          <w:tcPr>
            <w:tcW w:w="82.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B0" w14:textId="77777777" w:rsidR="00A77B3E" w:rsidRPr="004674C1" w:rsidRDefault="004E68AF">
            <w:pPr>
              <w:spacing w:before="5pt"/>
              <w:rPr>
                <w:color w:val="000000"/>
                <w:sz w:val="20"/>
              </w:rPr>
            </w:pPr>
            <w:r w:rsidRPr="004674C1">
              <w:rPr>
                <w:color w:val="000000"/>
                <w:sz w:val="20"/>
              </w:rPr>
              <w:t>FEDR</w:t>
            </w:r>
          </w:p>
        </w:tc>
        <w:tc>
          <w:tcPr>
            <w:tcW w:w="12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B1" w14:textId="77777777" w:rsidR="00A77B3E" w:rsidRPr="004674C1" w:rsidRDefault="004E68AF">
            <w:pPr>
              <w:spacing w:before="5pt"/>
              <w:rPr>
                <w:color w:val="000000"/>
                <w:sz w:val="20"/>
              </w:rPr>
            </w:pPr>
            <w:r w:rsidRPr="004674C1">
              <w:rPr>
                <w:color w:val="000000"/>
                <w:sz w:val="20"/>
              </w:rPr>
              <w:t>Mai puțin dezvoltate</w:t>
            </w:r>
          </w:p>
        </w:tc>
        <w:tc>
          <w:tcPr>
            <w:tcW w:w="153.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B2" w14:textId="77777777" w:rsidR="00A77B3E" w:rsidRPr="004674C1" w:rsidRDefault="004E68AF">
            <w:pPr>
              <w:spacing w:before="5pt"/>
              <w:rPr>
                <w:color w:val="000000"/>
                <w:sz w:val="20"/>
              </w:rPr>
            </w:pPr>
            <w:r w:rsidRPr="004674C1">
              <w:rPr>
                <w:color w:val="000000"/>
                <w:sz w:val="20"/>
              </w:rPr>
              <w:t>093. Alte drumuri reconstruite sau modernizate (autostrăzi, drumuri naționale, regionale sau locale)</w:t>
            </w:r>
          </w:p>
        </w:tc>
        <w:tc>
          <w:tcPr>
            <w:tcW w:w="17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B3" w14:textId="77777777" w:rsidR="00A77B3E" w:rsidRPr="004674C1" w:rsidRDefault="004E68AF">
            <w:pPr>
              <w:spacing w:before="5pt"/>
              <w:jc w:val="end"/>
              <w:rPr>
                <w:color w:val="000000"/>
                <w:sz w:val="20"/>
              </w:rPr>
            </w:pPr>
            <w:r w:rsidRPr="004674C1">
              <w:rPr>
                <w:color w:val="000000"/>
                <w:sz w:val="20"/>
              </w:rPr>
              <w:t>12.750.000,00</w:t>
            </w:r>
          </w:p>
        </w:tc>
      </w:tr>
      <w:tr w:rsidR="008F1D59" w:rsidRPr="004674C1" w14:paraId="0B268E6A" w14:textId="77777777" w:rsidTr="008914C5">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8795D4" w14:textId="20379952" w:rsidR="008F1D59" w:rsidRPr="004674C1" w:rsidRDefault="008F1D59" w:rsidP="008F1D59">
            <w:pPr>
              <w:spacing w:before="5pt"/>
              <w:rPr>
                <w:color w:val="000000"/>
                <w:sz w:val="20"/>
              </w:rPr>
            </w:pPr>
            <w:r w:rsidRPr="004674C1">
              <w:rPr>
                <w:color w:val="000000"/>
                <w:sz w:val="20"/>
              </w:rPr>
              <w:t>P5</w:t>
            </w:r>
          </w:p>
        </w:tc>
        <w:tc>
          <w:tcPr>
            <w:tcW w:w="10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8BD2F6" w14:textId="2993F283" w:rsidR="008F1D59" w:rsidRPr="004674C1" w:rsidRDefault="008F1D59" w:rsidP="008F1D59">
            <w:pPr>
              <w:spacing w:before="5pt"/>
              <w:rPr>
                <w:color w:val="000000"/>
                <w:sz w:val="20"/>
              </w:rPr>
            </w:pPr>
            <w:r w:rsidRPr="004674C1">
              <w:rPr>
                <w:color w:val="000000"/>
                <w:sz w:val="20"/>
              </w:rPr>
              <w:t>RSO3.2</w:t>
            </w:r>
          </w:p>
        </w:tc>
        <w:tc>
          <w:tcPr>
            <w:tcW w:w="82.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290566" w14:textId="3224DF7C" w:rsidR="008F1D59" w:rsidRPr="004674C1" w:rsidRDefault="008F1D59" w:rsidP="008F1D59">
            <w:pPr>
              <w:spacing w:before="5pt"/>
              <w:rPr>
                <w:color w:val="000000"/>
                <w:sz w:val="20"/>
              </w:rPr>
            </w:pPr>
            <w:r w:rsidRPr="004674C1">
              <w:rPr>
                <w:color w:val="000000"/>
                <w:sz w:val="20"/>
              </w:rPr>
              <w:t>FEDR</w:t>
            </w:r>
          </w:p>
        </w:tc>
        <w:tc>
          <w:tcPr>
            <w:tcW w:w="12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C118AF" w14:textId="14569340" w:rsidR="008F1D59" w:rsidRPr="004674C1" w:rsidRDefault="008F1D59" w:rsidP="008F1D59">
            <w:pPr>
              <w:spacing w:before="5pt"/>
              <w:rPr>
                <w:color w:val="000000"/>
                <w:sz w:val="20"/>
              </w:rPr>
            </w:pPr>
            <w:r w:rsidRPr="004674C1">
              <w:rPr>
                <w:color w:val="000000"/>
                <w:sz w:val="20"/>
              </w:rPr>
              <w:t>Mai puțin dezvoltate</w:t>
            </w:r>
          </w:p>
        </w:tc>
        <w:tc>
          <w:tcPr>
            <w:tcW w:w="153.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DCCA85" w14:textId="7F0588B2" w:rsidR="008F1D59" w:rsidRPr="004674C1" w:rsidRDefault="00F76940" w:rsidP="008F1D59">
            <w:pPr>
              <w:spacing w:before="5pt"/>
              <w:rPr>
                <w:color w:val="000000"/>
                <w:sz w:val="20"/>
              </w:rPr>
            </w:pPr>
            <w:r w:rsidRPr="004674C1">
              <w:rPr>
                <w:color w:val="000000"/>
                <w:sz w:val="20"/>
              </w:rPr>
              <w:t>170. Îmbunătățirea capacității autorităților responsabile de programe și a organismelor implicate în execuția fondurilor</w:t>
            </w:r>
          </w:p>
        </w:tc>
        <w:tc>
          <w:tcPr>
            <w:tcW w:w="17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51F4BB" w14:textId="125A09A1" w:rsidR="008F1D59" w:rsidRPr="004674C1" w:rsidRDefault="00F85ED7" w:rsidP="008F1D59">
            <w:pPr>
              <w:spacing w:before="5pt"/>
              <w:jc w:val="end"/>
              <w:rPr>
                <w:color w:val="000000"/>
                <w:sz w:val="20"/>
              </w:rPr>
            </w:pPr>
            <w:r w:rsidRPr="004674C1">
              <w:rPr>
                <w:color w:val="000000"/>
                <w:sz w:val="20"/>
              </w:rPr>
              <w:t>1.487.500,00</w:t>
            </w:r>
          </w:p>
        </w:tc>
      </w:tr>
      <w:tr w:rsidR="004B6B0A" w:rsidRPr="004674C1" w14:paraId="047D12BB" w14:textId="77777777" w:rsidTr="008914C5">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B5" w14:textId="77777777" w:rsidR="00A77B3E" w:rsidRPr="004674C1" w:rsidRDefault="004E68AF">
            <w:pPr>
              <w:spacing w:before="5pt"/>
              <w:rPr>
                <w:color w:val="000000"/>
                <w:sz w:val="20"/>
              </w:rPr>
            </w:pPr>
            <w:r w:rsidRPr="004674C1">
              <w:rPr>
                <w:color w:val="000000"/>
                <w:sz w:val="20"/>
              </w:rPr>
              <w:t>P5</w:t>
            </w:r>
          </w:p>
        </w:tc>
        <w:tc>
          <w:tcPr>
            <w:tcW w:w="10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B6" w14:textId="77777777" w:rsidR="00A77B3E" w:rsidRPr="004674C1" w:rsidRDefault="004E68AF">
            <w:pPr>
              <w:spacing w:before="5pt"/>
              <w:rPr>
                <w:color w:val="000000"/>
                <w:sz w:val="20"/>
              </w:rPr>
            </w:pPr>
            <w:r w:rsidRPr="004674C1">
              <w:rPr>
                <w:color w:val="000000"/>
                <w:sz w:val="20"/>
              </w:rPr>
              <w:t>RSO3.2</w:t>
            </w:r>
          </w:p>
        </w:tc>
        <w:tc>
          <w:tcPr>
            <w:tcW w:w="82.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B7" w14:textId="77777777" w:rsidR="00A77B3E" w:rsidRPr="004674C1" w:rsidRDefault="004E68AF">
            <w:pPr>
              <w:spacing w:before="5pt"/>
              <w:rPr>
                <w:color w:val="000000"/>
                <w:sz w:val="20"/>
              </w:rPr>
            </w:pPr>
            <w:r w:rsidRPr="004674C1">
              <w:rPr>
                <w:color w:val="000000"/>
                <w:sz w:val="20"/>
              </w:rPr>
              <w:t>Total</w:t>
            </w:r>
          </w:p>
        </w:tc>
        <w:tc>
          <w:tcPr>
            <w:tcW w:w="12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B8" w14:textId="77777777" w:rsidR="00A77B3E" w:rsidRPr="004674C1" w:rsidRDefault="00A77B3E">
            <w:pPr>
              <w:spacing w:before="5pt"/>
              <w:rPr>
                <w:color w:val="000000"/>
                <w:sz w:val="20"/>
              </w:rPr>
            </w:pPr>
          </w:p>
        </w:tc>
        <w:tc>
          <w:tcPr>
            <w:tcW w:w="153.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B9" w14:textId="77777777" w:rsidR="00A77B3E" w:rsidRPr="004674C1" w:rsidRDefault="00A77B3E">
            <w:pPr>
              <w:spacing w:before="5pt"/>
              <w:rPr>
                <w:color w:val="000000"/>
                <w:sz w:val="20"/>
              </w:rPr>
            </w:pPr>
          </w:p>
        </w:tc>
        <w:tc>
          <w:tcPr>
            <w:tcW w:w="17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BA" w14:textId="0A59A974" w:rsidR="00A77B3E" w:rsidRPr="004674C1" w:rsidRDefault="00216A7B">
            <w:pPr>
              <w:spacing w:before="5pt"/>
              <w:jc w:val="end"/>
              <w:rPr>
                <w:color w:val="000000"/>
                <w:sz w:val="20"/>
              </w:rPr>
            </w:pPr>
            <w:r w:rsidRPr="004674C1">
              <w:rPr>
                <w:color w:val="000000"/>
                <w:sz w:val="20"/>
              </w:rPr>
              <w:t xml:space="preserve">158.719.401,00 </w:t>
            </w:r>
          </w:p>
        </w:tc>
      </w:tr>
    </w:tbl>
    <w:p w14:paraId="047D12BC" w14:textId="77777777" w:rsidR="00A77B3E" w:rsidRPr="004674C1" w:rsidRDefault="00A77B3E">
      <w:pPr>
        <w:spacing w:before="5pt"/>
        <w:rPr>
          <w:color w:val="000000"/>
          <w:sz w:val="20"/>
        </w:rPr>
      </w:pPr>
    </w:p>
    <w:p w14:paraId="047D12BD" w14:textId="77777777" w:rsidR="00A77B3E" w:rsidRPr="004674C1" w:rsidRDefault="004E68AF">
      <w:pPr>
        <w:pStyle w:val="Titlu5"/>
        <w:spacing w:before="5pt" w:after="0pt"/>
        <w:rPr>
          <w:b w:val="0"/>
          <w:i w:val="0"/>
          <w:color w:val="000000"/>
          <w:sz w:val="24"/>
        </w:rPr>
      </w:pPr>
      <w:bookmarkStart w:id="816" w:name="_Toc232609860"/>
      <w:r w:rsidRPr="004674C1">
        <w:rPr>
          <w:b w:val="0"/>
          <w:i w:val="0"/>
          <w:color w:val="000000"/>
          <w:sz w:val="24"/>
        </w:rPr>
        <w:t>Tabelul 5: Dimensiunea 2 – Formă de finanțare</w:t>
      </w:r>
      <w:bookmarkEnd w:id="816"/>
    </w:p>
    <w:p w14:paraId="047D12BE"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63"/>
        <w:gridCol w:w="1846"/>
        <w:gridCol w:w="2752"/>
        <w:gridCol w:w="1683"/>
        <w:gridCol w:w="4002"/>
      </w:tblGrid>
      <w:tr w:rsidR="004B6B0A" w:rsidRPr="004674C1" w14:paraId="047D12C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BF"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C0"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C1"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C2"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C3"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C4"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12C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C6" w14:textId="77777777" w:rsidR="00A77B3E" w:rsidRPr="004674C1" w:rsidRDefault="004E68AF">
            <w:pPr>
              <w:spacing w:before="5pt"/>
              <w:rPr>
                <w:color w:val="000000"/>
                <w:sz w:val="20"/>
              </w:rPr>
            </w:pPr>
            <w:r w:rsidRPr="004674C1">
              <w:rPr>
                <w:color w:val="000000"/>
                <w:sz w:val="20"/>
              </w:rPr>
              <w:t>P5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C7" w14:textId="77777777" w:rsidR="00A77B3E" w:rsidRPr="004674C1" w:rsidRDefault="004E68AF">
            <w:pPr>
              <w:spacing w:before="5pt"/>
              <w:rPr>
                <w:color w:val="000000"/>
                <w:sz w:val="20"/>
              </w:rPr>
            </w:pPr>
            <w:r w:rsidRPr="004674C1">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C8"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C9"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CA" w14:textId="77777777" w:rsidR="00A77B3E" w:rsidRPr="004674C1" w:rsidRDefault="004E68AF">
            <w:pPr>
              <w:spacing w:before="5pt"/>
              <w:rPr>
                <w:color w:val="000000"/>
                <w:sz w:val="20"/>
              </w:rPr>
            </w:pPr>
            <w:r w:rsidRPr="004674C1">
              <w:rPr>
                <w:color w:val="000000"/>
                <w:sz w:val="20"/>
              </w:rPr>
              <w:t>01. Grant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CB" w14:textId="5612C8CB" w:rsidR="00A77B3E" w:rsidRPr="004674C1" w:rsidRDefault="00216A7B">
            <w:pPr>
              <w:spacing w:before="5pt"/>
              <w:jc w:val="end"/>
              <w:rPr>
                <w:color w:val="000000"/>
                <w:sz w:val="20"/>
              </w:rPr>
            </w:pPr>
            <w:r w:rsidRPr="004674C1">
              <w:rPr>
                <w:color w:val="000000"/>
                <w:sz w:val="20"/>
              </w:rPr>
              <w:t xml:space="preserve">158.719.401,00 </w:t>
            </w:r>
          </w:p>
        </w:tc>
      </w:tr>
      <w:tr w:rsidR="004B6B0A" w:rsidRPr="004674C1" w14:paraId="047D12D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CD" w14:textId="77777777" w:rsidR="00A77B3E" w:rsidRPr="004674C1" w:rsidRDefault="004E68AF">
            <w:pPr>
              <w:spacing w:before="5pt"/>
              <w:rPr>
                <w:color w:val="000000"/>
                <w:sz w:val="20"/>
              </w:rPr>
            </w:pPr>
            <w:r w:rsidRPr="004674C1">
              <w:rPr>
                <w:color w:val="000000"/>
                <w:sz w:val="20"/>
              </w:rPr>
              <w:t>P5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CE" w14:textId="77777777" w:rsidR="00A77B3E" w:rsidRPr="004674C1" w:rsidRDefault="004E68AF">
            <w:pPr>
              <w:spacing w:before="5pt"/>
              <w:rPr>
                <w:color w:val="000000"/>
                <w:sz w:val="20"/>
              </w:rPr>
            </w:pPr>
            <w:r w:rsidRPr="004674C1">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CF" w14:textId="77777777" w:rsidR="00A77B3E" w:rsidRPr="004674C1" w:rsidRDefault="004E68AF">
            <w:pPr>
              <w:spacing w:before="5pt"/>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D0"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D1"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D2" w14:textId="24A9D34F" w:rsidR="00A77B3E" w:rsidRPr="004674C1" w:rsidRDefault="00216A7B">
            <w:pPr>
              <w:spacing w:before="5pt"/>
              <w:jc w:val="end"/>
              <w:rPr>
                <w:color w:val="000000"/>
                <w:sz w:val="20"/>
              </w:rPr>
            </w:pPr>
            <w:r w:rsidRPr="004674C1">
              <w:rPr>
                <w:color w:val="000000"/>
                <w:sz w:val="20"/>
              </w:rPr>
              <w:t xml:space="preserve">158.719.401,00 </w:t>
            </w:r>
          </w:p>
        </w:tc>
      </w:tr>
    </w:tbl>
    <w:p w14:paraId="047D12D4" w14:textId="77777777" w:rsidR="00A77B3E" w:rsidRPr="004674C1" w:rsidRDefault="00A77B3E">
      <w:pPr>
        <w:spacing w:before="5pt"/>
        <w:rPr>
          <w:color w:val="000000"/>
          <w:sz w:val="20"/>
        </w:rPr>
      </w:pPr>
    </w:p>
    <w:p w14:paraId="047D12D5" w14:textId="77777777" w:rsidR="00A77B3E" w:rsidRPr="004674C1" w:rsidRDefault="004E68AF">
      <w:pPr>
        <w:pStyle w:val="Titlu5"/>
        <w:spacing w:before="5pt" w:after="0pt"/>
        <w:rPr>
          <w:b w:val="0"/>
          <w:i w:val="0"/>
          <w:color w:val="000000"/>
          <w:sz w:val="24"/>
        </w:rPr>
      </w:pPr>
      <w:bookmarkStart w:id="817" w:name="_Toc232609861"/>
      <w:r w:rsidRPr="004674C1">
        <w:rPr>
          <w:b w:val="0"/>
          <w:i w:val="0"/>
          <w:color w:val="000000"/>
          <w:sz w:val="24"/>
        </w:rPr>
        <w:t>Tabelul 6: Dimensiunea 3 – Mecanism teritorial de punere în practică și abordare teritorială</w:t>
      </w:r>
      <w:bookmarkEnd w:id="817"/>
    </w:p>
    <w:p w14:paraId="047D12D6"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80"/>
        <w:gridCol w:w="2225"/>
        <w:gridCol w:w="1738"/>
        <w:gridCol w:w="2591"/>
        <w:gridCol w:w="2470"/>
        <w:gridCol w:w="3768"/>
      </w:tblGrid>
      <w:tr w:rsidR="004B6B0A" w:rsidRPr="004674C1" w14:paraId="047D12D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D7"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D8"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D9"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DA"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DB"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DC"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12E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DE" w14:textId="77777777" w:rsidR="00A77B3E" w:rsidRPr="004674C1" w:rsidRDefault="004E68AF">
            <w:pPr>
              <w:spacing w:before="5pt"/>
              <w:rPr>
                <w:color w:val="000000"/>
                <w:sz w:val="20"/>
              </w:rPr>
            </w:pPr>
            <w:r w:rsidRPr="004674C1">
              <w:rPr>
                <w:color w:val="000000"/>
                <w:sz w:val="20"/>
              </w:rPr>
              <w:t>P5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DF" w14:textId="77777777" w:rsidR="00A77B3E" w:rsidRPr="004674C1" w:rsidRDefault="004E68AF">
            <w:pPr>
              <w:spacing w:before="5pt"/>
              <w:rPr>
                <w:color w:val="000000"/>
                <w:sz w:val="20"/>
              </w:rPr>
            </w:pPr>
            <w:r w:rsidRPr="004674C1">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E0"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E1"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E2" w14:textId="77777777" w:rsidR="00A77B3E" w:rsidRPr="004674C1" w:rsidRDefault="004E68AF">
            <w:pPr>
              <w:spacing w:before="5pt"/>
              <w:rPr>
                <w:color w:val="000000"/>
                <w:sz w:val="20"/>
              </w:rPr>
            </w:pPr>
            <w:r w:rsidRPr="004674C1">
              <w:rPr>
                <w:color w:val="000000"/>
                <w:sz w:val="20"/>
              </w:rPr>
              <w:t>33. Alte abordări – Nicio orientare teritorială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E3" w14:textId="301B6B90" w:rsidR="00A77B3E" w:rsidRPr="004674C1" w:rsidRDefault="00216A7B">
            <w:pPr>
              <w:spacing w:before="5pt"/>
              <w:jc w:val="end"/>
              <w:rPr>
                <w:color w:val="000000"/>
                <w:sz w:val="20"/>
              </w:rPr>
            </w:pPr>
            <w:r w:rsidRPr="004674C1">
              <w:rPr>
                <w:color w:val="000000"/>
                <w:sz w:val="20"/>
              </w:rPr>
              <w:t xml:space="preserve">158.719.401,00 </w:t>
            </w:r>
          </w:p>
        </w:tc>
      </w:tr>
      <w:tr w:rsidR="004B6B0A" w:rsidRPr="004674C1" w14:paraId="047D12E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E5" w14:textId="77777777" w:rsidR="00A77B3E" w:rsidRPr="004674C1" w:rsidRDefault="004E68AF">
            <w:pPr>
              <w:spacing w:before="5pt"/>
              <w:rPr>
                <w:color w:val="000000"/>
                <w:sz w:val="20"/>
              </w:rPr>
            </w:pPr>
            <w:r w:rsidRPr="004674C1">
              <w:rPr>
                <w:color w:val="000000"/>
                <w:sz w:val="20"/>
              </w:rPr>
              <w:t>P5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E6" w14:textId="77777777" w:rsidR="00A77B3E" w:rsidRPr="004674C1" w:rsidRDefault="004E68AF">
            <w:pPr>
              <w:spacing w:before="5pt"/>
              <w:rPr>
                <w:color w:val="000000"/>
                <w:sz w:val="20"/>
              </w:rPr>
            </w:pPr>
            <w:r w:rsidRPr="004674C1">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E7" w14:textId="77777777" w:rsidR="00A77B3E" w:rsidRPr="004674C1" w:rsidRDefault="004E68AF">
            <w:pPr>
              <w:spacing w:before="5pt"/>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E8"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E9"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EA" w14:textId="687AA4DA" w:rsidR="00A77B3E" w:rsidRPr="004674C1" w:rsidRDefault="00216A7B">
            <w:pPr>
              <w:spacing w:before="5pt"/>
              <w:jc w:val="end"/>
              <w:rPr>
                <w:color w:val="000000"/>
                <w:sz w:val="20"/>
              </w:rPr>
            </w:pPr>
            <w:r w:rsidRPr="004674C1">
              <w:rPr>
                <w:color w:val="000000"/>
                <w:sz w:val="20"/>
              </w:rPr>
              <w:t xml:space="preserve">158.719.401,00 </w:t>
            </w:r>
          </w:p>
        </w:tc>
      </w:tr>
    </w:tbl>
    <w:p w14:paraId="047D12EC" w14:textId="77777777" w:rsidR="00A77B3E" w:rsidRPr="004674C1" w:rsidRDefault="00A77B3E">
      <w:pPr>
        <w:spacing w:before="5pt"/>
        <w:rPr>
          <w:color w:val="000000"/>
          <w:sz w:val="20"/>
        </w:rPr>
      </w:pPr>
    </w:p>
    <w:p w14:paraId="047D12ED" w14:textId="77777777" w:rsidR="00A77B3E" w:rsidRPr="004674C1" w:rsidRDefault="004E68AF">
      <w:pPr>
        <w:pStyle w:val="Titlu5"/>
        <w:spacing w:before="5pt" w:after="0pt"/>
        <w:rPr>
          <w:b w:val="0"/>
          <w:i w:val="0"/>
          <w:color w:val="000000"/>
          <w:sz w:val="24"/>
        </w:rPr>
      </w:pPr>
      <w:bookmarkStart w:id="818" w:name="_Toc232609862"/>
      <w:r w:rsidRPr="004674C1">
        <w:rPr>
          <w:b w:val="0"/>
          <w:i w:val="0"/>
          <w:color w:val="000000"/>
          <w:sz w:val="24"/>
        </w:rPr>
        <w:t>Tabelul 7: Dimensiunea 6 – Teme secundare în cadrul FSE+</w:t>
      </w:r>
      <w:bookmarkEnd w:id="818"/>
    </w:p>
    <w:p w14:paraId="047D12EE"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75"/>
        <w:gridCol w:w="2782"/>
        <w:gridCol w:w="1829"/>
        <w:gridCol w:w="3088"/>
        <w:gridCol w:w="1561"/>
        <w:gridCol w:w="2937"/>
      </w:tblGrid>
      <w:tr w:rsidR="004B6B0A" w:rsidRPr="004674C1" w14:paraId="047D12F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EF"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F0"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F1"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F2"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F3"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F4" w14:textId="77777777" w:rsidR="00A77B3E" w:rsidRPr="004674C1" w:rsidRDefault="004E68AF">
            <w:pPr>
              <w:spacing w:before="5pt"/>
              <w:jc w:val="center"/>
              <w:rPr>
                <w:color w:val="000000"/>
                <w:sz w:val="20"/>
              </w:rPr>
            </w:pPr>
            <w:r w:rsidRPr="004674C1">
              <w:rPr>
                <w:color w:val="000000"/>
                <w:sz w:val="20"/>
              </w:rPr>
              <w:t>Cuantum (EUR)</w:t>
            </w:r>
          </w:p>
        </w:tc>
      </w:tr>
    </w:tbl>
    <w:p w14:paraId="047D12F6" w14:textId="77777777" w:rsidR="00A77B3E" w:rsidRPr="004674C1" w:rsidRDefault="00A77B3E">
      <w:pPr>
        <w:spacing w:before="5pt"/>
        <w:rPr>
          <w:color w:val="000000"/>
          <w:sz w:val="20"/>
        </w:rPr>
      </w:pPr>
    </w:p>
    <w:p w14:paraId="047D12F7" w14:textId="77777777" w:rsidR="00A77B3E" w:rsidRPr="004674C1" w:rsidRDefault="004E68AF">
      <w:pPr>
        <w:pStyle w:val="Titlu5"/>
        <w:spacing w:before="5pt" w:after="0pt"/>
        <w:rPr>
          <w:b w:val="0"/>
          <w:i w:val="0"/>
          <w:color w:val="000000"/>
          <w:sz w:val="24"/>
        </w:rPr>
      </w:pPr>
      <w:bookmarkStart w:id="819" w:name="_Toc232609863"/>
      <w:r w:rsidRPr="004674C1">
        <w:rPr>
          <w:b w:val="0"/>
          <w:i w:val="0"/>
          <w:color w:val="000000"/>
          <w:sz w:val="24"/>
        </w:rPr>
        <w:lastRenderedPageBreak/>
        <w:t>Tabelul 8: Dimensiunea 7 – Dimensiunea egalității de gen în cadrul FSE+*, FEDR, Fondul de coeziune și FTJ</w:t>
      </w:r>
      <w:bookmarkEnd w:id="819"/>
    </w:p>
    <w:p w14:paraId="047D12F8"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73"/>
        <w:gridCol w:w="2127"/>
        <w:gridCol w:w="1662"/>
        <w:gridCol w:w="2477"/>
        <w:gridCol w:w="3031"/>
        <w:gridCol w:w="3602"/>
      </w:tblGrid>
      <w:tr w:rsidR="004B6B0A" w:rsidRPr="004674C1" w14:paraId="047D12F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F9"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FA"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FB"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FC"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FD"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FE"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130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00" w14:textId="77777777" w:rsidR="00A77B3E" w:rsidRPr="004674C1" w:rsidRDefault="004E68AF">
            <w:pPr>
              <w:spacing w:before="5pt"/>
              <w:rPr>
                <w:color w:val="000000"/>
                <w:sz w:val="20"/>
              </w:rPr>
            </w:pPr>
            <w:r w:rsidRPr="004674C1">
              <w:rPr>
                <w:color w:val="000000"/>
                <w:sz w:val="20"/>
              </w:rPr>
              <w:t>P5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01" w14:textId="77777777" w:rsidR="00A77B3E" w:rsidRPr="004674C1" w:rsidRDefault="004E68AF">
            <w:pPr>
              <w:spacing w:before="5pt"/>
              <w:rPr>
                <w:color w:val="000000"/>
                <w:sz w:val="20"/>
              </w:rPr>
            </w:pPr>
            <w:r w:rsidRPr="004674C1">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02"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03"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04" w14:textId="77777777" w:rsidR="00A77B3E" w:rsidRPr="004674C1" w:rsidRDefault="004E68AF">
            <w:pPr>
              <w:spacing w:before="5pt"/>
              <w:rPr>
                <w:color w:val="000000"/>
                <w:sz w:val="20"/>
              </w:rPr>
            </w:pPr>
            <w:r w:rsidRPr="004674C1">
              <w:rPr>
                <w:color w:val="000000"/>
                <w:sz w:val="20"/>
              </w:rPr>
              <w:t>03. Neutralitatea de gen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05" w14:textId="2D15D009" w:rsidR="00A77B3E" w:rsidRPr="004674C1" w:rsidRDefault="00216A7B">
            <w:pPr>
              <w:spacing w:before="5pt"/>
              <w:jc w:val="end"/>
              <w:rPr>
                <w:color w:val="000000"/>
                <w:sz w:val="20"/>
              </w:rPr>
            </w:pPr>
            <w:r w:rsidRPr="004674C1">
              <w:rPr>
                <w:color w:val="000000"/>
                <w:sz w:val="20"/>
              </w:rPr>
              <w:t xml:space="preserve">158.719.401,00 </w:t>
            </w:r>
          </w:p>
        </w:tc>
      </w:tr>
      <w:tr w:rsidR="004B6B0A" w:rsidRPr="004674C1" w14:paraId="047D130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07" w14:textId="77777777" w:rsidR="00A77B3E" w:rsidRPr="004674C1" w:rsidRDefault="004E68AF">
            <w:pPr>
              <w:spacing w:before="5pt"/>
              <w:rPr>
                <w:color w:val="000000"/>
                <w:sz w:val="20"/>
              </w:rPr>
            </w:pPr>
            <w:r w:rsidRPr="004674C1">
              <w:rPr>
                <w:color w:val="000000"/>
                <w:sz w:val="20"/>
              </w:rPr>
              <w:t>P5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08" w14:textId="77777777" w:rsidR="00A77B3E" w:rsidRPr="004674C1" w:rsidRDefault="004E68AF">
            <w:pPr>
              <w:spacing w:before="5pt"/>
              <w:rPr>
                <w:color w:val="000000"/>
                <w:sz w:val="20"/>
              </w:rPr>
            </w:pPr>
            <w:r w:rsidRPr="004674C1">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09" w14:textId="77777777" w:rsidR="00A77B3E" w:rsidRPr="004674C1" w:rsidRDefault="004E68AF">
            <w:pPr>
              <w:spacing w:before="5pt"/>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0A"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0B"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0C" w14:textId="3A3149B8" w:rsidR="00A77B3E" w:rsidRPr="004674C1" w:rsidRDefault="00216A7B">
            <w:pPr>
              <w:spacing w:before="5pt"/>
              <w:jc w:val="end"/>
              <w:rPr>
                <w:color w:val="000000"/>
                <w:sz w:val="20"/>
              </w:rPr>
            </w:pPr>
            <w:r w:rsidRPr="004674C1">
              <w:rPr>
                <w:color w:val="000000"/>
                <w:sz w:val="20"/>
              </w:rPr>
              <w:t xml:space="preserve">158.719.401,00 </w:t>
            </w:r>
          </w:p>
        </w:tc>
      </w:tr>
    </w:tbl>
    <w:p w14:paraId="047D130E" w14:textId="77777777" w:rsidR="00A77B3E" w:rsidRPr="004674C1" w:rsidRDefault="004E68AF">
      <w:pPr>
        <w:spacing w:before="5pt"/>
        <w:rPr>
          <w:color w:val="000000"/>
          <w:sz w:val="20"/>
        </w:rPr>
      </w:pPr>
      <w:r w:rsidRPr="004674C1">
        <w:rPr>
          <w:color w:val="000000"/>
          <w:sz w:val="20"/>
        </w:rPr>
        <w:t>* În principiu, 40 % pentru FSE+ contribuie la monitorizarea dimensiunii de gen. 100 % se aplică atunci când statul membru optează pentru utilizarea articolului 6 din FSE+.</w:t>
      </w:r>
    </w:p>
    <w:p w14:paraId="047D130F" w14:textId="77777777" w:rsidR="00A77B3E" w:rsidRPr="004674C1" w:rsidRDefault="004E68AF">
      <w:pPr>
        <w:pStyle w:val="Titlu3"/>
        <w:spacing w:before="5pt" w:after="0pt"/>
        <w:rPr>
          <w:rFonts w:ascii="Times New Roman" w:hAnsi="Times New Roman" w:cs="Times New Roman"/>
          <w:b w:val="0"/>
          <w:color w:val="000000"/>
          <w:sz w:val="24"/>
        </w:rPr>
      </w:pPr>
      <w:r w:rsidRPr="004674C1">
        <w:rPr>
          <w:rFonts w:ascii="Times New Roman" w:hAnsi="Times New Roman" w:cs="Times New Roman"/>
          <w:b w:val="0"/>
          <w:color w:val="000000"/>
          <w:sz w:val="24"/>
        </w:rPr>
        <w:br w:type="page"/>
      </w:r>
      <w:bookmarkStart w:id="820" w:name="_Toc232609864"/>
      <w:r w:rsidRPr="004674C1">
        <w:rPr>
          <w:rFonts w:ascii="Times New Roman" w:hAnsi="Times New Roman" w:cs="Times New Roman"/>
          <w:b w:val="0"/>
          <w:color w:val="000000"/>
          <w:sz w:val="24"/>
        </w:rPr>
        <w:lastRenderedPageBreak/>
        <w:t>2.1.1. Prioritate: P6. O regiune educată</w:t>
      </w:r>
      <w:bookmarkEnd w:id="820"/>
    </w:p>
    <w:p w14:paraId="047D1310" w14:textId="77777777" w:rsidR="00A77B3E" w:rsidRPr="004674C1" w:rsidRDefault="00A77B3E">
      <w:pPr>
        <w:spacing w:before="5pt"/>
        <w:rPr>
          <w:color w:val="000000"/>
          <w:sz w:val="0"/>
        </w:rPr>
      </w:pPr>
    </w:p>
    <w:p w14:paraId="047D1311" w14:textId="77777777" w:rsidR="00A77B3E" w:rsidRPr="004674C1" w:rsidRDefault="004E68AF">
      <w:pPr>
        <w:pStyle w:val="Titlu4"/>
        <w:spacing w:before="5pt" w:after="0pt"/>
        <w:rPr>
          <w:b w:val="0"/>
          <w:color w:val="000000"/>
          <w:sz w:val="24"/>
        </w:rPr>
      </w:pPr>
      <w:bookmarkStart w:id="821" w:name="_Toc232609865"/>
      <w:r w:rsidRPr="004674C1">
        <w:rPr>
          <w:b w:val="0"/>
          <w:color w:val="000000"/>
          <w:sz w:val="24"/>
        </w:rPr>
        <w:t>2.1.1.1. Obiectiv specific: RSO4.2.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 (FEDR)</w:t>
      </w:r>
      <w:bookmarkEnd w:id="821"/>
    </w:p>
    <w:p w14:paraId="047D1312" w14:textId="77777777" w:rsidR="00A77B3E" w:rsidRPr="004674C1" w:rsidRDefault="00A77B3E">
      <w:pPr>
        <w:spacing w:before="5pt"/>
        <w:rPr>
          <w:color w:val="000000"/>
          <w:sz w:val="0"/>
        </w:rPr>
      </w:pPr>
    </w:p>
    <w:p w14:paraId="047D1313" w14:textId="77777777" w:rsidR="00A77B3E" w:rsidRPr="004674C1" w:rsidRDefault="004E68AF">
      <w:pPr>
        <w:pStyle w:val="Titlu4"/>
        <w:spacing w:before="5pt" w:after="0pt"/>
        <w:rPr>
          <w:b w:val="0"/>
          <w:color w:val="000000"/>
          <w:sz w:val="24"/>
        </w:rPr>
      </w:pPr>
      <w:bookmarkStart w:id="822" w:name="_Toc232609866"/>
      <w:r w:rsidRPr="004674C1">
        <w:rPr>
          <w:b w:val="0"/>
          <w:color w:val="000000"/>
          <w:sz w:val="24"/>
        </w:rPr>
        <w:t>2.1.1.1.1. Intervenții din fond</w:t>
      </w:r>
      <w:bookmarkEnd w:id="822"/>
    </w:p>
    <w:p w14:paraId="047D1314" w14:textId="77777777" w:rsidR="00A77B3E" w:rsidRPr="004674C1" w:rsidRDefault="00A77B3E">
      <w:pPr>
        <w:spacing w:before="5pt"/>
        <w:rPr>
          <w:color w:val="000000"/>
          <w:sz w:val="0"/>
        </w:rPr>
      </w:pPr>
    </w:p>
    <w:p w14:paraId="047D1315" w14:textId="77777777" w:rsidR="00A77B3E" w:rsidRPr="004674C1" w:rsidRDefault="004E68AF">
      <w:pPr>
        <w:spacing w:before="5pt"/>
        <w:rPr>
          <w:color w:val="000000"/>
          <w:sz w:val="0"/>
        </w:rPr>
      </w:pPr>
      <w:r w:rsidRPr="004674C1">
        <w:rPr>
          <w:color w:val="000000"/>
        </w:rPr>
        <w:t>Referință: articolul 22 alineatul (3) litera (d) punctele (i), (iii), (iv), (v), (vi) și (vii) din RDC</w:t>
      </w:r>
    </w:p>
    <w:p w14:paraId="047D1316" w14:textId="77777777" w:rsidR="00A77B3E" w:rsidRPr="004674C1" w:rsidRDefault="004E68AF">
      <w:pPr>
        <w:pStyle w:val="Titlu5"/>
        <w:spacing w:before="5pt" w:after="0pt"/>
        <w:rPr>
          <w:b w:val="0"/>
          <w:i w:val="0"/>
          <w:color w:val="000000"/>
          <w:sz w:val="24"/>
        </w:rPr>
      </w:pPr>
      <w:bookmarkStart w:id="823" w:name="_Toc232609867"/>
      <w:r w:rsidRPr="004674C1">
        <w:rPr>
          <w:b w:val="0"/>
          <w:i w:val="0"/>
          <w:color w:val="000000"/>
          <w:sz w:val="24"/>
        </w:rPr>
        <w:t>Tipurile de acțiuni aferente – articolul 22 alineatul (3) litera (d) punctul (i) din RDC și articolul 6 din Regulamentul FSE+:</w:t>
      </w:r>
      <w:bookmarkEnd w:id="823"/>
    </w:p>
    <w:p w14:paraId="047D1317"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33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18" w14:textId="77777777" w:rsidR="00A77B3E" w:rsidRPr="004674C1" w:rsidRDefault="00A77B3E">
            <w:pPr>
              <w:spacing w:before="5pt"/>
              <w:rPr>
                <w:color w:val="000000"/>
                <w:sz w:val="0"/>
              </w:rPr>
            </w:pPr>
          </w:p>
          <w:p w14:paraId="047D1319" w14:textId="77777777" w:rsidR="00A77B3E" w:rsidRPr="004674C1" w:rsidRDefault="004E68AF">
            <w:pPr>
              <w:spacing w:before="5pt"/>
              <w:rPr>
                <w:color w:val="000000"/>
              </w:rPr>
            </w:pPr>
            <w:r w:rsidRPr="004674C1">
              <w:rPr>
                <w:color w:val="000000"/>
              </w:rPr>
              <w:t xml:space="preserve">Infrastructura educațională insuficientă la </w:t>
            </w:r>
            <w:r w:rsidRPr="004674C1">
              <w:rPr>
                <w:b/>
                <w:bCs/>
                <w:color w:val="000000"/>
              </w:rPr>
              <w:t>nivelul educației timpurii și învățământului primar și secundar</w:t>
            </w:r>
            <w:r w:rsidRPr="004674C1">
              <w:rPr>
                <w:color w:val="000000"/>
              </w:rPr>
              <w:t xml:space="preserve"> ar putea conduce la creșterea riscului de părăsire timpurie a școlii, adâncind probleme precum: repetenția, adecvarea vârstei elevilor la nivelul clasei și abandonul școlar. Un număr de 200 de unități de învățământ din regiune aparținând tuturor nivelurilor de școlarizare au fost identificate ca fiind supra-aglomerate (ex: școlile secundare și cele din mediul urban 24% dintre elevii din mediul urban și 23% dintre cei din învățământul secundar fiind afectați de această problemă), fapt ce reclamă extinderea corpurilor de clădire existente sau construirea de noi clădiri/ înființarea de noi unități de învățământ.</w:t>
            </w:r>
          </w:p>
          <w:p w14:paraId="047D131A" w14:textId="77777777" w:rsidR="00A77B3E" w:rsidRPr="004674C1" w:rsidRDefault="004E68AF">
            <w:pPr>
              <w:spacing w:before="5pt"/>
              <w:rPr>
                <w:color w:val="000000"/>
              </w:rPr>
            </w:pPr>
            <w:r w:rsidRPr="004674C1">
              <w:rPr>
                <w:color w:val="000000"/>
              </w:rPr>
              <w:t>Asigurarea bazei materiale minime este o condiție esențială pentru reducerea fenomenului de abandon/părăsire timpurie a școlii. Un număr de 637 de unități de învățământ din regiune aparținând tuturor nivelurilor de școlarizare necesită lucrări de reabilitare/ modernizare / extindere. Dintre acestea, cele mai multe unități care necesită astfel de lucrări se află în cadrul învățământului primar și gimnazial (școli) și în cadrul învățământului preșcolar (grădinițe). Pe județe, cel mai mare necesar calculat ca număr de unități a fost identificat în MM, CJ și SJ.</w:t>
            </w:r>
          </w:p>
          <w:p w14:paraId="047D131B" w14:textId="77777777" w:rsidR="00A77B3E" w:rsidRPr="004674C1" w:rsidRDefault="004E68AF">
            <w:pPr>
              <w:spacing w:before="5pt"/>
              <w:rPr>
                <w:color w:val="000000"/>
              </w:rPr>
            </w:pPr>
            <w:r w:rsidRPr="004674C1">
              <w:rPr>
                <w:color w:val="000000"/>
              </w:rPr>
              <w:t>Clădirile a 247 de unități de învățământ din regiune aparținând tuturor nivelurilor de școlarizare nu sunt accesibilizate pentru persoane cu dizabilități, fapt ce reclamă intervenții de asigurare a accesului.</w:t>
            </w:r>
          </w:p>
          <w:p w14:paraId="047D131C" w14:textId="77777777" w:rsidR="00A77B3E" w:rsidRPr="004674C1" w:rsidRDefault="004E68AF">
            <w:pPr>
              <w:spacing w:before="5pt"/>
              <w:rPr>
                <w:color w:val="000000"/>
              </w:rPr>
            </w:pPr>
            <w:r w:rsidRPr="004674C1">
              <w:rPr>
                <w:color w:val="000000"/>
              </w:rPr>
              <w:t>Pentru identificarea anumitor aptitudini sau înclinații ale elevilor în vederea unei mai bune îndrumări în zona de educație și pregătire pentru perioada post-educațională, a rezultat nevoia unor centre de testare pentru orientarea educațională a elevilor.</w:t>
            </w:r>
          </w:p>
          <w:p w14:paraId="047D131D" w14:textId="77777777" w:rsidR="00A77B3E" w:rsidRPr="004674C1" w:rsidRDefault="004E68AF">
            <w:pPr>
              <w:spacing w:before="5pt"/>
              <w:rPr>
                <w:color w:val="000000"/>
              </w:rPr>
            </w:pPr>
            <w:r w:rsidRPr="004674C1">
              <w:rPr>
                <w:b/>
                <w:bCs/>
                <w:color w:val="000000"/>
              </w:rPr>
              <w:t>Rețeaua școlară pentru învățământ profesional și tehnic</w:t>
            </w:r>
            <w:r w:rsidRPr="004674C1">
              <w:rPr>
                <w:color w:val="000000"/>
              </w:rPr>
              <w:t xml:space="preserve"> (IPT) la nivelul Regiunii NV, în anul școlar 2017-2018, numără 154 de unități de învățământ repartizate în județele regiunii, în scădere față de anul școlar trecut. Cele mai multe unități IPT în Regiunea NV sunt situate în mediul urban – 116 de unități, iar 38 de unități de învățământ sunt situate în mediul rural. Sprijinirea unor construcții noi va fi justificată de identificarea nevoilor pieței muncii în domeniul vizat de viitoarea investiție.</w:t>
            </w:r>
          </w:p>
          <w:p w14:paraId="047D131E" w14:textId="77777777" w:rsidR="00A77B3E" w:rsidRPr="004674C1" w:rsidRDefault="004E68AF">
            <w:pPr>
              <w:spacing w:before="5pt"/>
              <w:rPr>
                <w:color w:val="000000"/>
              </w:rPr>
            </w:pPr>
            <w:r w:rsidRPr="004674C1">
              <w:rPr>
                <w:color w:val="000000"/>
              </w:rPr>
              <w:t>În urma procesului de descoperire antreprenorială derulat la nivel regional, a rezultat nevoia dezvoltării unor centre pentru educația elevilor după programul școlar, în domenii cu impact RIS3 (exemplu robotică).</w:t>
            </w:r>
          </w:p>
          <w:p w14:paraId="047D131F" w14:textId="77777777" w:rsidR="00A77B3E" w:rsidRPr="004674C1" w:rsidRDefault="004E68AF">
            <w:pPr>
              <w:spacing w:before="5pt"/>
              <w:rPr>
                <w:color w:val="000000"/>
              </w:rPr>
            </w:pPr>
            <w:r w:rsidRPr="004674C1">
              <w:rPr>
                <w:b/>
                <w:bCs/>
                <w:color w:val="000000"/>
              </w:rPr>
              <w:t>Învățământul universitar</w:t>
            </w:r>
            <w:r w:rsidRPr="004674C1">
              <w:rPr>
                <w:color w:val="000000"/>
              </w:rPr>
              <w:t xml:space="preserve"> beneficiază de o dezvoltare semnificativă în Regiunea NV existând un număr însemnat de facultăți: CJ - 49, BH - 22, MM - 7, SM - 5 , SJ - 4, BN - 3. Dezvoltarea universităților din Cluj-Napoca a permis deservirea, prin extensii universitare, și a altor orașe din regiune (Sighetu Marmației, Bistrița, Năsăud, Satu Mare, Zalău).</w:t>
            </w:r>
          </w:p>
          <w:p w14:paraId="047D1320" w14:textId="77777777" w:rsidR="00A77B3E" w:rsidRPr="004674C1" w:rsidRDefault="004E68AF">
            <w:pPr>
              <w:spacing w:before="5pt"/>
              <w:rPr>
                <w:color w:val="000000"/>
              </w:rPr>
            </w:pPr>
            <w:r w:rsidRPr="004674C1">
              <w:rPr>
                <w:color w:val="000000"/>
              </w:rPr>
              <w:lastRenderedPageBreak/>
              <w:t>Vor fi sprijinite cu precădere unitățile de învățământ care au un bazin de recrutare extins, cele din rândul comunităților izolate, periferice și/sau ai căror elevi provin din comunitățile marginalizate/dezavantajate confruntate cu un nivel ridicat al părăsirii timpurii și abandonului școlar, cu implicarea Ministerului Educației în prioritizarea intervențiilor finanțate.</w:t>
            </w:r>
          </w:p>
          <w:p w14:paraId="047D1321" w14:textId="77777777" w:rsidR="00A77B3E" w:rsidRPr="004674C1" w:rsidRDefault="004E68AF">
            <w:pPr>
              <w:spacing w:before="5pt"/>
              <w:rPr>
                <w:color w:val="000000"/>
              </w:rPr>
            </w:pPr>
            <w:r w:rsidRPr="004674C1">
              <w:rPr>
                <w:color w:val="000000"/>
              </w:rPr>
              <w:t>Acțiunile care vizează construirea infrastructurii educaționale vor fi avute în vedere în special pentru învățământul timpuriu ante și preșcolar, în condițiile în care se demonstrează o tendință demografică pozitivă pentru populația școlară din bazinul lor de cuprindere, reprezentând unul dintre criteriile principale de prioritizare pentru investițiile în infrastructura educațională. Vor fi prioritizate entitățile care vor demonstra un aport la susținerea desegregării. Finanțarea infrastructurilor care fac obiectul acestui OS va susține soluții reziliente la schimbările climatice.</w:t>
            </w:r>
          </w:p>
          <w:p w14:paraId="047D1322" w14:textId="77777777" w:rsidR="00A77B3E" w:rsidRPr="004674C1" w:rsidRDefault="004E68AF">
            <w:pPr>
              <w:spacing w:before="5pt"/>
              <w:rPr>
                <w:color w:val="000000"/>
              </w:rPr>
            </w:pPr>
            <w:r w:rsidRPr="004674C1">
              <w:rPr>
                <w:color w:val="000000"/>
              </w:rPr>
              <w:t>Sunt vizate următoarele tipuri de acțiuni:</w:t>
            </w:r>
          </w:p>
          <w:p w14:paraId="047D1323" w14:textId="77777777" w:rsidR="00A77B3E" w:rsidRPr="004674C1" w:rsidRDefault="004E68AF">
            <w:pPr>
              <w:spacing w:before="5pt"/>
              <w:rPr>
                <w:color w:val="000000"/>
              </w:rPr>
            </w:pPr>
            <w:r w:rsidRPr="004674C1">
              <w:rPr>
                <w:b/>
                <w:bCs/>
                <w:color w:val="000000"/>
              </w:rPr>
              <w:t>a) Dezvoltarea infrastructurii educaționale la nivelul educației timpurii și învățământului primar și secundar</w:t>
            </w:r>
            <w:r w:rsidRPr="004674C1">
              <w:rPr>
                <w:color w:val="000000"/>
              </w:rPr>
              <w:t>, prin:</w:t>
            </w:r>
          </w:p>
          <w:p w14:paraId="047D1324" w14:textId="77777777" w:rsidR="00A77B3E" w:rsidRPr="004674C1" w:rsidRDefault="004E68AF">
            <w:pPr>
              <w:spacing w:before="5pt"/>
              <w:rPr>
                <w:color w:val="000000"/>
              </w:rPr>
            </w:pPr>
            <w:r w:rsidRPr="004674C1">
              <w:rPr>
                <w:color w:val="000000"/>
              </w:rPr>
              <w:t>· construirea / reabilitarea / modernizarea / extinderea și dotarea infrastructurii educaționale, pentru asigurarea accesului la serviciile de educație în zonele insuficient deservite pentru grupurile dezavantajate, în unitățile de învățământ supraaglomerate. Activitățile vizează creșterea capacității în învățământul antepreșcolar (creșe) și preșcolar (grădinițe), îmbunătățirea condițiilor de cazare, creșterea calității și condițiilor de siguranță și funcționare, îmbunătățirea calității mediilor de învățare, înființarea de centre de educație remedială. Sunt avute în vedere: învățământ ante-preșcolar (creșe), preșcolar (grădinițe), primar și secundar (gimnazial și liceal).</w:t>
            </w:r>
          </w:p>
          <w:p w14:paraId="047D1325" w14:textId="77777777" w:rsidR="00A77B3E" w:rsidRPr="004674C1" w:rsidRDefault="004E68AF">
            <w:pPr>
              <w:spacing w:before="5pt"/>
              <w:rPr>
                <w:color w:val="000000"/>
              </w:rPr>
            </w:pPr>
            <w:r w:rsidRPr="004674C1">
              <w:rPr>
                <w:color w:val="000000"/>
              </w:rPr>
              <w:t>· construirea/modernizarea/reabilitarea/extinderea și dotarea unor centre de testare pentru orientarea educațională a elevilor</w:t>
            </w:r>
          </w:p>
          <w:p w14:paraId="047D1327" w14:textId="77777777" w:rsidR="00A77B3E" w:rsidRPr="004674C1" w:rsidRDefault="004E68AF">
            <w:pPr>
              <w:spacing w:before="5pt"/>
              <w:rPr>
                <w:color w:val="000000"/>
              </w:rPr>
            </w:pPr>
            <w:r w:rsidRPr="004674C1">
              <w:rPr>
                <w:b/>
                <w:bCs/>
                <w:color w:val="000000"/>
              </w:rPr>
              <w:t xml:space="preserve">b) Dezvoltarea infrastructurii educaționale în domeniul învățământului profesional și tehnic (licee tehnologice), </w:t>
            </w:r>
            <w:r w:rsidRPr="004674C1">
              <w:rPr>
                <w:color w:val="000000"/>
              </w:rPr>
              <w:t>inclusiv în sistem dual</w:t>
            </w:r>
          </w:p>
          <w:p w14:paraId="047D1328" w14:textId="77777777" w:rsidR="00A77B3E" w:rsidRPr="004674C1" w:rsidRDefault="004E68AF">
            <w:pPr>
              <w:spacing w:before="5pt"/>
              <w:rPr>
                <w:color w:val="000000"/>
              </w:rPr>
            </w:pPr>
            <w:r w:rsidRPr="004674C1">
              <w:rPr>
                <w:color w:val="000000"/>
              </w:rPr>
              <w:t>· modernizare/extindere/construcție/reabilitare/dotare infrastructură educațională, inclusiv dotarea atelierelor școlare cu echipamente didactice/ aparatură pentru practica elevilor, dotarea laboratoarelor, bibliotecilor, sălilor și terenurilor de sport, îmbunătățirea condițiilor de cazare pentru elevi; vor fi încurajate investițiile în IPT care promovează colaborarea cu mediul de afaceri, pentru desfășurarea activităților de practică, ucenicie, inclusiv la sediul agentului economic partener, astfel încât să se asigure o pregătire a elevilor corelată cu nevoile pieței muncii.</w:t>
            </w:r>
          </w:p>
          <w:p w14:paraId="047D1329" w14:textId="77777777" w:rsidR="00A77B3E" w:rsidRPr="004674C1" w:rsidRDefault="004E68AF">
            <w:pPr>
              <w:spacing w:before="5pt"/>
              <w:rPr>
                <w:color w:val="000000"/>
              </w:rPr>
            </w:pPr>
            <w:r w:rsidRPr="004674C1">
              <w:rPr>
                <w:b/>
                <w:bCs/>
                <w:color w:val="000000"/>
              </w:rPr>
              <w:t xml:space="preserve">c) Dezvoltarea infrastructurii educaționale în învățământul universitar, </w:t>
            </w:r>
            <w:r w:rsidRPr="004674C1">
              <w:rPr>
                <w:color w:val="000000"/>
              </w:rPr>
              <w:t>prin :</w:t>
            </w:r>
          </w:p>
          <w:p w14:paraId="047D132A" w14:textId="77777777" w:rsidR="00A77B3E" w:rsidRPr="004674C1" w:rsidRDefault="004E68AF">
            <w:pPr>
              <w:spacing w:before="5pt"/>
              <w:rPr>
                <w:color w:val="000000"/>
              </w:rPr>
            </w:pPr>
            <w:r w:rsidRPr="004674C1">
              <w:rPr>
                <w:color w:val="000000"/>
              </w:rPr>
              <w:t>· reabilitarea/ modernizarea/ extinderea/ echiparea infrastructurii educaționale universitare de stat, în special prin investiții în dotarea laboratoarelor, finanțarea lor fiind centrată pe student.</w:t>
            </w:r>
          </w:p>
          <w:p w14:paraId="4E0352B8" w14:textId="4B6D4CE4" w:rsidR="00A76CAB" w:rsidRPr="004674C1" w:rsidRDefault="00A76CAB" w:rsidP="00A76CAB">
            <w:pPr>
              <w:spacing w:before="5pt"/>
              <w:rPr>
                <w:b/>
                <w:bCs/>
                <w:color w:val="000000"/>
              </w:rPr>
            </w:pPr>
            <w:r w:rsidRPr="004674C1">
              <w:rPr>
                <w:b/>
                <w:bCs/>
                <w:color w:val="000000"/>
              </w:rPr>
              <w:t>d) Pregătirea DTE pentru proiecte care vizează următoarea perioadă de programare</w:t>
            </w:r>
          </w:p>
          <w:p w14:paraId="6016A265" w14:textId="24E4D3DF" w:rsidR="00A76CAB" w:rsidRPr="004674C1" w:rsidRDefault="00A76CAB" w:rsidP="00A76CAB">
            <w:pPr>
              <w:spacing w:before="5pt"/>
              <w:rPr>
                <w:b/>
                <w:bCs/>
                <w:color w:val="000000"/>
              </w:rPr>
            </w:pPr>
            <w:r w:rsidRPr="004674C1">
              <w:rPr>
                <w:color w:val="000000"/>
              </w:rPr>
              <w:t>Sprijinirea perioadei de programare post 2027 prin pregătirea unor proiecte mature în domeniul OS4.2</w:t>
            </w:r>
          </w:p>
          <w:p w14:paraId="047D132B" w14:textId="77777777" w:rsidR="00A77B3E" w:rsidRPr="004674C1" w:rsidRDefault="004E68AF">
            <w:pPr>
              <w:spacing w:before="5pt"/>
              <w:rPr>
                <w:color w:val="000000"/>
              </w:rPr>
            </w:pPr>
            <w:r w:rsidRPr="004674C1">
              <w:rPr>
                <w:color w:val="000000"/>
              </w:rPr>
              <w:t>Toate investițiile sub OP4 vor fi formulate pe baza rezultatelor cartografierii la nivel local/microregional a nevoilor de infrastructură și servicii în educație, care iau în considerare inegalitățile teritoriale, segregarea educațională și spațială și schimbările demografice.</w:t>
            </w:r>
          </w:p>
          <w:p w14:paraId="047D132C" w14:textId="77777777" w:rsidR="00A77B3E" w:rsidRPr="004674C1" w:rsidRDefault="004E68AF">
            <w:pPr>
              <w:spacing w:before="5pt"/>
              <w:rPr>
                <w:color w:val="000000"/>
              </w:rPr>
            </w:pPr>
            <w:r w:rsidRPr="004674C1">
              <w:rPr>
                <w:color w:val="000000"/>
              </w:rPr>
              <w:t>Investițiile vor ține cont de rezultatele proiectului TSI „Consolidarea managementului sistemului de învățământ românesc”</w:t>
            </w:r>
          </w:p>
          <w:p w14:paraId="047D132D" w14:textId="77777777" w:rsidR="00A77B3E" w:rsidRPr="004674C1" w:rsidRDefault="004E68AF">
            <w:pPr>
              <w:spacing w:before="5pt"/>
              <w:rPr>
                <w:color w:val="000000"/>
              </w:rPr>
            </w:pPr>
            <w:r w:rsidRPr="004674C1">
              <w:rPr>
                <w:color w:val="000000"/>
              </w:rPr>
              <w:t xml:space="preserve">Intervențiile privind îmbunătățirea accesului la servicii de calitate și favorabile incluziunii în educație, formare și învățarea pe tot parcursul vieții prin dezvoltarea infrastructurii sunt complementare celor finanțate prin FSE+ realizate prin Programul Educație si Ocupare (PEO) 2021-2027. PR NV finanțează dezvoltarea infrastructurii educaționale la nivelul educației timpurii și învățământului ante-preșcolar, preșcolar, primar și secundar (gimnazial și liceal), </w:t>
            </w:r>
            <w:r w:rsidRPr="004674C1">
              <w:rPr>
                <w:color w:val="000000"/>
              </w:rPr>
              <w:lastRenderedPageBreak/>
              <w:t>dezvoltarea infrastructurii educaționale în domeniul învățământului profesional și tehnic și în învățământul terțiar. PEO finanțează intervenții complementare vizând prevenirea părăsirii timpurii a școlii și creșterea accesului și a participării grupurilor dezavantajate la educație și formare profesională, creșterea accesibilității, atractivității și calității învățământului profesional și tehnic. Un criteriu de prioritizare în etapa de selecție se va adresa complementarității proiectelor depuse pentru finanțare din FEDR cu proiecte depuse pentru finanțare din FSE+ sau finanțate din FSE.</w:t>
            </w:r>
          </w:p>
          <w:p w14:paraId="047D132E" w14:textId="77777777" w:rsidR="00A77B3E" w:rsidRPr="004674C1" w:rsidRDefault="004E68AF">
            <w:pPr>
              <w:spacing w:before="5pt"/>
              <w:rPr>
                <w:color w:val="000000"/>
              </w:rPr>
            </w:pPr>
            <w:r w:rsidRPr="004674C1">
              <w:rPr>
                <w:color w:val="000000"/>
              </w:rPr>
              <w:t>Totodată PR NV este complementar cu Programul Incluziune și Demnitate Socială (PIDS) la nivelul intervențiilor finanțate în cadrul Strategiilor DLRC, precum și la nivelul intervențiilor privind Sprijinirea comunităților rurale fără acces sau cu acces redus la servicii primare.</w:t>
            </w:r>
          </w:p>
          <w:p w14:paraId="047D132F" w14:textId="77777777" w:rsidR="00A77B3E" w:rsidRPr="004674C1" w:rsidRDefault="004E68AF">
            <w:pPr>
              <w:spacing w:before="5pt"/>
              <w:rPr>
                <w:color w:val="000000"/>
              </w:rPr>
            </w:pPr>
            <w:r w:rsidRPr="004674C1">
              <w:rPr>
                <w:color w:val="000000"/>
              </w:rPr>
              <w:t>Complementaritatea cu PNRR privind infrastructura educațională la nivelul educației timpurii (creșe) se va asigura prin stabilirea la nivel național a unui mecanism de evitare a dublei finanțări. Pentru infrastructura învățământului preșcolar, primar, secundar și ITP, prin PNRR se vor finanța proiecte care prevăd doar dotări, prin PR NV fiind finanțate atât proiecte de infrastructură, cât și dotări. Pentru infrastructura universitară, prin PNRR se vor finanța doar infrastructuri conexe (cămine, cantine, spații de recreere), iar prin PR NV doar infrastructuri de educație.</w:t>
            </w:r>
          </w:p>
          <w:p w14:paraId="047D1330" w14:textId="77777777" w:rsidR="00A77B3E" w:rsidRPr="004674C1" w:rsidRDefault="004E68AF">
            <w:pPr>
              <w:spacing w:before="5pt"/>
              <w:rPr>
                <w:color w:val="000000"/>
              </w:rPr>
            </w:pPr>
            <w:r w:rsidRPr="004674C1">
              <w:rPr>
                <w:color w:val="000000"/>
              </w:rPr>
              <w:t>Intervențiile sunt complementare cu PNDR 2014-2022, în cadrul căruia sunt sprijinite infrastructurile educaționale/sociale din mediul rural. PNS 2023-2027 nu finanțează infrastructura educațională.</w:t>
            </w:r>
          </w:p>
          <w:p w14:paraId="047D1331" w14:textId="77777777" w:rsidR="00A77B3E" w:rsidRPr="004674C1" w:rsidRDefault="004E68AF">
            <w:pPr>
              <w:spacing w:before="5pt"/>
              <w:rPr>
                <w:color w:val="000000"/>
              </w:rPr>
            </w:pPr>
            <w:r w:rsidRPr="004674C1">
              <w:rPr>
                <w:color w:val="000000"/>
              </w:rPr>
              <w:t>Procesul de evitare a dublei finanțări se va realiza prin criterii și proceduri stabilite la nivelul ghidurilor. Totodată, beneficiarii vor avea obligația depunerii unei declarații pe proprie răspundere privind nefinanțarea proiectului și în cadrul altor programe.</w:t>
            </w:r>
          </w:p>
          <w:p w14:paraId="047D1332" w14:textId="77777777" w:rsidR="00A77B3E" w:rsidRPr="004674C1" w:rsidRDefault="004E68AF">
            <w:pPr>
              <w:spacing w:before="5pt"/>
              <w:rPr>
                <w:color w:val="000000"/>
              </w:rPr>
            </w:pPr>
            <w:r w:rsidRPr="004674C1">
              <w:rPr>
                <w:color w:val="000000"/>
              </w:rPr>
              <w:t>Activitățile acestui obiectiv specific sunt în acord cu SDDR 2030 și contribuie la realizarea mai multor obiective de dezvoltare durabilă propuse de Agenda 2030 pentru dezvoltare durabilă, dar în special la realizarea ODD 4 ”Asigurarea unei educații echitabile, favorabile incluziunii și de calitate și promovarea posibilităților de învățare pe tot parcursul vieții, pentru toți”.</w:t>
            </w:r>
          </w:p>
          <w:p w14:paraId="047D1333" w14:textId="0FE5D86F" w:rsidR="00A77B3E" w:rsidRPr="004674C1" w:rsidRDefault="004E68AF">
            <w:pPr>
              <w:spacing w:before="5pt"/>
              <w:rPr>
                <w:color w:val="000000"/>
              </w:rPr>
            </w:pPr>
            <w:r w:rsidRPr="004674C1">
              <w:rPr>
                <w:color w:val="000000"/>
              </w:rPr>
              <w:t xml:space="preserve">Acțiunile a), b) c) </w:t>
            </w:r>
            <w:r w:rsidR="00372FE0" w:rsidRPr="004674C1">
              <w:rPr>
                <w:color w:val="000000"/>
              </w:rPr>
              <w:t xml:space="preserve">și d) </w:t>
            </w:r>
            <w:r w:rsidRPr="004674C1">
              <w:rPr>
                <w:color w:val="000000"/>
              </w:rPr>
              <w:t>au fost evaluate ca fiind compatibile cu principiul DNSH, în baza Orientărilor tehnice privind aplicarea DNSH în temeiul MRR.</w:t>
            </w:r>
          </w:p>
          <w:p w14:paraId="047D1334" w14:textId="77777777" w:rsidR="00A77B3E" w:rsidRPr="004674C1" w:rsidRDefault="00A77B3E">
            <w:pPr>
              <w:spacing w:before="5pt"/>
              <w:rPr>
                <w:color w:val="000000"/>
                <w:sz w:val="6"/>
              </w:rPr>
            </w:pPr>
          </w:p>
          <w:p w14:paraId="047D1335" w14:textId="77777777" w:rsidR="00A77B3E" w:rsidRPr="004674C1" w:rsidRDefault="00A77B3E">
            <w:pPr>
              <w:spacing w:before="5pt"/>
              <w:rPr>
                <w:color w:val="000000"/>
                <w:sz w:val="6"/>
              </w:rPr>
            </w:pPr>
          </w:p>
        </w:tc>
      </w:tr>
    </w:tbl>
    <w:p w14:paraId="047D1337" w14:textId="77777777" w:rsidR="00A77B3E" w:rsidRPr="004674C1" w:rsidRDefault="00A77B3E">
      <w:pPr>
        <w:spacing w:before="5pt"/>
        <w:rPr>
          <w:color w:val="000000"/>
        </w:rPr>
      </w:pPr>
    </w:p>
    <w:p w14:paraId="047D1338" w14:textId="77777777" w:rsidR="00A77B3E" w:rsidRPr="004674C1" w:rsidRDefault="004E68AF">
      <w:pPr>
        <w:pStyle w:val="Titlu5"/>
        <w:spacing w:before="5pt" w:after="0pt"/>
        <w:rPr>
          <w:b w:val="0"/>
          <w:i w:val="0"/>
          <w:color w:val="000000"/>
          <w:sz w:val="24"/>
        </w:rPr>
      </w:pPr>
      <w:bookmarkStart w:id="824" w:name="_Toc232609868"/>
      <w:r w:rsidRPr="004674C1">
        <w:rPr>
          <w:b w:val="0"/>
          <w:i w:val="0"/>
          <w:color w:val="000000"/>
          <w:sz w:val="24"/>
        </w:rPr>
        <w:t>Principalele grupuri-țintă – articolul 22 alineatul (3) litera (d) punctul (iii) din RDC:</w:t>
      </w:r>
      <w:bookmarkEnd w:id="824"/>
    </w:p>
    <w:p w14:paraId="047D1339"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34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3A" w14:textId="77777777" w:rsidR="00A77B3E" w:rsidRPr="004674C1" w:rsidRDefault="00A77B3E">
            <w:pPr>
              <w:spacing w:before="5pt"/>
              <w:rPr>
                <w:color w:val="000000"/>
                <w:sz w:val="0"/>
              </w:rPr>
            </w:pPr>
          </w:p>
          <w:p w14:paraId="047D133B" w14:textId="77777777" w:rsidR="00A77B3E" w:rsidRPr="004674C1" w:rsidRDefault="004E68AF">
            <w:pPr>
              <w:spacing w:before="5pt"/>
              <w:rPr>
                <w:color w:val="000000"/>
              </w:rPr>
            </w:pPr>
            <w:r w:rsidRPr="004674C1">
              <w:rPr>
                <w:color w:val="000000"/>
              </w:rPr>
              <w:t>Sunt avute în vedere următoarele categorii de grupuri țintă:</w:t>
            </w:r>
          </w:p>
          <w:p w14:paraId="047D133C" w14:textId="77777777" w:rsidR="00A77B3E" w:rsidRPr="004674C1" w:rsidRDefault="004E68AF">
            <w:pPr>
              <w:numPr>
                <w:ilvl w:val="0"/>
                <w:numId w:val="25"/>
              </w:numPr>
              <w:spacing w:before="5pt"/>
              <w:rPr>
                <w:color w:val="000000"/>
              </w:rPr>
            </w:pPr>
            <w:r w:rsidRPr="004674C1">
              <w:rPr>
                <w:color w:val="000000"/>
              </w:rPr>
              <w:t>Preșcolarii/elevii/studenții și familiile lor,</w:t>
            </w:r>
          </w:p>
          <w:p w14:paraId="047D133D" w14:textId="77777777" w:rsidR="00A77B3E" w:rsidRPr="004674C1" w:rsidRDefault="004E68AF">
            <w:pPr>
              <w:numPr>
                <w:ilvl w:val="0"/>
                <w:numId w:val="25"/>
              </w:numPr>
              <w:spacing w:before="5pt"/>
              <w:rPr>
                <w:color w:val="000000"/>
              </w:rPr>
            </w:pPr>
            <w:r w:rsidRPr="004674C1">
              <w:rPr>
                <w:color w:val="000000"/>
              </w:rPr>
              <w:t>Profesorii din unitățile de învățământ care beneficiază de investiții</w:t>
            </w:r>
          </w:p>
          <w:p w14:paraId="047D133E" w14:textId="77777777" w:rsidR="00A77B3E" w:rsidRPr="004674C1" w:rsidRDefault="00A77B3E">
            <w:pPr>
              <w:spacing w:before="5pt"/>
              <w:rPr>
                <w:color w:val="000000"/>
                <w:sz w:val="6"/>
              </w:rPr>
            </w:pPr>
          </w:p>
          <w:p w14:paraId="047D133F" w14:textId="77777777" w:rsidR="00A77B3E" w:rsidRPr="004674C1" w:rsidRDefault="00A77B3E">
            <w:pPr>
              <w:spacing w:before="5pt"/>
              <w:rPr>
                <w:color w:val="000000"/>
                <w:sz w:val="6"/>
              </w:rPr>
            </w:pPr>
          </w:p>
        </w:tc>
      </w:tr>
    </w:tbl>
    <w:p w14:paraId="047D1341" w14:textId="77777777" w:rsidR="00A77B3E" w:rsidRPr="004674C1" w:rsidRDefault="00A77B3E">
      <w:pPr>
        <w:spacing w:before="5pt"/>
        <w:rPr>
          <w:color w:val="000000"/>
        </w:rPr>
      </w:pPr>
    </w:p>
    <w:p w14:paraId="047D1342" w14:textId="77777777" w:rsidR="00A77B3E" w:rsidRPr="004674C1" w:rsidRDefault="004E68AF">
      <w:pPr>
        <w:pStyle w:val="Titlu5"/>
        <w:spacing w:before="5pt" w:after="0pt"/>
        <w:rPr>
          <w:b w:val="0"/>
          <w:i w:val="0"/>
          <w:color w:val="000000"/>
          <w:sz w:val="24"/>
        </w:rPr>
      </w:pPr>
      <w:bookmarkStart w:id="825" w:name="_Toc232609869"/>
      <w:r w:rsidRPr="004674C1">
        <w:rPr>
          <w:b w:val="0"/>
          <w:i w:val="0"/>
          <w:color w:val="000000"/>
          <w:sz w:val="24"/>
        </w:rPr>
        <w:t>Acțiuni menite să garanteze egalitatea, incluziunea și nediscriminarea – articolul 22 alineatul (3) litera (d) punctul (iv) din RDC și articolul 6 din Regulamentul FSE+</w:t>
      </w:r>
      <w:bookmarkEnd w:id="825"/>
    </w:p>
    <w:p w14:paraId="047D1343"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34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44" w14:textId="77777777" w:rsidR="00A77B3E" w:rsidRPr="004674C1" w:rsidRDefault="00A77B3E">
            <w:pPr>
              <w:spacing w:before="5pt"/>
              <w:rPr>
                <w:color w:val="000000"/>
                <w:sz w:val="0"/>
              </w:rPr>
            </w:pPr>
          </w:p>
          <w:p w14:paraId="047D1345" w14:textId="77777777" w:rsidR="00A77B3E" w:rsidRPr="004674C1" w:rsidRDefault="004E68AF">
            <w:pPr>
              <w:spacing w:before="5pt"/>
              <w:rPr>
                <w:color w:val="000000"/>
              </w:rPr>
            </w:pPr>
            <w:r w:rsidRPr="004674C1">
              <w:rPr>
                <w:color w:val="000000"/>
              </w:rPr>
              <w:lastRenderedPageBreak/>
              <w:t xml:space="preserve">Programul urmărește aplicarea principiilor orizontale privind </w:t>
            </w:r>
            <w:r w:rsidRPr="004674C1">
              <w:rPr>
                <w:b/>
                <w:bCs/>
                <w:color w:val="000000"/>
              </w:rPr>
              <w:t>egalitatea de șanse, incluziunea și nediscriminarea</w:t>
            </w:r>
            <w:r w:rsidRPr="004674C1">
              <w:rPr>
                <w:color w:val="000000"/>
              </w:rPr>
              <w:t xml:space="preserve"> prin </w:t>
            </w:r>
            <w:r w:rsidRPr="004674C1">
              <w:rPr>
                <w:b/>
                <w:bCs/>
                <w:color w:val="000000"/>
              </w:rPr>
              <w:t>respectarea prevederilor naționale</w:t>
            </w:r>
            <w:r w:rsidRPr="004674C1">
              <w:rPr>
                <w:color w:val="000000"/>
              </w:rPr>
              <w:t xml:space="preserve"> în vigoare, condiție de eligibilitate pentru accesarea fondurilor.</w:t>
            </w:r>
          </w:p>
          <w:p w14:paraId="047D1346" w14:textId="77777777" w:rsidR="00A77B3E" w:rsidRPr="004674C1" w:rsidRDefault="004E68AF">
            <w:pPr>
              <w:spacing w:before="5pt"/>
              <w:rPr>
                <w:color w:val="000000"/>
              </w:rPr>
            </w:pPr>
            <w:r w:rsidRPr="004674C1">
              <w:rPr>
                <w:color w:val="000000"/>
              </w:rPr>
              <w:t xml:space="preserve">Se va acorda o atenție specială adaptării infrastructurii educaționale pentru persoanele cu mobilitate redusă / dizabilități prin: asigurarea de rampe de acces, marcarea traseelor de acces, adaptarea spațiului de învățare pentru a facilita nu doar accesul dar și funcționalitatea pentru persoanele cu dizabilități, asigurarea accesului, a circulației orizontale și verticale, a accesului la grupuri sanitare, la sălile de clasă. Toate investițiile vor urma principiile desegregării și nediscriminării, vor viza abordarea și combaterea segregării spațiale și educaționale la toate nivelurile educaționale, concentrându-se pe promovarea accesului la servicii de masă incluzive în educație, în special pentru grupurile marginalizate precum romii, persoane cu origini migrante, persoane cu dizabilități și alte nevoi speciale etc. Nu vor exista investiții care să mențină sau să conducă la segregarea/izolarea grupurilor marginalizate. </w:t>
            </w:r>
          </w:p>
          <w:p w14:paraId="047D1347" w14:textId="77777777" w:rsidR="00A77B3E" w:rsidRPr="004674C1" w:rsidRDefault="004E68AF">
            <w:pPr>
              <w:spacing w:before="5pt"/>
              <w:rPr>
                <w:color w:val="000000"/>
              </w:rPr>
            </w:pPr>
            <w:r w:rsidRPr="004674C1">
              <w:rPr>
                <w:color w:val="000000"/>
              </w:rPr>
              <w:t xml:space="preserve">Programul va asigura îndeplinirea acestor obiective la nivelul intervențiilor finanțate, prin includerea de </w:t>
            </w:r>
            <w:r w:rsidRPr="004674C1">
              <w:rPr>
                <w:b/>
                <w:bCs/>
                <w:color w:val="000000"/>
              </w:rPr>
              <w:t>condiții</w:t>
            </w:r>
            <w:r w:rsidRPr="004674C1">
              <w:rPr>
                <w:color w:val="000000"/>
              </w:rPr>
              <w:t xml:space="preserve"> în ghidurile solicitanților cu privire la egalitatea de șanse între femei și bărbați, interzicerea oricăror acțiuni care au potențialul de a discrimina pe bază de sex, rasă, origine etnică, dizabilitate, vârstă sau orientare sexuală; interzicerea oricăror acțiuni care contribuie, sub orice formă, la segregare sau excluziune; facilitarea accesului persoanelor cu mobilitate redusă. Ghidurile solicitanților dedicate acestui obiectiv specific vor face trimitere înspre legislația națională și europeană unde pot fi identificate detalii despre măsurile specifice principiilor orizontale. </w:t>
            </w:r>
          </w:p>
          <w:p w14:paraId="047D1348" w14:textId="77777777" w:rsidR="00A77B3E" w:rsidRPr="004674C1" w:rsidRDefault="004E68AF">
            <w:pPr>
              <w:spacing w:before="5pt"/>
              <w:rPr>
                <w:color w:val="000000"/>
              </w:rPr>
            </w:pPr>
            <w:r w:rsidRPr="004674C1">
              <w:rPr>
                <w:color w:val="000000"/>
              </w:rPr>
              <w:t>Ghidurile solicitanților vor prevedea ca solicitanții să depună autoevaluarea prin care confirmă că unitatea școlară nu este segregată conform prevederilor legale, sau în cazul în care la depunerea proiectului declară că unitatea școlară este segregată, solicitantul va depune și Planul de desegregare realizat la nivel local (UAT), iar AM procedează la verificări atât la depunere cât și după implementarea proiectului.</w:t>
            </w:r>
          </w:p>
          <w:p w14:paraId="047D1349" w14:textId="77777777" w:rsidR="00A77B3E" w:rsidRPr="004674C1" w:rsidRDefault="00A77B3E">
            <w:pPr>
              <w:spacing w:before="5pt"/>
              <w:rPr>
                <w:color w:val="000000"/>
                <w:sz w:val="6"/>
              </w:rPr>
            </w:pPr>
          </w:p>
          <w:p w14:paraId="047D134A" w14:textId="77777777" w:rsidR="00A77B3E" w:rsidRPr="004674C1" w:rsidRDefault="00A77B3E">
            <w:pPr>
              <w:spacing w:before="5pt"/>
              <w:rPr>
                <w:color w:val="000000"/>
                <w:sz w:val="6"/>
              </w:rPr>
            </w:pPr>
          </w:p>
        </w:tc>
      </w:tr>
    </w:tbl>
    <w:p w14:paraId="047D134C" w14:textId="77777777" w:rsidR="00A77B3E" w:rsidRPr="004674C1" w:rsidRDefault="00A77B3E">
      <w:pPr>
        <w:spacing w:before="5pt"/>
        <w:rPr>
          <w:color w:val="000000"/>
        </w:rPr>
      </w:pPr>
    </w:p>
    <w:p w14:paraId="047D134D" w14:textId="77777777" w:rsidR="00A77B3E" w:rsidRPr="004674C1" w:rsidRDefault="004E68AF">
      <w:pPr>
        <w:pStyle w:val="Titlu5"/>
        <w:spacing w:before="5pt" w:after="0pt"/>
        <w:rPr>
          <w:b w:val="0"/>
          <w:i w:val="0"/>
          <w:color w:val="000000"/>
          <w:sz w:val="24"/>
        </w:rPr>
      </w:pPr>
      <w:bookmarkStart w:id="826" w:name="_Toc232609870"/>
      <w:r w:rsidRPr="004674C1">
        <w:rPr>
          <w:b w:val="0"/>
          <w:i w:val="0"/>
          <w:color w:val="000000"/>
          <w:sz w:val="24"/>
        </w:rPr>
        <w:t>Indicarea teritoriilor specifice vizate, inclusiv utilizarea planificată a instrumentelor teritoriale – articolul 22 alineatul (3) litera (d) punctul (v) din RDC</w:t>
      </w:r>
      <w:bookmarkEnd w:id="826"/>
    </w:p>
    <w:p w14:paraId="047D134E"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35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4F" w14:textId="77777777" w:rsidR="00A77B3E" w:rsidRPr="004674C1" w:rsidRDefault="00A77B3E">
            <w:pPr>
              <w:spacing w:before="5pt"/>
              <w:rPr>
                <w:color w:val="000000"/>
                <w:sz w:val="0"/>
              </w:rPr>
            </w:pPr>
          </w:p>
          <w:p w14:paraId="047D1350" w14:textId="77777777" w:rsidR="00A77B3E" w:rsidRPr="004674C1" w:rsidRDefault="004E68AF">
            <w:pPr>
              <w:spacing w:before="5pt"/>
              <w:rPr>
                <w:color w:val="000000"/>
              </w:rPr>
            </w:pPr>
            <w:r w:rsidRPr="004674C1">
              <w:rPr>
                <w:color w:val="000000"/>
              </w:rPr>
              <w:t>Nu sunt utilizate instrumente teritoriale</w:t>
            </w:r>
          </w:p>
          <w:p w14:paraId="047D1351" w14:textId="77777777" w:rsidR="00A77B3E" w:rsidRPr="004674C1" w:rsidRDefault="00A77B3E">
            <w:pPr>
              <w:spacing w:before="5pt"/>
              <w:rPr>
                <w:color w:val="000000"/>
                <w:sz w:val="6"/>
              </w:rPr>
            </w:pPr>
          </w:p>
          <w:p w14:paraId="047D1352" w14:textId="77777777" w:rsidR="00A77B3E" w:rsidRPr="004674C1" w:rsidRDefault="00A77B3E">
            <w:pPr>
              <w:spacing w:before="5pt"/>
              <w:rPr>
                <w:color w:val="000000"/>
                <w:sz w:val="6"/>
              </w:rPr>
            </w:pPr>
          </w:p>
        </w:tc>
      </w:tr>
    </w:tbl>
    <w:p w14:paraId="047D1354" w14:textId="77777777" w:rsidR="00A77B3E" w:rsidRPr="004674C1" w:rsidRDefault="00A77B3E">
      <w:pPr>
        <w:spacing w:before="5pt"/>
        <w:rPr>
          <w:color w:val="000000"/>
        </w:rPr>
      </w:pPr>
    </w:p>
    <w:p w14:paraId="047D1355" w14:textId="77777777" w:rsidR="00A77B3E" w:rsidRPr="004674C1" w:rsidRDefault="004E68AF">
      <w:pPr>
        <w:pStyle w:val="Titlu5"/>
        <w:spacing w:before="5pt" w:after="0pt"/>
        <w:rPr>
          <w:b w:val="0"/>
          <w:i w:val="0"/>
          <w:color w:val="000000"/>
          <w:sz w:val="24"/>
        </w:rPr>
      </w:pPr>
      <w:bookmarkStart w:id="827" w:name="_Toc232609871"/>
      <w:r w:rsidRPr="004674C1">
        <w:rPr>
          <w:b w:val="0"/>
          <w:i w:val="0"/>
          <w:color w:val="000000"/>
          <w:sz w:val="24"/>
        </w:rPr>
        <w:t>Acțiuni interregionale, transfrontaliere și transnaționale – articolul 22 alineatul (3) litera (d) punctul (vi) din RDC</w:t>
      </w:r>
      <w:bookmarkEnd w:id="827"/>
    </w:p>
    <w:p w14:paraId="047D1356"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35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57" w14:textId="77777777" w:rsidR="00A77B3E" w:rsidRPr="004674C1" w:rsidRDefault="00A77B3E">
            <w:pPr>
              <w:spacing w:before="5pt"/>
              <w:rPr>
                <w:color w:val="000000"/>
                <w:sz w:val="0"/>
              </w:rPr>
            </w:pPr>
          </w:p>
          <w:p w14:paraId="047D1358" w14:textId="77777777" w:rsidR="00A77B3E" w:rsidRPr="004674C1" w:rsidRDefault="004E68AF">
            <w:pPr>
              <w:spacing w:before="5pt"/>
              <w:rPr>
                <w:color w:val="000000"/>
              </w:rPr>
            </w:pPr>
            <w:r w:rsidRPr="004674C1">
              <w:rPr>
                <w:color w:val="000000"/>
              </w:rPr>
              <w:t>Intervențiile PR NV sunt complementare cu cele prevăzute prin Programul de Cooperare Transfrontalieră Interreg NEXT RO-UA 2021-2027 (Prioritatea 2 “Social Development Across Borders” care a selectat pentru implementare același obiectiv specific).</w:t>
            </w:r>
          </w:p>
          <w:p w14:paraId="047D1359" w14:textId="77777777" w:rsidR="00A77B3E" w:rsidRPr="004674C1" w:rsidRDefault="004E68AF">
            <w:pPr>
              <w:spacing w:before="5pt"/>
              <w:rPr>
                <w:color w:val="000000"/>
              </w:rPr>
            </w:pPr>
            <w:r w:rsidRPr="004674C1">
              <w:rPr>
                <w:color w:val="000000"/>
              </w:rPr>
              <w:t>Acțiunile propuse sprijină îndeplinirea obiectivelor Strategiei UE pentru Regiunea Dunării (SUERD), Aria Prioritară 9 „Oameni și abilități”, Acțiunea 5 „Calitatea și eficiența sistemelor de educație și formare”. Se are în vedere promovarea unor investiții în conformitate cu ariile prioritare SUERD în scopul maximizării impactului acesteia la nivel regional. Sunt sprijinite schimburi de bune practici, campanii de comunicare pentru promovarea cooperării între actorii regionali, fiind create premisele unei colaborări complementare la nivel transnațional, în concordanță cu nevoile zonei dunărene și ale politicii europene de coeziune.</w:t>
            </w:r>
          </w:p>
          <w:p w14:paraId="047D135A" w14:textId="77777777" w:rsidR="00A77B3E" w:rsidRPr="004674C1" w:rsidRDefault="004E68AF">
            <w:pPr>
              <w:spacing w:before="5pt"/>
              <w:rPr>
                <w:color w:val="000000"/>
              </w:rPr>
            </w:pPr>
            <w:r w:rsidRPr="004674C1">
              <w:rPr>
                <w:color w:val="000000"/>
              </w:rPr>
              <w:lastRenderedPageBreak/>
              <w:t xml:space="preserve">În cadrul acțiunilor propuse va fi prevăzută posibilitatea finanțării unor activități de cooperare la nivel interregional cu alte regiuni din UE, acolo unde se consideră că o astfel de abordare poate aduce valoare adăugată sau beneficii semnificative obiectivelor programului. </w:t>
            </w:r>
          </w:p>
          <w:p w14:paraId="047D135B" w14:textId="77777777" w:rsidR="00A77B3E" w:rsidRPr="004674C1" w:rsidRDefault="004E68AF">
            <w:pPr>
              <w:spacing w:before="5pt"/>
              <w:rPr>
                <w:color w:val="000000"/>
              </w:rPr>
            </w:pPr>
            <w:r w:rsidRPr="004674C1">
              <w:rPr>
                <w:color w:val="000000"/>
              </w:rPr>
              <w:t>Astfel, sub acest OS, prin PR NV se vor crea premizele unor cooperării cu universități din alte regiuni (regiunea Malopolska din Polonia). Se are în vedere susținerea unor schimburi de bune practici, participări la conferințe etc.</w:t>
            </w:r>
          </w:p>
          <w:p w14:paraId="047D135C" w14:textId="77777777" w:rsidR="00A77B3E" w:rsidRPr="004674C1" w:rsidRDefault="00A77B3E">
            <w:pPr>
              <w:spacing w:before="5pt"/>
              <w:rPr>
                <w:color w:val="000000"/>
                <w:sz w:val="6"/>
              </w:rPr>
            </w:pPr>
          </w:p>
          <w:p w14:paraId="047D135D" w14:textId="77777777" w:rsidR="00A77B3E" w:rsidRPr="004674C1" w:rsidRDefault="00A77B3E">
            <w:pPr>
              <w:spacing w:before="5pt"/>
              <w:rPr>
                <w:color w:val="000000"/>
                <w:sz w:val="6"/>
              </w:rPr>
            </w:pPr>
          </w:p>
        </w:tc>
      </w:tr>
    </w:tbl>
    <w:p w14:paraId="047D135F" w14:textId="77777777" w:rsidR="00A77B3E" w:rsidRPr="004674C1" w:rsidRDefault="00A77B3E">
      <w:pPr>
        <w:spacing w:before="5pt"/>
        <w:rPr>
          <w:color w:val="000000"/>
        </w:rPr>
      </w:pPr>
    </w:p>
    <w:p w14:paraId="047D1360" w14:textId="77777777" w:rsidR="00A77B3E" w:rsidRPr="004674C1" w:rsidRDefault="004E68AF">
      <w:pPr>
        <w:pStyle w:val="Titlu5"/>
        <w:spacing w:before="5pt" w:after="0pt"/>
        <w:rPr>
          <w:b w:val="0"/>
          <w:i w:val="0"/>
          <w:color w:val="000000"/>
          <w:sz w:val="24"/>
        </w:rPr>
      </w:pPr>
      <w:bookmarkStart w:id="828" w:name="_Toc232609872"/>
      <w:r w:rsidRPr="004674C1">
        <w:rPr>
          <w:b w:val="0"/>
          <w:i w:val="0"/>
          <w:color w:val="000000"/>
          <w:sz w:val="24"/>
        </w:rPr>
        <w:t>Utilizarea planificată a instrumentelor financiare – articolul 22 alineatul (3) litera (d) punctul (vii) din RDC</w:t>
      </w:r>
      <w:bookmarkEnd w:id="828"/>
    </w:p>
    <w:p w14:paraId="047D1361"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36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62" w14:textId="77777777" w:rsidR="00A77B3E" w:rsidRPr="004674C1" w:rsidRDefault="00A77B3E">
            <w:pPr>
              <w:spacing w:before="5pt"/>
              <w:rPr>
                <w:color w:val="000000"/>
                <w:sz w:val="0"/>
              </w:rPr>
            </w:pPr>
          </w:p>
          <w:p w14:paraId="047D1363" w14:textId="77777777" w:rsidR="00A77B3E" w:rsidRPr="004674C1" w:rsidRDefault="004E68AF">
            <w:pPr>
              <w:spacing w:before="5pt"/>
              <w:rPr>
                <w:color w:val="000000"/>
              </w:rPr>
            </w:pPr>
            <w:r w:rsidRPr="004674C1">
              <w:rPr>
                <w:color w:val="000000"/>
              </w:rPr>
              <w:t>Sprijinul sub formă de grant este luat în considerare în cadrul prezentului obiectiv specific pentru că activitățile propuse sunt fie negeneratoare de venituri, fie ar putea implica numai anumite costuri de funcționare/întreținere.</w:t>
            </w:r>
          </w:p>
          <w:p w14:paraId="047D1364" w14:textId="77777777" w:rsidR="00A77B3E" w:rsidRPr="004674C1" w:rsidRDefault="00A77B3E">
            <w:pPr>
              <w:spacing w:before="5pt"/>
              <w:rPr>
                <w:color w:val="000000"/>
                <w:sz w:val="6"/>
              </w:rPr>
            </w:pPr>
          </w:p>
          <w:p w14:paraId="047D1365" w14:textId="77777777" w:rsidR="00A77B3E" w:rsidRPr="004674C1" w:rsidRDefault="00A77B3E">
            <w:pPr>
              <w:spacing w:before="5pt"/>
              <w:rPr>
                <w:color w:val="000000"/>
                <w:sz w:val="6"/>
              </w:rPr>
            </w:pPr>
          </w:p>
        </w:tc>
      </w:tr>
    </w:tbl>
    <w:p w14:paraId="047D1367" w14:textId="77777777" w:rsidR="00A77B3E" w:rsidRPr="004674C1" w:rsidRDefault="00A77B3E">
      <w:pPr>
        <w:spacing w:before="5pt"/>
        <w:rPr>
          <w:color w:val="000000"/>
        </w:rPr>
      </w:pPr>
    </w:p>
    <w:p w14:paraId="047D1368" w14:textId="77777777" w:rsidR="00A77B3E" w:rsidRPr="004674C1" w:rsidRDefault="004E68AF">
      <w:pPr>
        <w:pStyle w:val="Titlu4"/>
        <w:spacing w:before="5pt" w:after="0pt"/>
        <w:rPr>
          <w:b w:val="0"/>
          <w:color w:val="000000"/>
          <w:sz w:val="24"/>
        </w:rPr>
      </w:pPr>
      <w:bookmarkStart w:id="829" w:name="_Toc232609873"/>
      <w:r w:rsidRPr="004674C1">
        <w:rPr>
          <w:b w:val="0"/>
          <w:color w:val="000000"/>
          <w:sz w:val="24"/>
        </w:rPr>
        <w:t>2.1.1.1.2. Indicatori</w:t>
      </w:r>
      <w:bookmarkEnd w:id="829"/>
    </w:p>
    <w:p w14:paraId="047D1369" w14:textId="77777777" w:rsidR="00A77B3E" w:rsidRPr="004674C1" w:rsidRDefault="00A77B3E">
      <w:pPr>
        <w:spacing w:before="5pt"/>
        <w:rPr>
          <w:color w:val="000000"/>
          <w:sz w:val="0"/>
        </w:rPr>
      </w:pPr>
    </w:p>
    <w:p w14:paraId="047D136A" w14:textId="77777777" w:rsidR="00A77B3E" w:rsidRPr="004674C1" w:rsidRDefault="004E68AF">
      <w:pPr>
        <w:spacing w:before="5pt"/>
        <w:rPr>
          <w:color w:val="000000"/>
          <w:sz w:val="0"/>
        </w:rPr>
      </w:pPr>
      <w:r w:rsidRPr="004674C1">
        <w:rPr>
          <w:color w:val="000000"/>
        </w:rPr>
        <w:t>Referință: articolul 22 alineatul (3) litera (d) punctul (ii) din RDC și articolul 8 din Regulamentul FEDR și FC</w:t>
      </w:r>
    </w:p>
    <w:p w14:paraId="047D136B" w14:textId="77777777" w:rsidR="00A77B3E" w:rsidRPr="004674C1" w:rsidRDefault="004E68AF">
      <w:pPr>
        <w:pStyle w:val="Titlu5"/>
        <w:spacing w:before="5pt" w:after="0pt"/>
        <w:rPr>
          <w:b w:val="0"/>
          <w:i w:val="0"/>
          <w:color w:val="000000"/>
          <w:sz w:val="24"/>
        </w:rPr>
      </w:pPr>
      <w:bookmarkStart w:id="830" w:name="_Toc232609874"/>
      <w:r w:rsidRPr="004674C1">
        <w:rPr>
          <w:b w:val="0"/>
          <w:i w:val="0"/>
          <w:color w:val="000000"/>
          <w:sz w:val="24"/>
        </w:rPr>
        <w:t>Tabelul 2: Indicatori de realizare</w:t>
      </w:r>
      <w:bookmarkEnd w:id="830"/>
    </w:p>
    <w:p w14:paraId="047D136C"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68"/>
        <w:gridCol w:w="1559"/>
        <w:gridCol w:w="1218"/>
        <w:gridCol w:w="1816"/>
        <w:gridCol w:w="1604"/>
        <w:gridCol w:w="2180"/>
        <w:gridCol w:w="1602"/>
        <w:gridCol w:w="1559"/>
        <w:gridCol w:w="1966"/>
      </w:tblGrid>
      <w:tr w:rsidR="004B6B0A" w:rsidRPr="004674C1" w14:paraId="047D1376" w14:textId="77777777" w:rsidTr="00DE7B0B">
        <w:tc>
          <w:tcPr>
            <w:tcW w:w="83.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6D" w14:textId="77777777" w:rsidR="00A77B3E" w:rsidRPr="004674C1" w:rsidRDefault="004E68AF">
            <w:pPr>
              <w:spacing w:before="5pt"/>
              <w:jc w:val="center"/>
              <w:rPr>
                <w:color w:val="000000"/>
                <w:sz w:val="20"/>
              </w:rPr>
            </w:pPr>
            <w:r w:rsidRPr="004674C1">
              <w:rPr>
                <w:color w:val="000000"/>
                <w:sz w:val="20"/>
              </w:rPr>
              <w:t>Prioritate</w:t>
            </w:r>
          </w:p>
        </w:tc>
        <w:tc>
          <w:tcPr>
            <w:tcW w:w="77.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6E" w14:textId="77777777" w:rsidR="00A77B3E" w:rsidRPr="004674C1" w:rsidRDefault="004E68AF">
            <w:pPr>
              <w:spacing w:before="5pt"/>
              <w:jc w:val="center"/>
              <w:rPr>
                <w:color w:val="000000"/>
                <w:sz w:val="20"/>
              </w:rPr>
            </w:pPr>
            <w:r w:rsidRPr="004674C1">
              <w:rPr>
                <w:color w:val="000000"/>
                <w:sz w:val="20"/>
              </w:rPr>
              <w:t>Obiectiv specific</w:t>
            </w:r>
          </w:p>
        </w:tc>
        <w:tc>
          <w:tcPr>
            <w:tcW w:w="60.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6F" w14:textId="77777777" w:rsidR="00A77B3E" w:rsidRPr="004674C1" w:rsidRDefault="004E68AF">
            <w:pPr>
              <w:spacing w:before="5pt"/>
              <w:jc w:val="center"/>
              <w:rPr>
                <w:color w:val="000000"/>
                <w:sz w:val="20"/>
              </w:rPr>
            </w:pPr>
            <w:r w:rsidRPr="004674C1">
              <w:rPr>
                <w:color w:val="000000"/>
                <w:sz w:val="20"/>
              </w:rPr>
              <w:t>Fond</w:t>
            </w:r>
          </w:p>
        </w:tc>
        <w:tc>
          <w:tcPr>
            <w:tcW w:w="90.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70" w14:textId="77777777" w:rsidR="00A77B3E" w:rsidRPr="004674C1" w:rsidRDefault="004E68AF">
            <w:pPr>
              <w:spacing w:before="5pt"/>
              <w:jc w:val="center"/>
              <w:rPr>
                <w:color w:val="000000"/>
                <w:sz w:val="20"/>
              </w:rPr>
            </w:pPr>
            <w:r w:rsidRPr="004674C1">
              <w:rPr>
                <w:color w:val="000000"/>
                <w:sz w:val="20"/>
              </w:rPr>
              <w:t>Categoria de regiune</w:t>
            </w:r>
          </w:p>
        </w:tc>
        <w:tc>
          <w:tcPr>
            <w:tcW w:w="80.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71" w14:textId="77777777" w:rsidR="00A77B3E" w:rsidRPr="004674C1" w:rsidRDefault="004E68AF">
            <w:pPr>
              <w:spacing w:before="5pt"/>
              <w:jc w:val="center"/>
              <w:rPr>
                <w:color w:val="000000"/>
                <w:sz w:val="20"/>
              </w:rPr>
            </w:pPr>
            <w:r w:rsidRPr="004674C1">
              <w:rPr>
                <w:color w:val="000000"/>
                <w:sz w:val="20"/>
              </w:rPr>
              <w:t>ID</w:t>
            </w:r>
          </w:p>
        </w:tc>
        <w:tc>
          <w:tcPr>
            <w:tcW w:w="109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72" w14:textId="77777777" w:rsidR="00A77B3E" w:rsidRPr="004674C1" w:rsidRDefault="004E68AF">
            <w:pPr>
              <w:spacing w:before="5pt"/>
              <w:jc w:val="center"/>
              <w:rPr>
                <w:color w:val="000000"/>
                <w:sz w:val="20"/>
              </w:rPr>
            </w:pPr>
            <w:r w:rsidRPr="004674C1">
              <w:rPr>
                <w:color w:val="000000"/>
                <w:sz w:val="20"/>
              </w:rPr>
              <w:t>Indicator</w:t>
            </w:r>
          </w:p>
        </w:tc>
        <w:tc>
          <w:tcPr>
            <w:tcW w:w="80.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73" w14:textId="77777777" w:rsidR="00A77B3E" w:rsidRPr="004674C1" w:rsidRDefault="004E68AF">
            <w:pPr>
              <w:spacing w:before="5pt"/>
              <w:jc w:val="center"/>
              <w:rPr>
                <w:color w:val="000000"/>
                <w:sz w:val="20"/>
              </w:rPr>
            </w:pPr>
            <w:r w:rsidRPr="004674C1">
              <w:rPr>
                <w:color w:val="000000"/>
                <w:sz w:val="20"/>
              </w:rPr>
              <w:t>Unitate de măsură</w:t>
            </w:r>
          </w:p>
        </w:tc>
        <w:tc>
          <w:tcPr>
            <w:tcW w:w="77.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74" w14:textId="77777777" w:rsidR="00A77B3E" w:rsidRPr="004674C1" w:rsidRDefault="004E68AF">
            <w:pPr>
              <w:spacing w:before="5pt"/>
              <w:jc w:val="center"/>
              <w:rPr>
                <w:color w:val="000000"/>
                <w:sz w:val="20"/>
              </w:rPr>
            </w:pPr>
            <w:r w:rsidRPr="004674C1">
              <w:rPr>
                <w:color w:val="000000"/>
                <w:sz w:val="20"/>
              </w:rPr>
              <w:t>Obiectiv de etapă (2024)</w:t>
            </w:r>
          </w:p>
        </w:tc>
        <w:tc>
          <w:tcPr>
            <w:tcW w:w="98.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75" w14:textId="77777777" w:rsidR="00A77B3E" w:rsidRPr="004674C1" w:rsidRDefault="004E68AF">
            <w:pPr>
              <w:spacing w:before="5pt"/>
              <w:jc w:val="center"/>
              <w:rPr>
                <w:color w:val="000000"/>
                <w:sz w:val="20"/>
              </w:rPr>
            </w:pPr>
            <w:r w:rsidRPr="004674C1">
              <w:rPr>
                <w:color w:val="000000"/>
                <w:sz w:val="20"/>
              </w:rPr>
              <w:t>Ținta (2029)</w:t>
            </w:r>
          </w:p>
        </w:tc>
      </w:tr>
      <w:tr w:rsidR="004B6B0A" w:rsidRPr="004674C1" w14:paraId="047D1380" w14:textId="77777777" w:rsidTr="00DE7B0B">
        <w:tc>
          <w:tcPr>
            <w:tcW w:w="83.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77" w14:textId="77777777" w:rsidR="00A77B3E" w:rsidRPr="004674C1" w:rsidRDefault="004E68AF">
            <w:pPr>
              <w:spacing w:before="5pt"/>
              <w:rPr>
                <w:color w:val="000000"/>
                <w:sz w:val="20"/>
              </w:rPr>
            </w:pPr>
            <w:r w:rsidRPr="004674C1">
              <w:rPr>
                <w:color w:val="000000"/>
                <w:sz w:val="20"/>
              </w:rPr>
              <w:t>P6</w:t>
            </w:r>
          </w:p>
        </w:tc>
        <w:tc>
          <w:tcPr>
            <w:tcW w:w="77.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78" w14:textId="77777777" w:rsidR="00A77B3E" w:rsidRPr="004674C1" w:rsidRDefault="004E68AF">
            <w:pPr>
              <w:spacing w:before="5pt"/>
              <w:rPr>
                <w:color w:val="000000"/>
                <w:sz w:val="20"/>
              </w:rPr>
            </w:pPr>
            <w:r w:rsidRPr="004674C1">
              <w:rPr>
                <w:color w:val="000000"/>
                <w:sz w:val="20"/>
              </w:rPr>
              <w:t>RSO4.2</w:t>
            </w:r>
          </w:p>
        </w:tc>
        <w:tc>
          <w:tcPr>
            <w:tcW w:w="60.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79" w14:textId="77777777" w:rsidR="00A77B3E" w:rsidRPr="004674C1" w:rsidRDefault="004E68AF">
            <w:pPr>
              <w:spacing w:before="5pt"/>
              <w:rPr>
                <w:color w:val="000000"/>
                <w:sz w:val="20"/>
              </w:rPr>
            </w:pPr>
            <w:r w:rsidRPr="004674C1">
              <w:rPr>
                <w:color w:val="000000"/>
                <w:sz w:val="20"/>
              </w:rPr>
              <w:t>FEDR</w:t>
            </w:r>
          </w:p>
        </w:tc>
        <w:tc>
          <w:tcPr>
            <w:tcW w:w="90.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7A" w14:textId="77777777" w:rsidR="00A77B3E" w:rsidRPr="004674C1" w:rsidRDefault="004E68AF">
            <w:pPr>
              <w:spacing w:before="5pt"/>
              <w:rPr>
                <w:color w:val="000000"/>
                <w:sz w:val="20"/>
              </w:rPr>
            </w:pPr>
            <w:r w:rsidRPr="004674C1">
              <w:rPr>
                <w:color w:val="000000"/>
                <w:sz w:val="20"/>
              </w:rPr>
              <w:t>Mai puțin dezvoltate</w:t>
            </w:r>
          </w:p>
        </w:tc>
        <w:tc>
          <w:tcPr>
            <w:tcW w:w="80.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7B" w14:textId="77777777" w:rsidR="00A77B3E" w:rsidRPr="004674C1" w:rsidRDefault="004E68AF">
            <w:pPr>
              <w:spacing w:before="5pt"/>
              <w:rPr>
                <w:color w:val="000000"/>
                <w:sz w:val="20"/>
              </w:rPr>
            </w:pPr>
            <w:r w:rsidRPr="004674C1">
              <w:rPr>
                <w:color w:val="000000"/>
                <w:sz w:val="20"/>
              </w:rPr>
              <w:t>RCO66</w:t>
            </w:r>
          </w:p>
        </w:tc>
        <w:tc>
          <w:tcPr>
            <w:tcW w:w="109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7C" w14:textId="77777777" w:rsidR="00A77B3E" w:rsidRPr="004674C1" w:rsidRDefault="004E68AF">
            <w:pPr>
              <w:spacing w:before="5pt"/>
              <w:rPr>
                <w:color w:val="000000"/>
                <w:sz w:val="20"/>
              </w:rPr>
            </w:pPr>
            <w:r w:rsidRPr="004674C1">
              <w:rPr>
                <w:color w:val="000000"/>
                <w:sz w:val="20"/>
              </w:rPr>
              <w:t>Capacitatea sălilor de clasă din structurile noi sau modernizate de îngrijire a copiilor</w:t>
            </w:r>
          </w:p>
        </w:tc>
        <w:tc>
          <w:tcPr>
            <w:tcW w:w="80.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7D" w14:textId="77777777" w:rsidR="00A77B3E" w:rsidRPr="004674C1" w:rsidRDefault="004E68AF">
            <w:pPr>
              <w:spacing w:before="5pt"/>
              <w:rPr>
                <w:color w:val="000000"/>
                <w:sz w:val="20"/>
              </w:rPr>
            </w:pPr>
            <w:r w:rsidRPr="004674C1">
              <w:rPr>
                <w:color w:val="000000"/>
                <w:sz w:val="20"/>
              </w:rPr>
              <w:t>persoane</w:t>
            </w:r>
          </w:p>
        </w:tc>
        <w:tc>
          <w:tcPr>
            <w:tcW w:w="77.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7E" w14:textId="77777777" w:rsidR="00A77B3E" w:rsidRPr="004674C1" w:rsidRDefault="004E68AF">
            <w:pPr>
              <w:spacing w:before="5pt"/>
              <w:jc w:val="end"/>
              <w:rPr>
                <w:color w:val="000000"/>
                <w:sz w:val="20"/>
              </w:rPr>
            </w:pPr>
            <w:r w:rsidRPr="004674C1">
              <w:rPr>
                <w:color w:val="000000"/>
                <w:sz w:val="20"/>
              </w:rPr>
              <w:t>0,00</w:t>
            </w:r>
          </w:p>
        </w:tc>
        <w:tc>
          <w:tcPr>
            <w:tcW w:w="98.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7F" w14:textId="77777777" w:rsidR="00A77B3E" w:rsidRPr="004674C1" w:rsidRDefault="004E68AF">
            <w:pPr>
              <w:spacing w:before="5pt"/>
              <w:jc w:val="end"/>
              <w:rPr>
                <w:color w:val="000000"/>
                <w:sz w:val="20"/>
              </w:rPr>
            </w:pPr>
            <w:r w:rsidRPr="004674C1">
              <w:rPr>
                <w:color w:val="000000"/>
                <w:sz w:val="20"/>
              </w:rPr>
              <w:t>1.549,00</w:t>
            </w:r>
          </w:p>
        </w:tc>
      </w:tr>
      <w:tr w:rsidR="004B6B0A" w:rsidRPr="004674C1" w14:paraId="047D138A" w14:textId="77777777" w:rsidTr="00DE7B0B">
        <w:tc>
          <w:tcPr>
            <w:tcW w:w="83.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81" w14:textId="77777777" w:rsidR="00A77B3E" w:rsidRPr="004674C1" w:rsidRDefault="004E68AF">
            <w:pPr>
              <w:spacing w:before="5pt"/>
              <w:rPr>
                <w:color w:val="000000"/>
                <w:sz w:val="20"/>
              </w:rPr>
            </w:pPr>
            <w:r w:rsidRPr="004674C1">
              <w:rPr>
                <w:color w:val="000000"/>
                <w:sz w:val="20"/>
              </w:rPr>
              <w:t>P6</w:t>
            </w:r>
          </w:p>
        </w:tc>
        <w:tc>
          <w:tcPr>
            <w:tcW w:w="77.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82" w14:textId="77777777" w:rsidR="00A77B3E" w:rsidRPr="004674C1" w:rsidRDefault="004E68AF">
            <w:pPr>
              <w:spacing w:before="5pt"/>
              <w:rPr>
                <w:color w:val="000000"/>
                <w:sz w:val="20"/>
              </w:rPr>
            </w:pPr>
            <w:r w:rsidRPr="004674C1">
              <w:rPr>
                <w:color w:val="000000"/>
                <w:sz w:val="20"/>
              </w:rPr>
              <w:t>RSO4.2</w:t>
            </w:r>
          </w:p>
        </w:tc>
        <w:tc>
          <w:tcPr>
            <w:tcW w:w="60.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83" w14:textId="77777777" w:rsidR="00A77B3E" w:rsidRPr="004674C1" w:rsidRDefault="004E68AF">
            <w:pPr>
              <w:spacing w:before="5pt"/>
              <w:rPr>
                <w:color w:val="000000"/>
                <w:sz w:val="20"/>
              </w:rPr>
            </w:pPr>
            <w:r w:rsidRPr="004674C1">
              <w:rPr>
                <w:color w:val="000000"/>
                <w:sz w:val="20"/>
              </w:rPr>
              <w:t>FEDR</w:t>
            </w:r>
          </w:p>
        </w:tc>
        <w:tc>
          <w:tcPr>
            <w:tcW w:w="90.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84" w14:textId="77777777" w:rsidR="00A77B3E" w:rsidRPr="004674C1" w:rsidRDefault="004E68AF">
            <w:pPr>
              <w:spacing w:before="5pt"/>
              <w:rPr>
                <w:color w:val="000000"/>
                <w:sz w:val="20"/>
              </w:rPr>
            </w:pPr>
            <w:r w:rsidRPr="004674C1">
              <w:rPr>
                <w:color w:val="000000"/>
                <w:sz w:val="20"/>
              </w:rPr>
              <w:t>Mai puțin dezvoltate</w:t>
            </w:r>
          </w:p>
        </w:tc>
        <w:tc>
          <w:tcPr>
            <w:tcW w:w="80.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85" w14:textId="77777777" w:rsidR="00A77B3E" w:rsidRPr="004674C1" w:rsidRDefault="004E68AF">
            <w:pPr>
              <w:spacing w:before="5pt"/>
              <w:rPr>
                <w:color w:val="000000"/>
                <w:sz w:val="20"/>
              </w:rPr>
            </w:pPr>
            <w:r w:rsidRPr="004674C1">
              <w:rPr>
                <w:color w:val="000000"/>
                <w:sz w:val="20"/>
              </w:rPr>
              <w:t>RCO67</w:t>
            </w:r>
          </w:p>
        </w:tc>
        <w:tc>
          <w:tcPr>
            <w:tcW w:w="109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86" w14:textId="77777777" w:rsidR="00A77B3E" w:rsidRPr="004674C1" w:rsidRDefault="004E68AF">
            <w:pPr>
              <w:spacing w:before="5pt"/>
              <w:rPr>
                <w:color w:val="000000"/>
                <w:sz w:val="20"/>
              </w:rPr>
            </w:pPr>
            <w:r w:rsidRPr="004674C1">
              <w:rPr>
                <w:color w:val="000000"/>
                <w:sz w:val="20"/>
              </w:rPr>
              <w:t>Capacitatea sălilor de clasă din structurile educaționale noi sau modernizate</w:t>
            </w:r>
          </w:p>
        </w:tc>
        <w:tc>
          <w:tcPr>
            <w:tcW w:w="80.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87" w14:textId="77777777" w:rsidR="00A77B3E" w:rsidRPr="004674C1" w:rsidRDefault="004E68AF">
            <w:pPr>
              <w:spacing w:before="5pt"/>
              <w:rPr>
                <w:color w:val="000000"/>
                <w:sz w:val="20"/>
              </w:rPr>
            </w:pPr>
            <w:r w:rsidRPr="004674C1">
              <w:rPr>
                <w:color w:val="000000"/>
                <w:sz w:val="20"/>
              </w:rPr>
              <w:t>persoane</w:t>
            </w:r>
          </w:p>
        </w:tc>
        <w:tc>
          <w:tcPr>
            <w:tcW w:w="77.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88" w14:textId="77777777" w:rsidR="00A77B3E" w:rsidRPr="004674C1" w:rsidRDefault="004E68AF">
            <w:pPr>
              <w:spacing w:before="5pt"/>
              <w:jc w:val="end"/>
              <w:rPr>
                <w:color w:val="000000"/>
                <w:sz w:val="20"/>
              </w:rPr>
            </w:pPr>
            <w:r w:rsidRPr="004674C1">
              <w:rPr>
                <w:color w:val="000000"/>
                <w:sz w:val="20"/>
              </w:rPr>
              <w:t>0,00</w:t>
            </w:r>
          </w:p>
        </w:tc>
        <w:tc>
          <w:tcPr>
            <w:tcW w:w="98.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89" w14:textId="77777777" w:rsidR="00A77B3E" w:rsidRPr="004674C1" w:rsidRDefault="004E68AF">
            <w:pPr>
              <w:spacing w:before="5pt"/>
              <w:jc w:val="end"/>
              <w:rPr>
                <w:color w:val="000000"/>
                <w:sz w:val="20"/>
              </w:rPr>
            </w:pPr>
            <w:r w:rsidRPr="004674C1">
              <w:rPr>
                <w:color w:val="000000"/>
                <w:sz w:val="20"/>
              </w:rPr>
              <w:t>8.839,00</w:t>
            </w:r>
          </w:p>
        </w:tc>
      </w:tr>
      <w:tr w:rsidR="004B6B0A" w:rsidRPr="004674C1" w14:paraId="047D1394" w14:textId="77777777" w:rsidTr="00DE7B0B">
        <w:tc>
          <w:tcPr>
            <w:tcW w:w="83.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8B" w14:textId="77777777" w:rsidR="00A77B3E" w:rsidRPr="004674C1" w:rsidRDefault="004E68AF">
            <w:pPr>
              <w:spacing w:before="5pt"/>
              <w:rPr>
                <w:color w:val="000000"/>
                <w:sz w:val="20"/>
              </w:rPr>
            </w:pPr>
            <w:r w:rsidRPr="004674C1">
              <w:rPr>
                <w:color w:val="000000"/>
                <w:sz w:val="20"/>
              </w:rPr>
              <w:t>P6</w:t>
            </w:r>
          </w:p>
        </w:tc>
        <w:tc>
          <w:tcPr>
            <w:tcW w:w="77.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8C" w14:textId="77777777" w:rsidR="00A77B3E" w:rsidRPr="004674C1" w:rsidRDefault="004E68AF">
            <w:pPr>
              <w:spacing w:before="5pt"/>
              <w:rPr>
                <w:color w:val="000000"/>
                <w:sz w:val="20"/>
              </w:rPr>
            </w:pPr>
            <w:r w:rsidRPr="004674C1">
              <w:rPr>
                <w:color w:val="000000"/>
                <w:sz w:val="20"/>
              </w:rPr>
              <w:t>RSO4.2</w:t>
            </w:r>
          </w:p>
        </w:tc>
        <w:tc>
          <w:tcPr>
            <w:tcW w:w="60.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8D" w14:textId="77777777" w:rsidR="00A77B3E" w:rsidRPr="004674C1" w:rsidRDefault="004E68AF">
            <w:pPr>
              <w:spacing w:before="5pt"/>
              <w:rPr>
                <w:color w:val="000000"/>
                <w:sz w:val="20"/>
              </w:rPr>
            </w:pPr>
            <w:r w:rsidRPr="004674C1">
              <w:rPr>
                <w:color w:val="000000"/>
                <w:sz w:val="20"/>
              </w:rPr>
              <w:t>FEDR</w:t>
            </w:r>
          </w:p>
        </w:tc>
        <w:tc>
          <w:tcPr>
            <w:tcW w:w="90.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8E" w14:textId="77777777" w:rsidR="00A77B3E" w:rsidRPr="004674C1" w:rsidRDefault="004E68AF">
            <w:pPr>
              <w:spacing w:before="5pt"/>
              <w:rPr>
                <w:color w:val="000000"/>
                <w:sz w:val="20"/>
              </w:rPr>
            </w:pPr>
            <w:r w:rsidRPr="004674C1">
              <w:rPr>
                <w:color w:val="000000"/>
                <w:sz w:val="20"/>
              </w:rPr>
              <w:t>Mai puțin dezvoltate</w:t>
            </w:r>
          </w:p>
        </w:tc>
        <w:tc>
          <w:tcPr>
            <w:tcW w:w="80.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8F" w14:textId="77777777" w:rsidR="00A77B3E" w:rsidRPr="004674C1" w:rsidRDefault="004E68AF">
            <w:pPr>
              <w:spacing w:before="5pt"/>
              <w:rPr>
                <w:color w:val="000000"/>
                <w:sz w:val="20"/>
              </w:rPr>
            </w:pPr>
            <w:r w:rsidRPr="004674C1">
              <w:rPr>
                <w:color w:val="000000"/>
                <w:sz w:val="20"/>
              </w:rPr>
              <w:t>RCO114</w:t>
            </w:r>
          </w:p>
        </w:tc>
        <w:tc>
          <w:tcPr>
            <w:tcW w:w="109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90" w14:textId="77777777" w:rsidR="00A77B3E" w:rsidRPr="004674C1" w:rsidRDefault="004E68AF">
            <w:pPr>
              <w:spacing w:before="5pt"/>
              <w:rPr>
                <w:color w:val="000000"/>
                <w:sz w:val="20"/>
              </w:rPr>
            </w:pPr>
            <w:r w:rsidRPr="004674C1">
              <w:rPr>
                <w:color w:val="000000"/>
                <w:sz w:val="20"/>
              </w:rPr>
              <w:t>Spații deschise create sau reabilitate în zonele urbane</w:t>
            </w:r>
          </w:p>
        </w:tc>
        <w:tc>
          <w:tcPr>
            <w:tcW w:w="80.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91" w14:textId="77777777" w:rsidR="00A77B3E" w:rsidRPr="004674C1" w:rsidRDefault="004E68AF">
            <w:pPr>
              <w:spacing w:before="5pt"/>
              <w:rPr>
                <w:color w:val="000000"/>
                <w:sz w:val="20"/>
              </w:rPr>
            </w:pPr>
            <w:r w:rsidRPr="004674C1">
              <w:rPr>
                <w:color w:val="000000"/>
                <w:sz w:val="20"/>
              </w:rPr>
              <w:t>metri pătrați</w:t>
            </w:r>
          </w:p>
        </w:tc>
        <w:tc>
          <w:tcPr>
            <w:tcW w:w="77.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92" w14:textId="77777777" w:rsidR="00A77B3E" w:rsidRPr="004674C1" w:rsidRDefault="004E68AF">
            <w:pPr>
              <w:spacing w:before="5pt"/>
              <w:jc w:val="end"/>
              <w:rPr>
                <w:color w:val="000000"/>
                <w:sz w:val="20"/>
              </w:rPr>
            </w:pPr>
            <w:r w:rsidRPr="004674C1">
              <w:rPr>
                <w:color w:val="000000"/>
                <w:sz w:val="20"/>
              </w:rPr>
              <w:t>0,00</w:t>
            </w:r>
          </w:p>
        </w:tc>
        <w:tc>
          <w:tcPr>
            <w:tcW w:w="98.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93" w14:textId="549A63AC" w:rsidR="00A77B3E" w:rsidRPr="004674C1" w:rsidRDefault="0098430F">
            <w:pPr>
              <w:spacing w:before="5pt"/>
              <w:jc w:val="end"/>
              <w:rPr>
                <w:color w:val="000000"/>
                <w:sz w:val="20"/>
              </w:rPr>
            </w:pPr>
            <w:r w:rsidRPr="004674C1">
              <w:rPr>
                <w:color w:val="000000"/>
                <w:sz w:val="20"/>
              </w:rPr>
              <w:t>256.290,74</w:t>
            </w:r>
          </w:p>
        </w:tc>
      </w:tr>
      <w:tr w:rsidR="004B6B0A" w:rsidRPr="004674C1" w14:paraId="047D139E" w14:textId="77777777" w:rsidTr="00DE7B0B">
        <w:tc>
          <w:tcPr>
            <w:tcW w:w="83.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95" w14:textId="77777777" w:rsidR="00A77B3E" w:rsidRPr="004674C1" w:rsidRDefault="004E68AF">
            <w:pPr>
              <w:spacing w:before="5pt"/>
              <w:rPr>
                <w:color w:val="000000"/>
                <w:sz w:val="20"/>
              </w:rPr>
            </w:pPr>
            <w:r w:rsidRPr="004674C1">
              <w:rPr>
                <w:color w:val="000000"/>
                <w:sz w:val="20"/>
              </w:rPr>
              <w:t>P6</w:t>
            </w:r>
          </w:p>
        </w:tc>
        <w:tc>
          <w:tcPr>
            <w:tcW w:w="77.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96" w14:textId="77777777" w:rsidR="00A77B3E" w:rsidRPr="004674C1" w:rsidRDefault="004E68AF">
            <w:pPr>
              <w:spacing w:before="5pt"/>
              <w:rPr>
                <w:color w:val="000000"/>
                <w:sz w:val="20"/>
              </w:rPr>
            </w:pPr>
            <w:r w:rsidRPr="004674C1">
              <w:rPr>
                <w:color w:val="000000"/>
                <w:sz w:val="20"/>
              </w:rPr>
              <w:t>RSO4.2</w:t>
            </w:r>
          </w:p>
        </w:tc>
        <w:tc>
          <w:tcPr>
            <w:tcW w:w="60.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97" w14:textId="77777777" w:rsidR="00A77B3E" w:rsidRPr="004674C1" w:rsidRDefault="004E68AF">
            <w:pPr>
              <w:spacing w:before="5pt"/>
              <w:rPr>
                <w:color w:val="000000"/>
                <w:sz w:val="20"/>
              </w:rPr>
            </w:pPr>
            <w:r w:rsidRPr="004674C1">
              <w:rPr>
                <w:color w:val="000000"/>
                <w:sz w:val="20"/>
              </w:rPr>
              <w:t>FEDR</w:t>
            </w:r>
          </w:p>
        </w:tc>
        <w:tc>
          <w:tcPr>
            <w:tcW w:w="90.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98" w14:textId="77777777" w:rsidR="00A77B3E" w:rsidRPr="004674C1" w:rsidRDefault="004E68AF">
            <w:pPr>
              <w:spacing w:before="5pt"/>
              <w:rPr>
                <w:color w:val="000000"/>
                <w:sz w:val="20"/>
              </w:rPr>
            </w:pPr>
            <w:r w:rsidRPr="004674C1">
              <w:rPr>
                <w:color w:val="000000"/>
                <w:sz w:val="20"/>
              </w:rPr>
              <w:t>Mai puțin dezvoltate</w:t>
            </w:r>
          </w:p>
        </w:tc>
        <w:tc>
          <w:tcPr>
            <w:tcW w:w="80.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99" w14:textId="77777777" w:rsidR="00A77B3E" w:rsidRPr="004674C1" w:rsidRDefault="004E68AF">
            <w:pPr>
              <w:spacing w:before="5pt"/>
              <w:rPr>
                <w:color w:val="000000"/>
                <w:sz w:val="20"/>
              </w:rPr>
            </w:pPr>
            <w:r w:rsidRPr="004674C1">
              <w:rPr>
                <w:color w:val="000000"/>
                <w:sz w:val="20"/>
              </w:rPr>
              <w:t>12S7</w:t>
            </w:r>
          </w:p>
        </w:tc>
        <w:tc>
          <w:tcPr>
            <w:tcW w:w="109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9A" w14:textId="77777777" w:rsidR="00A77B3E" w:rsidRPr="004674C1" w:rsidRDefault="004E68AF">
            <w:pPr>
              <w:spacing w:before="5pt"/>
              <w:rPr>
                <w:color w:val="000000"/>
                <w:sz w:val="20"/>
              </w:rPr>
            </w:pPr>
            <w:r w:rsidRPr="004674C1">
              <w:rPr>
                <w:color w:val="000000"/>
                <w:sz w:val="20"/>
              </w:rPr>
              <w:t>Numărul centrelor de testare pentru orientarea educațională a elevilor</w:t>
            </w:r>
          </w:p>
        </w:tc>
        <w:tc>
          <w:tcPr>
            <w:tcW w:w="80.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9B" w14:textId="77777777" w:rsidR="00A77B3E" w:rsidRPr="004674C1" w:rsidRDefault="004E68AF">
            <w:pPr>
              <w:spacing w:before="5pt"/>
              <w:rPr>
                <w:color w:val="000000"/>
                <w:sz w:val="20"/>
              </w:rPr>
            </w:pPr>
            <w:r w:rsidRPr="004674C1">
              <w:rPr>
                <w:color w:val="000000"/>
                <w:sz w:val="20"/>
              </w:rPr>
              <w:t>număr</w:t>
            </w:r>
          </w:p>
        </w:tc>
        <w:tc>
          <w:tcPr>
            <w:tcW w:w="77.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9C" w14:textId="77777777" w:rsidR="00A77B3E" w:rsidRPr="004674C1" w:rsidRDefault="004E68AF">
            <w:pPr>
              <w:spacing w:before="5pt"/>
              <w:jc w:val="end"/>
              <w:rPr>
                <w:color w:val="000000"/>
                <w:sz w:val="20"/>
              </w:rPr>
            </w:pPr>
            <w:r w:rsidRPr="004674C1">
              <w:rPr>
                <w:color w:val="000000"/>
                <w:sz w:val="20"/>
              </w:rPr>
              <w:t>0,00</w:t>
            </w:r>
          </w:p>
        </w:tc>
        <w:tc>
          <w:tcPr>
            <w:tcW w:w="98.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9D" w14:textId="77777777" w:rsidR="00A77B3E" w:rsidRPr="004674C1" w:rsidRDefault="004E68AF">
            <w:pPr>
              <w:spacing w:before="5pt"/>
              <w:jc w:val="end"/>
              <w:rPr>
                <w:color w:val="000000"/>
                <w:sz w:val="20"/>
              </w:rPr>
            </w:pPr>
            <w:r w:rsidRPr="004674C1">
              <w:rPr>
                <w:color w:val="000000"/>
                <w:sz w:val="20"/>
              </w:rPr>
              <w:t>2,00</w:t>
            </w:r>
          </w:p>
        </w:tc>
      </w:tr>
    </w:tbl>
    <w:p w14:paraId="047D13A9" w14:textId="77777777" w:rsidR="00A77B3E" w:rsidRPr="004674C1" w:rsidRDefault="00A77B3E">
      <w:pPr>
        <w:spacing w:before="5pt"/>
        <w:rPr>
          <w:color w:val="000000"/>
          <w:sz w:val="20"/>
        </w:rPr>
      </w:pPr>
    </w:p>
    <w:p w14:paraId="047D13AA" w14:textId="77777777" w:rsidR="00A77B3E" w:rsidRPr="004674C1" w:rsidRDefault="004E68AF">
      <w:pPr>
        <w:spacing w:before="5pt"/>
        <w:rPr>
          <w:color w:val="000000"/>
          <w:sz w:val="0"/>
        </w:rPr>
      </w:pPr>
      <w:r w:rsidRPr="004674C1">
        <w:rPr>
          <w:color w:val="000000"/>
        </w:rPr>
        <w:t>Referință: articolul 22 alineatul (3) litera (d) punctul (ii) din RDC</w:t>
      </w:r>
    </w:p>
    <w:p w14:paraId="047D13AB" w14:textId="77777777" w:rsidR="00A77B3E" w:rsidRPr="004674C1" w:rsidRDefault="004E68AF">
      <w:pPr>
        <w:pStyle w:val="Titlu5"/>
        <w:spacing w:before="5pt" w:after="0pt"/>
        <w:rPr>
          <w:b w:val="0"/>
          <w:i w:val="0"/>
          <w:color w:val="000000"/>
          <w:sz w:val="24"/>
        </w:rPr>
      </w:pPr>
      <w:bookmarkStart w:id="831" w:name="_Toc232609875"/>
      <w:r w:rsidRPr="004674C1">
        <w:rPr>
          <w:b w:val="0"/>
          <w:i w:val="0"/>
          <w:color w:val="000000"/>
          <w:sz w:val="24"/>
        </w:rPr>
        <w:t>Tabelul 3: Indicatori de rezultat</w:t>
      </w:r>
      <w:bookmarkEnd w:id="831"/>
    </w:p>
    <w:p w14:paraId="047D13AC"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35"/>
        <w:gridCol w:w="1155"/>
        <w:gridCol w:w="903"/>
        <w:gridCol w:w="1346"/>
        <w:gridCol w:w="1030"/>
        <w:gridCol w:w="1616"/>
        <w:gridCol w:w="1631"/>
        <w:gridCol w:w="1203"/>
        <w:gridCol w:w="1140"/>
        <w:gridCol w:w="1314"/>
        <w:gridCol w:w="1236"/>
        <w:gridCol w:w="1363"/>
      </w:tblGrid>
      <w:tr w:rsidR="004B6B0A" w:rsidRPr="004674C1" w14:paraId="047D13B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AD"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AE"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AF"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B0"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B1" w14:textId="77777777" w:rsidR="00A77B3E" w:rsidRPr="004674C1" w:rsidRDefault="004E68AF">
            <w:pPr>
              <w:spacing w:before="5pt"/>
              <w:jc w:val="center"/>
              <w:rPr>
                <w:color w:val="000000"/>
                <w:sz w:val="20"/>
              </w:rPr>
            </w:pPr>
            <w:r w:rsidRPr="004674C1">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B2" w14:textId="77777777" w:rsidR="00A77B3E" w:rsidRPr="004674C1" w:rsidRDefault="004E68AF">
            <w:pPr>
              <w:spacing w:before="5pt"/>
              <w:jc w:val="center"/>
              <w:rPr>
                <w:color w:val="000000"/>
                <w:sz w:val="20"/>
              </w:rPr>
            </w:pPr>
            <w:r w:rsidRPr="004674C1">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B3" w14:textId="77777777" w:rsidR="00A77B3E" w:rsidRPr="004674C1" w:rsidRDefault="004E68AF">
            <w:pPr>
              <w:spacing w:before="5pt"/>
              <w:jc w:val="center"/>
              <w:rPr>
                <w:color w:val="000000"/>
                <w:sz w:val="20"/>
              </w:rPr>
            </w:pPr>
            <w:r w:rsidRPr="004674C1">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B4" w14:textId="77777777" w:rsidR="00A77B3E" w:rsidRPr="004674C1" w:rsidRDefault="004E68AF">
            <w:pPr>
              <w:spacing w:before="5pt"/>
              <w:jc w:val="center"/>
              <w:rPr>
                <w:color w:val="000000"/>
                <w:sz w:val="20"/>
              </w:rPr>
            </w:pPr>
            <w:r w:rsidRPr="004674C1">
              <w:rPr>
                <w:color w:val="000000"/>
                <w:sz w:val="20"/>
              </w:rPr>
              <w:t>Valoarea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B5" w14:textId="77777777" w:rsidR="00A77B3E" w:rsidRPr="004674C1" w:rsidRDefault="004E68AF">
            <w:pPr>
              <w:spacing w:before="5pt"/>
              <w:jc w:val="center"/>
              <w:rPr>
                <w:color w:val="000000"/>
                <w:sz w:val="20"/>
              </w:rPr>
            </w:pPr>
            <w:r w:rsidRPr="004674C1">
              <w:rPr>
                <w:color w:val="000000"/>
                <w:sz w:val="20"/>
              </w:rPr>
              <w:t>Anul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B6" w14:textId="77777777" w:rsidR="00A77B3E" w:rsidRPr="004674C1" w:rsidRDefault="004E68AF">
            <w:pPr>
              <w:spacing w:before="5pt"/>
              <w:jc w:val="center"/>
              <w:rPr>
                <w:color w:val="000000"/>
                <w:sz w:val="20"/>
              </w:rPr>
            </w:pPr>
            <w:r w:rsidRPr="004674C1">
              <w:rPr>
                <w:color w:val="000000"/>
                <w:sz w:val="20"/>
              </w:rPr>
              <w:t>Ținta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B7" w14:textId="77777777" w:rsidR="00A77B3E" w:rsidRPr="004674C1" w:rsidRDefault="004E68AF">
            <w:pPr>
              <w:spacing w:before="5pt"/>
              <w:jc w:val="center"/>
              <w:rPr>
                <w:color w:val="000000"/>
                <w:sz w:val="20"/>
              </w:rPr>
            </w:pPr>
            <w:r w:rsidRPr="004674C1">
              <w:rPr>
                <w:color w:val="000000"/>
                <w:sz w:val="20"/>
              </w:rPr>
              <w:t>Sursa datelor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B8" w14:textId="77777777" w:rsidR="00A77B3E" w:rsidRPr="004674C1" w:rsidRDefault="004E68AF">
            <w:pPr>
              <w:spacing w:before="5pt"/>
              <w:jc w:val="center"/>
              <w:rPr>
                <w:color w:val="000000"/>
                <w:sz w:val="20"/>
              </w:rPr>
            </w:pPr>
            <w:r w:rsidRPr="004674C1">
              <w:rPr>
                <w:color w:val="000000"/>
                <w:sz w:val="20"/>
              </w:rPr>
              <w:t>Observații</w:t>
            </w:r>
          </w:p>
        </w:tc>
      </w:tr>
      <w:tr w:rsidR="004B6B0A" w:rsidRPr="004674C1" w14:paraId="047D13C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BA" w14:textId="77777777" w:rsidR="00A77B3E" w:rsidRPr="004674C1" w:rsidRDefault="004E68AF">
            <w:pPr>
              <w:spacing w:before="5pt"/>
              <w:rPr>
                <w:color w:val="000000"/>
                <w:sz w:val="20"/>
              </w:rPr>
            </w:pPr>
            <w:r w:rsidRPr="004674C1">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BB" w14:textId="77777777" w:rsidR="00A77B3E" w:rsidRPr="004674C1" w:rsidRDefault="004E68AF">
            <w:pPr>
              <w:spacing w:before="5pt"/>
              <w:rPr>
                <w:color w:val="000000"/>
                <w:sz w:val="20"/>
              </w:rPr>
            </w:pPr>
            <w:r w:rsidRPr="004674C1">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BC"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BD"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BE" w14:textId="77777777" w:rsidR="00A77B3E" w:rsidRPr="004674C1" w:rsidRDefault="004E68AF">
            <w:pPr>
              <w:spacing w:before="5pt"/>
              <w:rPr>
                <w:color w:val="000000"/>
                <w:sz w:val="20"/>
              </w:rPr>
            </w:pPr>
            <w:r w:rsidRPr="004674C1">
              <w:rPr>
                <w:color w:val="000000"/>
                <w:sz w:val="20"/>
              </w:rPr>
              <w:t>RCR70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BF" w14:textId="77777777" w:rsidR="00A77B3E" w:rsidRPr="004674C1" w:rsidRDefault="004E68AF">
            <w:pPr>
              <w:spacing w:before="5pt"/>
              <w:rPr>
                <w:color w:val="000000"/>
                <w:sz w:val="20"/>
              </w:rPr>
            </w:pPr>
            <w:r w:rsidRPr="004674C1">
              <w:rPr>
                <w:color w:val="000000"/>
                <w:sz w:val="20"/>
              </w:rPr>
              <w:t>Număr anual de utilizatori ai structurilor noi sau modernizate de îngrijire a copiilor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C0" w14:textId="77777777" w:rsidR="00A77B3E" w:rsidRPr="004674C1" w:rsidRDefault="004E68AF">
            <w:pPr>
              <w:spacing w:before="5pt"/>
              <w:rPr>
                <w:color w:val="000000"/>
                <w:sz w:val="20"/>
              </w:rPr>
            </w:pPr>
            <w:r w:rsidRPr="004674C1">
              <w:rPr>
                <w:color w:val="000000"/>
                <w:sz w:val="20"/>
              </w:rPr>
              <w:t>utilizatori/an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C1" w14:textId="77777777" w:rsidR="00A77B3E" w:rsidRPr="004674C1" w:rsidRDefault="004E68AF">
            <w:pPr>
              <w:spacing w:before="5pt"/>
              <w:jc w:val="end"/>
              <w:rPr>
                <w:color w:val="000000"/>
                <w:sz w:val="20"/>
              </w:rPr>
            </w:pPr>
            <w:r w:rsidRPr="004674C1">
              <w:rPr>
                <w:color w:val="000000"/>
                <w:sz w:val="20"/>
              </w:rPr>
              <w:t>1.239,00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C2" w14:textId="77777777" w:rsidR="00A77B3E" w:rsidRPr="004674C1" w:rsidRDefault="004E68AF">
            <w:pPr>
              <w:spacing w:before="5pt"/>
              <w:jc w:val="center"/>
              <w:rPr>
                <w:color w:val="000000"/>
                <w:sz w:val="20"/>
              </w:rPr>
            </w:pPr>
            <w:r w:rsidRPr="004674C1">
              <w:rPr>
                <w:color w:val="000000"/>
                <w:sz w:val="20"/>
              </w:rPr>
              <w:t>2021-2029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C3" w14:textId="77777777" w:rsidR="00A77B3E" w:rsidRPr="004674C1" w:rsidRDefault="004E68AF">
            <w:pPr>
              <w:spacing w:before="5pt"/>
              <w:jc w:val="end"/>
              <w:rPr>
                <w:color w:val="000000"/>
                <w:sz w:val="20"/>
              </w:rPr>
            </w:pPr>
            <w:r w:rsidRPr="004674C1">
              <w:rPr>
                <w:color w:val="000000"/>
                <w:sz w:val="20"/>
              </w:rPr>
              <w:t>1.549,00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C4" w14:textId="77777777" w:rsidR="00A77B3E" w:rsidRPr="004674C1" w:rsidRDefault="004E68AF">
            <w:pPr>
              <w:spacing w:before="5pt"/>
              <w:rPr>
                <w:color w:val="000000"/>
                <w:sz w:val="20"/>
              </w:rPr>
            </w:pPr>
            <w:r w:rsidRPr="004674C1">
              <w:rPr>
                <w:color w:val="000000"/>
                <w:sz w:val="20"/>
              </w:rPr>
              <w:t>MySMIS Proiecte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C5" w14:textId="77777777" w:rsidR="00A77B3E" w:rsidRPr="004674C1" w:rsidRDefault="00A77B3E">
            <w:pPr>
              <w:spacing w:before="5pt"/>
              <w:rPr>
                <w:color w:val="000000"/>
                <w:sz w:val="20"/>
              </w:rPr>
            </w:pPr>
          </w:p>
        </w:tc>
      </w:tr>
      <w:tr w:rsidR="004B6B0A" w:rsidRPr="004674C1" w14:paraId="047D13D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C7" w14:textId="77777777" w:rsidR="00A77B3E" w:rsidRPr="004674C1" w:rsidRDefault="004E68AF">
            <w:pPr>
              <w:spacing w:before="5pt"/>
              <w:rPr>
                <w:color w:val="000000"/>
                <w:sz w:val="20"/>
              </w:rPr>
            </w:pPr>
            <w:r w:rsidRPr="004674C1">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C8" w14:textId="77777777" w:rsidR="00A77B3E" w:rsidRPr="004674C1" w:rsidRDefault="004E68AF">
            <w:pPr>
              <w:spacing w:before="5pt"/>
              <w:rPr>
                <w:color w:val="000000"/>
                <w:sz w:val="20"/>
              </w:rPr>
            </w:pPr>
            <w:r w:rsidRPr="004674C1">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C9"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CA"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CB" w14:textId="77777777" w:rsidR="00A77B3E" w:rsidRPr="004674C1" w:rsidRDefault="004E68AF">
            <w:pPr>
              <w:spacing w:before="5pt"/>
              <w:rPr>
                <w:color w:val="000000"/>
                <w:sz w:val="20"/>
              </w:rPr>
            </w:pPr>
            <w:r w:rsidRPr="004674C1">
              <w:rPr>
                <w:color w:val="000000"/>
                <w:sz w:val="20"/>
              </w:rPr>
              <w:t>RCR71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CC" w14:textId="77777777" w:rsidR="00A77B3E" w:rsidRPr="004674C1" w:rsidRDefault="004E68AF">
            <w:pPr>
              <w:spacing w:before="5pt"/>
              <w:rPr>
                <w:color w:val="000000"/>
                <w:sz w:val="20"/>
              </w:rPr>
            </w:pPr>
            <w:r w:rsidRPr="004674C1">
              <w:rPr>
                <w:color w:val="000000"/>
                <w:sz w:val="20"/>
              </w:rPr>
              <w:t>Număr anual de utilizatori ai structurilor educaționale noi sau modernizate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CD" w14:textId="77777777" w:rsidR="00A77B3E" w:rsidRPr="004674C1" w:rsidRDefault="004E68AF">
            <w:pPr>
              <w:spacing w:before="5pt"/>
              <w:rPr>
                <w:color w:val="000000"/>
                <w:sz w:val="20"/>
              </w:rPr>
            </w:pPr>
            <w:r w:rsidRPr="004674C1">
              <w:rPr>
                <w:color w:val="000000"/>
                <w:sz w:val="20"/>
              </w:rPr>
              <w:t>utilizatori/an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CE" w14:textId="77777777" w:rsidR="00A77B3E" w:rsidRPr="004674C1" w:rsidRDefault="004E68AF">
            <w:pPr>
              <w:spacing w:before="5pt"/>
              <w:jc w:val="end"/>
              <w:rPr>
                <w:color w:val="000000"/>
                <w:sz w:val="20"/>
              </w:rPr>
            </w:pPr>
            <w:r w:rsidRPr="004674C1">
              <w:rPr>
                <w:color w:val="000000"/>
                <w:sz w:val="20"/>
              </w:rPr>
              <w:t>7.425,00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CF" w14:textId="77777777" w:rsidR="00A77B3E" w:rsidRPr="004674C1" w:rsidRDefault="004E68AF">
            <w:pPr>
              <w:spacing w:before="5pt"/>
              <w:jc w:val="center"/>
              <w:rPr>
                <w:color w:val="000000"/>
                <w:sz w:val="20"/>
              </w:rPr>
            </w:pPr>
            <w:r w:rsidRPr="004674C1">
              <w:rPr>
                <w:color w:val="000000"/>
                <w:sz w:val="20"/>
              </w:rPr>
              <w:t>2021-2029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D0" w14:textId="41EEA33D" w:rsidR="00A77B3E" w:rsidRPr="004674C1" w:rsidRDefault="00B9284D">
            <w:pPr>
              <w:spacing w:before="5pt"/>
              <w:jc w:val="end"/>
              <w:rPr>
                <w:color w:val="000000"/>
                <w:sz w:val="20"/>
              </w:rPr>
            </w:pPr>
            <w:r w:rsidRPr="004674C1">
              <w:rPr>
                <w:color w:val="000000"/>
                <w:sz w:val="20"/>
              </w:rPr>
              <w:t>15.758</w:t>
            </w:r>
            <w:r w:rsidR="00AC1DFC" w:rsidRPr="004674C1">
              <w:rPr>
                <w:color w:val="000000"/>
                <w:sz w:val="20"/>
              </w:rPr>
              <w:t>,00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D1" w14:textId="77777777" w:rsidR="00A77B3E" w:rsidRPr="004674C1" w:rsidRDefault="004E68AF">
            <w:pPr>
              <w:spacing w:before="5pt"/>
              <w:rPr>
                <w:color w:val="000000"/>
                <w:sz w:val="20"/>
              </w:rPr>
            </w:pPr>
            <w:r w:rsidRPr="004674C1">
              <w:rPr>
                <w:color w:val="000000"/>
                <w:sz w:val="20"/>
              </w:rPr>
              <w:t>MySMIS Proiecte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D2" w14:textId="77777777" w:rsidR="00A77B3E" w:rsidRPr="004674C1" w:rsidRDefault="00A77B3E">
            <w:pPr>
              <w:spacing w:before="5pt"/>
              <w:rPr>
                <w:color w:val="000000"/>
                <w:sz w:val="20"/>
              </w:rPr>
            </w:pPr>
          </w:p>
        </w:tc>
      </w:tr>
      <w:tr w:rsidR="004B6B0A" w:rsidRPr="004674C1" w14:paraId="047D13E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D4" w14:textId="77777777" w:rsidR="00A77B3E" w:rsidRPr="004674C1" w:rsidRDefault="004E68AF">
            <w:pPr>
              <w:spacing w:before="5pt"/>
              <w:rPr>
                <w:color w:val="000000"/>
                <w:sz w:val="20"/>
              </w:rPr>
            </w:pPr>
            <w:r w:rsidRPr="004674C1">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D5" w14:textId="77777777" w:rsidR="00A77B3E" w:rsidRPr="004674C1" w:rsidRDefault="004E68AF">
            <w:pPr>
              <w:spacing w:before="5pt"/>
              <w:rPr>
                <w:color w:val="000000"/>
                <w:sz w:val="20"/>
              </w:rPr>
            </w:pPr>
            <w:r w:rsidRPr="004674C1">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D6"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D7"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D8" w14:textId="77777777" w:rsidR="00A77B3E" w:rsidRPr="004674C1" w:rsidRDefault="004E68AF">
            <w:pPr>
              <w:spacing w:before="5pt"/>
              <w:rPr>
                <w:color w:val="000000"/>
                <w:sz w:val="20"/>
              </w:rPr>
            </w:pPr>
            <w:r w:rsidRPr="004674C1">
              <w:rPr>
                <w:color w:val="000000"/>
                <w:sz w:val="20"/>
              </w:rPr>
              <w:t>12S12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D9" w14:textId="77777777" w:rsidR="00A77B3E" w:rsidRPr="004674C1" w:rsidRDefault="004E68AF">
            <w:pPr>
              <w:spacing w:before="5pt"/>
              <w:rPr>
                <w:color w:val="000000"/>
                <w:sz w:val="20"/>
              </w:rPr>
            </w:pPr>
            <w:r w:rsidRPr="004674C1">
              <w:rPr>
                <w:color w:val="000000"/>
                <w:sz w:val="20"/>
              </w:rPr>
              <w:t xml:space="preserve">Utilizatori ai structurilor educaționale noi sau modernizate de masă care aparțin grupurilor vulnerabile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DA" w14:textId="77777777" w:rsidR="00A77B3E" w:rsidRPr="004674C1" w:rsidRDefault="004E68AF">
            <w:pPr>
              <w:spacing w:before="5pt"/>
              <w:rPr>
                <w:color w:val="000000"/>
                <w:sz w:val="20"/>
              </w:rPr>
            </w:pPr>
            <w:r w:rsidRPr="004674C1">
              <w:rPr>
                <w:color w:val="000000"/>
                <w:sz w:val="20"/>
              </w:rPr>
              <w: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DB" w14:textId="77777777" w:rsidR="00A77B3E" w:rsidRPr="004674C1" w:rsidRDefault="004E68AF">
            <w:pPr>
              <w:spacing w:before="5pt"/>
              <w:jc w:val="end"/>
              <w:rPr>
                <w:color w:val="000000"/>
                <w:sz w:val="20"/>
              </w:rPr>
            </w:pPr>
            <w:r w:rsidRPr="004674C1">
              <w:rPr>
                <w:color w:val="000000"/>
                <w:sz w:val="20"/>
              </w:rPr>
              <w:t>4,35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DC" w14:textId="77777777" w:rsidR="00A77B3E" w:rsidRPr="004674C1" w:rsidRDefault="004E68AF">
            <w:pPr>
              <w:spacing w:before="5pt"/>
              <w:jc w:val="center"/>
              <w:rPr>
                <w:color w:val="000000"/>
                <w:sz w:val="20"/>
              </w:rPr>
            </w:pPr>
            <w:r w:rsidRPr="004674C1">
              <w:rPr>
                <w:color w:val="000000"/>
                <w:sz w:val="20"/>
              </w:rPr>
              <w:t>2021-2029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DD" w14:textId="77777777" w:rsidR="00A77B3E" w:rsidRPr="004674C1" w:rsidRDefault="004E68AF">
            <w:pPr>
              <w:spacing w:before="5pt"/>
              <w:jc w:val="end"/>
              <w:rPr>
                <w:color w:val="000000"/>
                <w:sz w:val="20"/>
              </w:rPr>
            </w:pPr>
            <w:r w:rsidRPr="004674C1">
              <w:rPr>
                <w:color w:val="000000"/>
                <w:sz w:val="20"/>
              </w:rPr>
              <w:t>4,35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DE" w14:textId="77777777" w:rsidR="00A77B3E" w:rsidRPr="004674C1" w:rsidRDefault="004E68AF">
            <w:pPr>
              <w:spacing w:before="5pt"/>
              <w:rPr>
                <w:color w:val="000000"/>
                <w:sz w:val="20"/>
              </w:rPr>
            </w:pPr>
            <w:r w:rsidRPr="004674C1">
              <w:rPr>
                <w:color w:val="000000"/>
                <w:sz w:val="20"/>
              </w:rPr>
              <w:t>Studiu Intern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DF" w14:textId="77777777" w:rsidR="00A77B3E" w:rsidRPr="004674C1" w:rsidRDefault="004E68AF">
            <w:pPr>
              <w:spacing w:before="5pt"/>
              <w:rPr>
                <w:color w:val="000000"/>
                <w:sz w:val="20"/>
              </w:rPr>
            </w:pPr>
            <w:r w:rsidRPr="004674C1">
              <w:rPr>
                <w:color w:val="000000"/>
                <w:sz w:val="20"/>
              </w:rPr>
              <w:t>Data was collected fron ISJ of each county</w:t>
            </w:r>
          </w:p>
        </w:tc>
      </w:tr>
    </w:tbl>
    <w:p w14:paraId="047D13E1" w14:textId="77777777" w:rsidR="00A77B3E" w:rsidRPr="004674C1" w:rsidRDefault="00A77B3E">
      <w:pPr>
        <w:spacing w:before="5pt"/>
        <w:rPr>
          <w:color w:val="000000"/>
          <w:sz w:val="20"/>
        </w:rPr>
      </w:pPr>
    </w:p>
    <w:p w14:paraId="047D13E2" w14:textId="77777777" w:rsidR="00A77B3E" w:rsidRPr="004674C1" w:rsidRDefault="004E68AF">
      <w:pPr>
        <w:pStyle w:val="Titlu4"/>
        <w:spacing w:before="5pt" w:after="0pt"/>
        <w:rPr>
          <w:b w:val="0"/>
          <w:color w:val="000000"/>
          <w:sz w:val="24"/>
        </w:rPr>
      </w:pPr>
      <w:bookmarkStart w:id="832" w:name="_Toc232609876"/>
      <w:r w:rsidRPr="004674C1">
        <w:rPr>
          <w:b w:val="0"/>
          <w:color w:val="000000"/>
          <w:sz w:val="24"/>
        </w:rPr>
        <w:t>2.1.1.1.3. Defalcare orientativă a resurselor programate (UE), per tip de intervenție</w:t>
      </w:r>
      <w:bookmarkEnd w:id="832"/>
    </w:p>
    <w:p w14:paraId="047D13E3" w14:textId="77777777" w:rsidR="00A77B3E" w:rsidRPr="004674C1" w:rsidRDefault="00A77B3E">
      <w:pPr>
        <w:spacing w:before="5pt"/>
        <w:rPr>
          <w:color w:val="000000"/>
          <w:sz w:val="0"/>
        </w:rPr>
      </w:pPr>
    </w:p>
    <w:p w14:paraId="047D13E4" w14:textId="77777777" w:rsidR="00A77B3E" w:rsidRPr="004674C1" w:rsidRDefault="004E68AF">
      <w:pPr>
        <w:spacing w:before="5pt"/>
        <w:rPr>
          <w:color w:val="000000"/>
          <w:sz w:val="0"/>
        </w:rPr>
      </w:pPr>
      <w:r w:rsidRPr="004674C1">
        <w:rPr>
          <w:color w:val="000000"/>
        </w:rPr>
        <w:t>Referință: articolul 22 alineatul (3) litera (d) punctul (viii) din RDC</w:t>
      </w:r>
    </w:p>
    <w:p w14:paraId="047D13E5" w14:textId="77777777" w:rsidR="00A77B3E" w:rsidRPr="004674C1" w:rsidRDefault="004E68AF">
      <w:pPr>
        <w:pStyle w:val="Titlu5"/>
        <w:spacing w:before="5pt" w:after="0pt"/>
        <w:rPr>
          <w:b w:val="0"/>
          <w:i w:val="0"/>
          <w:color w:val="000000"/>
          <w:sz w:val="24"/>
        </w:rPr>
      </w:pPr>
      <w:bookmarkStart w:id="833" w:name="_Toc232609877"/>
      <w:r w:rsidRPr="004674C1">
        <w:rPr>
          <w:b w:val="0"/>
          <w:i w:val="0"/>
          <w:color w:val="000000"/>
          <w:sz w:val="24"/>
        </w:rPr>
        <w:t>Tabelul 4: Dimensiunea 1 – Domeniu de intervenție</w:t>
      </w:r>
      <w:bookmarkEnd w:id="833"/>
    </w:p>
    <w:p w14:paraId="047D13E6"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27"/>
        <w:gridCol w:w="1989"/>
        <w:gridCol w:w="1554"/>
        <w:gridCol w:w="2316"/>
        <w:gridCol w:w="3572"/>
        <w:gridCol w:w="3614"/>
      </w:tblGrid>
      <w:tr w:rsidR="004B6B0A" w:rsidRPr="004674C1" w14:paraId="047D13ED" w14:textId="77777777" w:rsidTr="00DB6338">
        <w:tc>
          <w:tcPr>
            <w:tcW w:w="106.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E7" w14:textId="77777777" w:rsidR="00A77B3E" w:rsidRPr="004674C1" w:rsidRDefault="004E68AF">
            <w:pPr>
              <w:spacing w:before="5pt"/>
              <w:jc w:val="center"/>
              <w:rPr>
                <w:color w:val="000000"/>
                <w:sz w:val="20"/>
              </w:rPr>
            </w:pPr>
            <w:r w:rsidRPr="004674C1">
              <w:rPr>
                <w:color w:val="000000"/>
                <w:sz w:val="20"/>
              </w:rPr>
              <w:t>Prioritate</w:t>
            </w:r>
          </w:p>
        </w:tc>
        <w:tc>
          <w:tcPr>
            <w:tcW w:w="99.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E8" w14:textId="77777777" w:rsidR="00A77B3E" w:rsidRPr="004674C1" w:rsidRDefault="004E68AF">
            <w:pPr>
              <w:spacing w:before="5pt"/>
              <w:jc w:val="center"/>
              <w:rPr>
                <w:color w:val="000000"/>
                <w:sz w:val="20"/>
              </w:rPr>
            </w:pPr>
            <w:r w:rsidRPr="004674C1">
              <w:rPr>
                <w:color w:val="000000"/>
                <w:sz w:val="20"/>
              </w:rPr>
              <w:t>Obiectiv specific</w:t>
            </w:r>
          </w:p>
        </w:tc>
        <w:tc>
          <w:tcPr>
            <w:tcW w:w="77.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E9" w14:textId="77777777" w:rsidR="00A77B3E" w:rsidRPr="004674C1" w:rsidRDefault="004E68AF">
            <w:pPr>
              <w:spacing w:before="5pt"/>
              <w:jc w:val="center"/>
              <w:rPr>
                <w:color w:val="000000"/>
                <w:sz w:val="20"/>
              </w:rPr>
            </w:pPr>
            <w:r w:rsidRPr="004674C1">
              <w:rPr>
                <w:color w:val="000000"/>
                <w:sz w:val="20"/>
              </w:rPr>
              <w:t>Fond</w:t>
            </w:r>
          </w:p>
        </w:tc>
        <w:tc>
          <w:tcPr>
            <w:tcW w:w="115.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EA" w14:textId="77777777" w:rsidR="00A77B3E" w:rsidRPr="004674C1" w:rsidRDefault="004E68AF">
            <w:pPr>
              <w:spacing w:before="5pt"/>
              <w:jc w:val="center"/>
              <w:rPr>
                <w:color w:val="000000"/>
                <w:sz w:val="20"/>
              </w:rPr>
            </w:pPr>
            <w:r w:rsidRPr="004674C1">
              <w:rPr>
                <w:color w:val="000000"/>
                <w:sz w:val="20"/>
              </w:rPr>
              <w:t>Categoria de regiune</w:t>
            </w:r>
          </w:p>
        </w:tc>
        <w:tc>
          <w:tcPr>
            <w:tcW w:w="178.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EB" w14:textId="77777777" w:rsidR="00A77B3E" w:rsidRPr="004674C1" w:rsidRDefault="004E68AF">
            <w:pPr>
              <w:spacing w:before="5pt"/>
              <w:jc w:val="center"/>
              <w:rPr>
                <w:color w:val="000000"/>
                <w:sz w:val="20"/>
              </w:rPr>
            </w:pPr>
            <w:r w:rsidRPr="004674C1">
              <w:rPr>
                <w:color w:val="000000"/>
                <w:sz w:val="20"/>
              </w:rPr>
              <w:t>Cod</w:t>
            </w:r>
          </w:p>
        </w:tc>
        <w:tc>
          <w:tcPr>
            <w:tcW w:w="180.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EC"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13F4" w14:textId="77777777" w:rsidTr="00DB6338">
        <w:tc>
          <w:tcPr>
            <w:tcW w:w="106.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EE" w14:textId="77777777" w:rsidR="00A77B3E" w:rsidRPr="004674C1" w:rsidRDefault="004E68AF">
            <w:pPr>
              <w:spacing w:before="5pt"/>
              <w:rPr>
                <w:color w:val="000000"/>
                <w:sz w:val="20"/>
              </w:rPr>
            </w:pPr>
            <w:r w:rsidRPr="004674C1">
              <w:rPr>
                <w:color w:val="000000"/>
                <w:sz w:val="20"/>
              </w:rPr>
              <w:t>P6</w:t>
            </w:r>
          </w:p>
        </w:tc>
        <w:tc>
          <w:tcPr>
            <w:tcW w:w="99.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EF" w14:textId="77777777" w:rsidR="00A77B3E" w:rsidRPr="004674C1" w:rsidRDefault="004E68AF">
            <w:pPr>
              <w:spacing w:before="5pt"/>
              <w:rPr>
                <w:color w:val="000000"/>
                <w:sz w:val="20"/>
              </w:rPr>
            </w:pPr>
            <w:r w:rsidRPr="004674C1">
              <w:rPr>
                <w:color w:val="000000"/>
                <w:sz w:val="20"/>
              </w:rPr>
              <w:t>RSO4.2</w:t>
            </w:r>
          </w:p>
        </w:tc>
        <w:tc>
          <w:tcPr>
            <w:tcW w:w="77.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F0" w14:textId="77777777" w:rsidR="00A77B3E" w:rsidRPr="004674C1" w:rsidRDefault="004E68AF">
            <w:pPr>
              <w:spacing w:before="5pt"/>
              <w:rPr>
                <w:color w:val="000000"/>
                <w:sz w:val="20"/>
              </w:rPr>
            </w:pPr>
            <w:r w:rsidRPr="004674C1">
              <w:rPr>
                <w:color w:val="000000"/>
                <w:sz w:val="20"/>
              </w:rPr>
              <w:t>FEDR</w:t>
            </w:r>
          </w:p>
        </w:tc>
        <w:tc>
          <w:tcPr>
            <w:tcW w:w="115.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F1" w14:textId="77777777" w:rsidR="00A77B3E" w:rsidRPr="004674C1" w:rsidRDefault="004E68AF">
            <w:pPr>
              <w:spacing w:before="5pt"/>
              <w:rPr>
                <w:color w:val="000000"/>
                <w:sz w:val="20"/>
              </w:rPr>
            </w:pPr>
            <w:r w:rsidRPr="004674C1">
              <w:rPr>
                <w:color w:val="000000"/>
                <w:sz w:val="20"/>
              </w:rPr>
              <w:t>Mai puțin dezvoltate</w:t>
            </w:r>
          </w:p>
        </w:tc>
        <w:tc>
          <w:tcPr>
            <w:tcW w:w="178.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F2" w14:textId="77777777" w:rsidR="00A77B3E" w:rsidRPr="004674C1" w:rsidRDefault="004E68AF">
            <w:pPr>
              <w:spacing w:before="5pt"/>
              <w:rPr>
                <w:color w:val="000000"/>
                <w:sz w:val="20"/>
              </w:rPr>
            </w:pPr>
            <w:r w:rsidRPr="004674C1">
              <w:rPr>
                <w:color w:val="000000"/>
                <w:sz w:val="20"/>
              </w:rPr>
              <w:t>121. Infrastructuri pentru educația și îngrijirea copiilor preșcolari</w:t>
            </w:r>
          </w:p>
        </w:tc>
        <w:tc>
          <w:tcPr>
            <w:tcW w:w="180.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F3" w14:textId="77777777" w:rsidR="00A77B3E" w:rsidRPr="004674C1" w:rsidRDefault="004E68AF">
            <w:pPr>
              <w:spacing w:before="5pt"/>
              <w:jc w:val="end"/>
              <w:rPr>
                <w:color w:val="000000"/>
                <w:sz w:val="20"/>
              </w:rPr>
            </w:pPr>
            <w:r w:rsidRPr="004674C1">
              <w:rPr>
                <w:color w:val="000000"/>
                <w:sz w:val="20"/>
              </w:rPr>
              <w:t>7.910.197,00</w:t>
            </w:r>
          </w:p>
        </w:tc>
      </w:tr>
      <w:tr w:rsidR="004B6B0A" w:rsidRPr="004674C1" w14:paraId="047D13FB" w14:textId="77777777" w:rsidTr="00DB6338">
        <w:tc>
          <w:tcPr>
            <w:tcW w:w="106.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F5" w14:textId="77777777" w:rsidR="00A77B3E" w:rsidRPr="004674C1" w:rsidRDefault="004E68AF">
            <w:pPr>
              <w:spacing w:before="5pt"/>
              <w:rPr>
                <w:color w:val="000000"/>
                <w:sz w:val="20"/>
              </w:rPr>
            </w:pPr>
            <w:r w:rsidRPr="004674C1">
              <w:rPr>
                <w:color w:val="000000"/>
                <w:sz w:val="20"/>
              </w:rPr>
              <w:t>P6</w:t>
            </w:r>
          </w:p>
        </w:tc>
        <w:tc>
          <w:tcPr>
            <w:tcW w:w="99.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F6" w14:textId="77777777" w:rsidR="00A77B3E" w:rsidRPr="004674C1" w:rsidRDefault="004E68AF">
            <w:pPr>
              <w:spacing w:before="5pt"/>
              <w:rPr>
                <w:color w:val="000000"/>
                <w:sz w:val="20"/>
              </w:rPr>
            </w:pPr>
            <w:r w:rsidRPr="004674C1">
              <w:rPr>
                <w:color w:val="000000"/>
                <w:sz w:val="20"/>
              </w:rPr>
              <w:t>RSO4.2</w:t>
            </w:r>
          </w:p>
        </w:tc>
        <w:tc>
          <w:tcPr>
            <w:tcW w:w="77.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F7" w14:textId="77777777" w:rsidR="00A77B3E" w:rsidRPr="004674C1" w:rsidRDefault="004E68AF">
            <w:pPr>
              <w:spacing w:before="5pt"/>
              <w:rPr>
                <w:color w:val="000000"/>
                <w:sz w:val="20"/>
              </w:rPr>
            </w:pPr>
            <w:r w:rsidRPr="004674C1">
              <w:rPr>
                <w:color w:val="000000"/>
                <w:sz w:val="20"/>
              </w:rPr>
              <w:t>FEDR</w:t>
            </w:r>
          </w:p>
        </w:tc>
        <w:tc>
          <w:tcPr>
            <w:tcW w:w="115.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F8" w14:textId="77777777" w:rsidR="00A77B3E" w:rsidRPr="004674C1" w:rsidRDefault="004E68AF">
            <w:pPr>
              <w:spacing w:before="5pt"/>
              <w:rPr>
                <w:color w:val="000000"/>
                <w:sz w:val="20"/>
              </w:rPr>
            </w:pPr>
            <w:r w:rsidRPr="004674C1">
              <w:rPr>
                <w:color w:val="000000"/>
                <w:sz w:val="20"/>
              </w:rPr>
              <w:t>Mai puțin dezvoltate</w:t>
            </w:r>
          </w:p>
        </w:tc>
        <w:tc>
          <w:tcPr>
            <w:tcW w:w="178.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F9" w14:textId="77777777" w:rsidR="00A77B3E" w:rsidRPr="004674C1" w:rsidRDefault="004E68AF">
            <w:pPr>
              <w:spacing w:before="5pt"/>
              <w:rPr>
                <w:color w:val="000000"/>
                <w:sz w:val="20"/>
              </w:rPr>
            </w:pPr>
            <w:r w:rsidRPr="004674C1">
              <w:rPr>
                <w:color w:val="000000"/>
                <w:sz w:val="20"/>
              </w:rPr>
              <w:t>122. Infrastructuri pentru învățământul primar și secundar</w:t>
            </w:r>
          </w:p>
        </w:tc>
        <w:tc>
          <w:tcPr>
            <w:tcW w:w="180.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FA" w14:textId="67CA3BE9" w:rsidR="00A77B3E" w:rsidRPr="004674C1" w:rsidRDefault="004E68AF">
            <w:pPr>
              <w:spacing w:before="5pt"/>
              <w:jc w:val="end"/>
              <w:rPr>
                <w:color w:val="000000"/>
                <w:sz w:val="20"/>
              </w:rPr>
            </w:pPr>
            <w:r w:rsidRPr="004674C1">
              <w:rPr>
                <w:color w:val="000000"/>
                <w:sz w:val="20"/>
              </w:rPr>
              <w:t>11.</w:t>
            </w:r>
            <w:r w:rsidR="008B7DD1" w:rsidRPr="004674C1">
              <w:rPr>
                <w:color w:val="000000"/>
                <w:sz w:val="20"/>
              </w:rPr>
              <w:t>11</w:t>
            </w:r>
            <w:r w:rsidRPr="004674C1">
              <w:rPr>
                <w:color w:val="000000"/>
                <w:sz w:val="20"/>
              </w:rPr>
              <w:t>4.635,00</w:t>
            </w:r>
          </w:p>
        </w:tc>
      </w:tr>
      <w:tr w:rsidR="004B6B0A" w:rsidRPr="004674C1" w14:paraId="047D1402" w14:textId="77777777" w:rsidTr="00DB6338">
        <w:tc>
          <w:tcPr>
            <w:tcW w:w="106.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FC" w14:textId="77777777" w:rsidR="00A77B3E" w:rsidRPr="004674C1" w:rsidRDefault="004E68AF">
            <w:pPr>
              <w:spacing w:before="5pt"/>
              <w:rPr>
                <w:color w:val="000000"/>
                <w:sz w:val="20"/>
              </w:rPr>
            </w:pPr>
            <w:r w:rsidRPr="004674C1">
              <w:rPr>
                <w:color w:val="000000"/>
                <w:sz w:val="20"/>
              </w:rPr>
              <w:lastRenderedPageBreak/>
              <w:t>P6</w:t>
            </w:r>
          </w:p>
        </w:tc>
        <w:tc>
          <w:tcPr>
            <w:tcW w:w="99.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FD" w14:textId="77777777" w:rsidR="00A77B3E" w:rsidRPr="004674C1" w:rsidRDefault="004E68AF">
            <w:pPr>
              <w:spacing w:before="5pt"/>
              <w:rPr>
                <w:color w:val="000000"/>
                <w:sz w:val="20"/>
              </w:rPr>
            </w:pPr>
            <w:r w:rsidRPr="004674C1">
              <w:rPr>
                <w:color w:val="000000"/>
                <w:sz w:val="20"/>
              </w:rPr>
              <w:t>RSO4.2</w:t>
            </w:r>
          </w:p>
        </w:tc>
        <w:tc>
          <w:tcPr>
            <w:tcW w:w="77.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FE" w14:textId="77777777" w:rsidR="00A77B3E" w:rsidRPr="004674C1" w:rsidRDefault="004E68AF">
            <w:pPr>
              <w:spacing w:before="5pt"/>
              <w:rPr>
                <w:color w:val="000000"/>
                <w:sz w:val="20"/>
              </w:rPr>
            </w:pPr>
            <w:r w:rsidRPr="004674C1">
              <w:rPr>
                <w:color w:val="000000"/>
                <w:sz w:val="20"/>
              </w:rPr>
              <w:t>FEDR</w:t>
            </w:r>
          </w:p>
        </w:tc>
        <w:tc>
          <w:tcPr>
            <w:tcW w:w="115.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FF" w14:textId="77777777" w:rsidR="00A77B3E" w:rsidRPr="004674C1" w:rsidRDefault="004E68AF">
            <w:pPr>
              <w:spacing w:before="5pt"/>
              <w:rPr>
                <w:color w:val="000000"/>
                <w:sz w:val="20"/>
              </w:rPr>
            </w:pPr>
            <w:r w:rsidRPr="004674C1">
              <w:rPr>
                <w:color w:val="000000"/>
                <w:sz w:val="20"/>
              </w:rPr>
              <w:t>Mai puțin dezvoltate</w:t>
            </w:r>
          </w:p>
        </w:tc>
        <w:tc>
          <w:tcPr>
            <w:tcW w:w="178.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00" w14:textId="77777777" w:rsidR="00A77B3E" w:rsidRPr="004674C1" w:rsidRDefault="004E68AF">
            <w:pPr>
              <w:spacing w:before="5pt"/>
              <w:rPr>
                <w:color w:val="000000"/>
                <w:sz w:val="20"/>
              </w:rPr>
            </w:pPr>
            <w:r w:rsidRPr="004674C1">
              <w:rPr>
                <w:color w:val="000000"/>
                <w:sz w:val="20"/>
              </w:rPr>
              <w:t>123. Infrastructuri pentru învățământul terțiar</w:t>
            </w:r>
          </w:p>
        </w:tc>
        <w:tc>
          <w:tcPr>
            <w:tcW w:w="180.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01" w14:textId="77777777" w:rsidR="00A77B3E" w:rsidRPr="004674C1" w:rsidRDefault="004E68AF">
            <w:pPr>
              <w:spacing w:before="5pt"/>
              <w:jc w:val="end"/>
              <w:rPr>
                <w:color w:val="000000"/>
                <w:sz w:val="20"/>
              </w:rPr>
            </w:pPr>
            <w:r w:rsidRPr="004674C1">
              <w:rPr>
                <w:color w:val="000000"/>
                <w:sz w:val="20"/>
              </w:rPr>
              <w:t>9.803.520,00</w:t>
            </w:r>
          </w:p>
        </w:tc>
      </w:tr>
      <w:tr w:rsidR="004B6B0A" w:rsidRPr="004674C1" w14:paraId="047D1409" w14:textId="77777777" w:rsidTr="00DB6338">
        <w:tc>
          <w:tcPr>
            <w:tcW w:w="106.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03" w14:textId="77777777" w:rsidR="00A77B3E" w:rsidRPr="004674C1" w:rsidRDefault="004E68AF">
            <w:pPr>
              <w:spacing w:before="5pt"/>
              <w:rPr>
                <w:color w:val="000000"/>
                <w:sz w:val="20"/>
              </w:rPr>
            </w:pPr>
            <w:r w:rsidRPr="004674C1">
              <w:rPr>
                <w:color w:val="000000"/>
                <w:sz w:val="20"/>
              </w:rPr>
              <w:t>P6</w:t>
            </w:r>
          </w:p>
        </w:tc>
        <w:tc>
          <w:tcPr>
            <w:tcW w:w="99.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04" w14:textId="77777777" w:rsidR="00A77B3E" w:rsidRPr="004674C1" w:rsidRDefault="004E68AF">
            <w:pPr>
              <w:spacing w:before="5pt"/>
              <w:rPr>
                <w:color w:val="000000"/>
                <w:sz w:val="20"/>
              </w:rPr>
            </w:pPr>
            <w:r w:rsidRPr="004674C1">
              <w:rPr>
                <w:color w:val="000000"/>
                <w:sz w:val="20"/>
              </w:rPr>
              <w:t>RSO4.2</w:t>
            </w:r>
          </w:p>
        </w:tc>
        <w:tc>
          <w:tcPr>
            <w:tcW w:w="77.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05" w14:textId="77777777" w:rsidR="00A77B3E" w:rsidRPr="004674C1" w:rsidRDefault="004E68AF">
            <w:pPr>
              <w:spacing w:before="5pt"/>
              <w:rPr>
                <w:color w:val="000000"/>
                <w:sz w:val="20"/>
              </w:rPr>
            </w:pPr>
            <w:r w:rsidRPr="004674C1">
              <w:rPr>
                <w:color w:val="000000"/>
                <w:sz w:val="20"/>
              </w:rPr>
              <w:t>FEDR</w:t>
            </w:r>
          </w:p>
        </w:tc>
        <w:tc>
          <w:tcPr>
            <w:tcW w:w="115.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06" w14:textId="77777777" w:rsidR="00A77B3E" w:rsidRPr="004674C1" w:rsidRDefault="004E68AF">
            <w:pPr>
              <w:spacing w:before="5pt"/>
              <w:rPr>
                <w:color w:val="000000"/>
                <w:sz w:val="20"/>
              </w:rPr>
            </w:pPr>
            <w:r w:rsidRPr="004674C1">
              <w:rPr>
                <w:color w:val="000000"/>
                <w:sz w:val="20"/>
              </w:rPr>
              <w:t>Mai puțin dezvoltate</w:t>
            </w:r>
          </w:p>
        </w:tc>
        <w:tc>
          <w:tcPr>
            <w:tcW w:w="178.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07" w14:textId="77777777" w:rsidR="00A77B3E" w:rsidRPr="004674C1" w:rsidRDefault="004E68AF">
            <w:pPr>
              <w:spacing w:before="5pt"/>
              <w:rPr>
                <w:color w:val="000000"/>
                <w:sz w:val="20"/>
              </w:rPr>
            </w:pPr>
            <w:r w:rsidRPr="004674C1">
              <w:rPr>
                <w:color w:val="000000"/>
                <w:sz w:val="20"/>
              </w:rPr>
              <w:t>124. Infrastructuri pentru educația și formarea profesională și educația adulților</w:t>
            </w:r>
          </w:p>
        </w:tc>
        <w:tc>
          <w:tcPr>
            <w:tcW w:w="180.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08" w14:textId="77777777" w:rsidR="00A77B3E" w:rsidRPr="004674C1" w:rsidRDefault="004E68AF">
            <w:pPr>
              <w:spacing w:before="5pt"/>
              <w:jc w:val="end"/>
              <w:rPr>
                <w:color w:val="000000"/>
                <w:sz w:val="20"/>
              </w:rPr>
            </w:pPr>
            <w:r w:rsidRPr="004674C1">
              <w:rPr>
                <w:color w:val="000000"/>
                <w:sz w:val="20"/>
              </w:rPr>
              <w:t>6.864.698,00</w:t>
            </w:r>
          </w:p>
        </w:tc>
      </w:tr>
      <w:tr w:rsidR="005C15CF" w:rsidRPr="004674C1" w14:paraId="763ACBD3" w14:textId="77777777" w:rsidTr="00DB6338">
        <w:tc>
          <w:tcPr>
            <w:tcW w:w="106.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F2DD7C" w14:textId="07B9AE42" w:rsidR="005C15CF" w:rsidRPr="004674C1" w:rsidDel="00146F09" w:rsidRDefault="005C15CF" w:rsidP="005C15CF">
            <w:pPr>
              <w:spacing w:before="5pt"/>
              <w:rPr>
                <w:color w:val="000000"/>
                <w:sz w:val="20"/>
              </w:rPr>
            </w:pPr>
            <w:r w:rsidRPr="004674C1">
              <w:rPr>
                <w:color w:val="000000"/>
                <w:sz w:val="20"/>
              </w:rPr>
              <w:t>P6</w:t>
            </w:r>
          </w:p>
        </w:tc>
        <w:tc>
          <w:tcPr>
            <w:tcW w:w="99.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27BC28" w14:textId="45C02405" w:rsidR="005C15CF" w:rsidRPr="004674C1" w:rsidDel="00146F09" w:rsidRDefault="005C15CF" w:rsidP="005C15CF">
            <w:pPr>
              <w:spacing w:before="5pt"/>
              <w:rPr>
                <w:color w:val="000000"/>
                <w:sz w:val="20"/>
              </w:rPr>
            </w:pPr>
            <w:r w:rsidRPr="004674C1">
              <w:rPr>
                <w:color w:val="000000"/>
                <w:sz w:val="20"/>
              </w:rPr>
              <w:t>RSO4.2</w:t>
            </w:r>
          </w:p>
        </w:tc>
        <w:tc>
          <w:tcPr>
            <w:tcW w:w="77.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6A29C4" w14:textId="6C70EC65" w:rsidR="005C15CF" w:rsidRPr="004674C1" w:rsidDel="00146F09" w:rsidRDefault="005C15CF" w:rsidP="005C15CF">
            <w:pPr>
              <w:spacing w:before="5pt"/>
              <w:rPr>
                <w:color w:val="000000"/>
                <w:sz w:val="20"/>
              </w:rPr>
            </w:pPr>
            <w:r w:rsidRPr="004674C1">
              <w:rPr>
                <w:color w:val="000000"/>
                <w:sz w:val="20"/>
              </w:rPr>
              <w:t>FEDR</w:t>
            </w:r>
          </w:p>
        </w:tc>
        <w:tc>
          <w:tcPr>
            <w:tcW w:w="115.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D118DF" w14:textId="33A17F42" w:rsidR="005C15CF" w:rsidRPr="004674C1" w:rsidDel="00146F09" w:rsidRDefault="005C15CF" w:rsidP="005C15CF">
            <w:pPr>
              <w:spacing w:before="5pt"/>
              <w:rPr>
                <w:color w:val="000000"/>
                <w:sz w:val="20"/>
              </w:rPr>
            </w:pPr>
            <w:r w:rsidRPr="004674C1">
              <w:rPr>
                <w:color w:val="000000"/>
                <w:sz w:val="20"/>
              </w:rPr>
              <w:t>Mai puțin dezvoltate</w:t>
            </w:r>
          </w:p>
        </w:tc>
        <w:tc>
          <w:tcPr>
            <w:tcW w:w="178.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B40698" w14:textId="26AD1D20" w:rsidR="005C15CF" w:rsidRPr="004674C1" w:rsidDel="00146F09" w:rsidRDefault="00883083" w:rsidP="005C15CF">
            <w:pPr>
              <w:spacing w:before="5pt"/>
              <w:rPr>
                <w:color w:val="000000"/>
                <w:sz w:val="20"/>
              </w:rPr>
            </w:pPr>
            <w:r w:rsidRPr="004674C1">
              <w:rPr>
                <w:color w:val="000000"/>
                <w:sz w:val="20"/>
              </w:rPr>
              <w:t>170. Îmbunătățirea capacității autorităților responsabile de programe și a organismelor implicate în execuția fondurilor</w:t>
            </w:r>
          </w:p>
        </w:tc>
        <w:tc>
          <w:tcPr>
            <w:tcW w:w="180.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C41F17" w14:textId="77777777" w:rsidR="006C316B" w:rsidRPr="001074E7" w:rsidRDefault="006C316B" w:rsidP="005C15CF">
            <w:pPr>
              <w:spacing w:before="5pt"/>
              <w:jc w:val="end"/>
              <w:rPr>
                <w:color w:val="000000"/>
                <w:sz w:val="20"/>
              </w:rPr>
            </w:pPr>
            <w:r w:rsidRPr="001074E7">
              <w:rPr>
                <w:color w:val="000000"/>
                <w:sz w:val="20"/>
              </w:rPr>
              <w:t xml:space="preserve">662.500,00 </w:t>
            </w:r>
          </w:p>
          <w:p w14:paraId="726DB80D" w14:textId="25E013A9" w:rsidR="005C15CF" w:rsidRPr="001074E7" w:rsidDel="00146F09" w:rsidRDefault="005C15CF" w:rsidP="005C15CF">
            <w:pPr>
              <w:spacing w:before="5pt"/>
              <w:jc w:val="end"/>
              <w:rPr>
                <w:color w:val="000000"/>
                <w:sz w:val="20"/>
              </w:rPr>
            </w:pPr>
          </w:p>
        </w:tc>
      </w:tr>
      <w:tr w:rsidR="004B6B0A" w:rsidRPr="004674C1" w14:paraId="047D1417" w14:textId="77777777" w:rsidTr="00FE06AD">
        <w:trPr>
          <w:trHeight w:val="555"/>
        </w:trPr>
        <w:tc>
          <w:tcPr>
            <w:tcW w:w="106.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11" w14:textId="77777777" w:rsidR="00A77B3E" w:rsidRPr="004674C1" w:rsidRDefault="004E68AF">
            <w:pPr>
              <w:spacing w:before="5pt"/>
              <w:rPr>
                <w:color w:val="000000"/>
                <w:sz w:val="20"/>
              </w:rPr>
            </w:pPr>
            <w:r w:rsidRPr="004674C1">
              <w:rPr>
                <w:color w:val="000000"/>
                <w:sz w:val="20"/>
              </w:rPr>
              <w:t>P6</w:t>
            </w:r>
          </w:p>
        </w:tc>
        <w:tc>
          <w:tcPr>
            <w:tcW w:w="99.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12" w14:textId="77777777" w:rsidR="00A77B3E" w:rsidRPr="004674C1" w:rsidRDefault="004E68AF">
            <w:pPr>
              <w:spacing w:before="5pt"/>
              <w:rPr>
                <w:color w:val="000000"/>
                <w:sz w:val="20"/>
              </w:rPr>
            </w:pPr>
            <w:r w:rsidRPr="004674C1">
              <w:rPr>
                <w:color w:val="000000"/>
                <w:sz w:val="20"/>
              </w:rPr>
              <w:t>RSO4.2</w:t>
            </w:r>
          </w:p>
        </w:tc>
        <w:tc>
          <w:tcPr>
            <w:tcW w:w="77.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13" w14:textId="77777777" w:rsidR="00A77B3E" w:rsidRPr="004674C1" w:rsidRDefault="004E68AF">
            <w:pPr>
              <w:spacing w:before="5pt"/>
              <w:rPr>
                <w:color w:val="000000"/>
                <w:sz w:val="20"/>
              </w:rPr>
            </w:pPr>
            <w:r w:rsidRPr="004674C1">
              <w:rPr>
                <w:color w:val="000000"/>
                <w:sz w:val="20"/>
              </w:rPr>
              <w:t>Total</w:t>
            </w:r>
          </w:p>
        </w:tc>
        <w:tc>
          <w:tcPr>
            <w:tcW w:w="115.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14" w14:textId="77777777" w:rsidR="00A77B3E" w:rsidRPr="004674C1" w:rsidRDefault="00A77B3E">
            <w:pPr>
              <w:spacing w:before="5pt"/>
              <w:rPr>
                <w:color w:val="000000"/>
                <w:sz w:val="20"/>
              </w:rPr>
            </w:pPr>
          </w:p>
        </w:tc>
        <w:tc>
          <w:tcPr>
            <w:tcW w:w="178.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15" w14:textId="77777777" w:rsidR="00A77B3E" w:rsidRPr="004674C1" w:rsidRDefault="00A77B3E">
            <w:pPr>
              <w:spacing w:before="5pt"/>
              <w:rPr>
                <w:color w:val="000000"/>
                <w:sz w:val="20"/>
              </w:rPr>
            </w:pPr>
          </w:p>
        </w:tc>
        <w:tc>
          <w:tcPr>
            <w:tcW w:w="180.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BB3AC9" w14:textId="77777777" w:rsidR="00FE06AD" w:rsidRPr="001074E7" w:rsidRDefault="00FE06AD" w:rsidP="00FE06AD">
            <w:pPr>
              <w:spacing w:before="5pt"/>
              <w:jc w:val="end"/>
              <w:rPr>
                <w:rFonts w:eastAsiaTheme="minorHAnsi"/>
                <w:iCs/>
                <w:sz w:val="20"/>
                <w:szCs w:val="20"/>
              </w:rPr>
            </w:pPr>
            <w:r w:rsidRPr="001074E7">
              <w:rPr>
                <w:rFonts w:eastAsiaTheme="minorHAnsi"/>
                <w:iCs/>
                <w:sz w:val="20"/>
                <w:szCs w:val="20"/>
              </w:rPr>
              <w:t xml:space="preserve">36.355.550,00 </w:t>
            </w:r>
          </w:p>
          <w:p w14:paraId="047D1416" w14:textId="315BF2B0" w:rsidR="00A77B3E" w:rsidRPr="001074E7" w:rsidRDefault="00A77B3E">
            <w:pPr>
              <w:spacing w:before="5pt"/>
              <w:jc w:val="end"/>
              <w:rPr>
                <w:color w:val="000000"/>
                <w:sz w:val="20"/>
              </w:rPr>
            </w:pPr>
          </w:p>
        </w:tc>
      </w:tr>
    </w:tbl>
    <w:p w14:paraId="047D1418" w14:textId="77777777" w:rsidR="00A77B3E" w:rsidRPr="004674C1" w:rsidRDefault="00A77B3E">
      <w:pPr>
        <w:spacing w:before="5pt"/>
        <w:rPr>
          <w:color w:val="000000"/>
          <w:sz w:val="20"/>
        </w:rPr>
      </w:pPr>
    </w:p>
    <w:p w14:paraId="047D1419" w14:textId="77777777" w:rsidR="00A77B3E" w:rsidRPr="004674C1" w:rsidRDefault="004E68AF">
      <w:pPr>
        <w:pStyle w:val="Titlu5"/>
        <w:spacing w:before="5pt" w:after="0pt"/>
        <w:rPr>
          <w:b w:val="0"/>
          <w:i w:val="0"/>
          <w:color w:val="000000"/>
          <w:sz w:val="24"/>
        </w:rPr>
      </w:pPr>
      <w:bookmarkStart w:id="834" w:name="_Toc232609878"/>
      <w:r w:rsidRPr="004674C1">
        <w:rPr>
          <w:b w:val="0"/>
          <w:i w:val="0"/>
          <w:color w:val="000000"/>
          <w:sz w:val="24"/>
        </w:rPr>
        <w:t>Tabelul 5: Dimensiunea 2 – Formă de finanțare</w:t>
      </w:r>
      <w:bookmarkEnd w:id="834"/>
    </w:p>
    <w:p w14:paraId="047D141A"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75"/>
        <w:gridCol w:w="2410"/>
        <w:gridCol w:w="1882"/>
        <w:gridCol w:w="2806"/>
        <w:gridCol w:w="1716"/>
        <w:gridCol w:w="3783"/>
      </w:tblGrid>
      <w:tr w:rsidR="004B6B0A" w:rsidRPr="004674C1" w14:paraId="047D142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1B"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1C"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1D"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1E"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1F"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20"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142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22" w14:textId="77777777" w:rsidR="00A77B3E" w:rsidRPr="004674C1" w:rsidRDefault="004E68AF">
            <w:pPr>
              <w:spacing w:before="5pt"/>
              <w:rPr>
                <w:color w:val="000000"/>
                <w:sz w:val="20"/>
              </w:rPr>
            </w:pPr>
            <w:r w:rsidRPr="004674C1">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23" w14:textId="77777777" w:rsidR="00A77B3E" w:rsidRPr="004674C1" w:rsidRDefault="004E68AF">
            <w:pPr>
              <w:spacing w:before="5pt"/>
              <w:rPr>
                <w:color w:val="000000"/>
                <w:sz w:val="20"/>
              </w:rPr>
            </w:pPr>
            <w:r w:rsidRPr="004674C1">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24"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25"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26" w14:textId="77777777" w:rsidR="00A77B3E" w:rsidRPr="004674C1" w:rsidRDefault="004E68AF">
            <w:pPr>
              <w:spacing w:before="5pt"/>
              <w:rPr>
                <w:color w:val="000000"/>
                <w:sz w:val="20"/>
              </w:rPr>
            </w:pPr>
            <w:r w:rsidRPr="004674C1">
              <w:rPr>
                <w:color w:val="000000"/>
                <w:sz w:val="20"/>
              </w:rPr>
              <w:t>01. Grant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042D31" w14:textId="42DA2F10" w:rsidR="002248A4" w:rsidRPr="001074E7" w:rsidRDefault="002248A4">
            <w:pPr>
              <w:spacing w:before="5pt"/>
              <w:jc w:val="end"/>
              <w:rPr>
                <w:color w:val="000000"/>
                <w:sz w:val="20"/>
              </w:rPr>
            </w:pPr>
            <w:r w:rsidRPr="001074E7">
              <w:rPr>
                <w:color w:val="000000"/>
                <w:sz w:val="20"/>
              </w:rPr>
              <w:t>36.355.550,00</w:t>
            </w:r>
          </w:p>
          <w:p w14:paraId="047D1427" w14:textId="5865575B" w:rsidR="00A77B3E" w:rsidRPr="001074E7" w:rsidRDefault="00A77B3E">
            <w:pPr>
              <w:spacing w:before="5pt"/>
              <w:jc w:val="end"/>
              <w:rPr>
                <w:color w:val="000000"/>
                <w:sz w:val="20"/>
              </w:rPr>
            </w:pPr>
          </w:p>
        </w:tc>
      </w:tr>
      <w:tr w:rsidR="004B6B0A" w:rsidRPr="004674C1" w14:paraId="047D142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29" w14:textId="77777777" w:rsidR="00A77B3E" w:rsidRPr="004674C1" w:rsidRDefault="004E68AF">
            <w:pPr>
              <w:spacing w:before="5pt"/>
              <w:rPr>
                <w:color w:val="000000"/>
                <w:sz w:val="20"/>
              </w:rPr>
            </w:pPr>
            <w:r w:rsidRPr="004674C1">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2A" w14:textId="77777777" w:rsidR="00A77B3E" w:rsidRPr="004674C1" w:rsidRDefault="004E68AF">
            <w:pPr>
              <w:spacing w:before="5pt"/>
              <w:rPr>
                <w:color w:val="000000"/>
                <w:sz w:val="20"/>
              </w:rPr>
            </w:pPr>
            <w:r w:rsidRPr="004674C1">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2B" w14:textId="77777777" w:rsidR="00A77B3E" w:rsidRPr="004674C1" w:rsidRDefault="004E68AF">
            <w:pPr>
              <w:spacing w:before="5pt"/>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2C"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2D"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43C2C9" w14:textId="1AF3679F" w:rsidR="002248A4" w:rsidRPr="001074E7" w:rsidRDefault="002248A4" w:rsidP="002248A4">
            <w:pPr>
              <w:spacing w:before="5pt"/>
              <w:jc w:val="end"/>
              <w:rPr>
                <w:color w:val="000000"/>
                <w:sz w:val="20"/>
              </w:rPr>
            </w:pPr>
            <w:r w:rsidRPr="001074E7">
              <w:rPr>
                <w:color w:val="000000"/>
                <w:sz w:val="20"/>
              </w:rPr>
              <w:t>36.355.550,00</w:t>
            </w:r>
          </w:p>
          <w:p w14:paraId="047D142E" w14:textId="373D748E" w:rsidR="00A77B3E" w:rsidRPr="001074E7" w:rsidRDefault="00A77B3E">
            <w:pPr>
              <w:spacing w:before="5pt"/>
              <w:jc w:val="end"/>
              <w:rPr>
                <w:color w:val="000000"/>
                <w:sz w:val="20"/>
              </w:rPr>
            </w:pPr>
          </w:p>
        </w:tc>
      </w:tr>
    </w:tbl>
    <w:p w14:paraId="047D1430" w14:textId="77777777" w:rsidR="00A77B3E" w:rsidRPr="004674C1" w:rsidRDefault="00A77B3E">
      <w:pPr>
        <w:spacing w:before="5pt"/>
        <w:rPr>
          <w:color w:val="000000"/>
          <w:sz w:val="20"/>
        </w:rPr>
      </w:pPr>
    </w:p>
    <w:p w14:paraId="047D1431" w14:textId="77777777" w:rsidR="00A77B3E" w:rsidRPr="004674C1" w:rsidRDefault="004E68AF">
      <w:pPr>
        <w:pStyle w:val="Titlu5"/>
        <w:spacing w:before="5pt" w:after="0pt"/>
        <w:rPr>
          <w:b w:val="0"/>
          <w:i w:val="0"/>
          <w:color w:val="000000"/>
          <w:sz w:val="24"/>
        </w:rPr>
      </w:pPr>
      <w:bookmarkStart w:id="835" w:name="_Toc232609879"/>
      <w:r w:rsidRPr="004674C1">
        <w:rPr>
          <w:b w:val="0"/>
          <w:i w:val="0"/>
          <w:color w:val="000000"/>
          <w:sz w:val="24"/>
        </w:rPr>
        <w:t>Tabelul 6: Dimensiunea 3 – Mecanism teritorial de punere în practică și abordare teritorială</w:t>
      </w:r>
      <w:bookmarkEnd w:id="835"/>
    </w:p>
    <w:p w14:paraId="047D1432"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23"/>
        <w:gridCol w:w="2266"/>
        <w:gridCol w:w="1770"/>
        <w:gridCol w:w="2639"/>
        <w:gridCol w:w="2516"/>
        <w:gridCol w:w="3558"/>
      </w:tblGrid>
      <w:tr w:rsidR="004B6B0A" w:rsidRPr="004674C1" w14:paraId="047D143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33"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34"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35"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36"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37"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38"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144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3A" w14:textId="77777777" w:rsidR="00A77B3E" w:rsidRPr="004674C1" w:rsidRDefault="004E68AF">
            <w:pPr>
              <w:spacing w:before="5pt"/>
              <w:rPr>
                <w:color w:val="000000"/>
                <w:sz w:val="20"/>
              </w:rPr>
            </w:pPr>
            <w:r w:rsidRPr="004674C1">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3B" w14:textId="77777777" w:rsidR="00A77B3E" w:rsidRPr="004674C1" w:rsidRDefault="004E68AF">
            <w:pPr>
              <w:spacing w:before="5pt"/>
              <w:rPr>
                <w:color w:val="000000"/>
                <w:sz w:val="20"/>
              </w:rPr>
            </w:pPr>
            <w:r w:rsidRPr="004674C1">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3C"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3D"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3E" w14:textId="77777777" w:rsidR="00A77B3E" w:rsidRPr="004674C1" w:rsidRDefault="004E68AF">
            <w:pPr>
              <w:spacing w:before="5pt"/>
              <w:rPr>
                <w:color w:val="000000"/>
                <w:sz w:val="20"/>
              </w:rPr>
            </w:pPr>
            <w:r w:rsidRPr="004674C1">
              <w:rPr>
                <w:color w:val="000000"/>
                <w:sz w:val="20"/>
              </w:rPr>
              <w:t>33. Alte abordări – Nicio orientare teritorială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2E2978" w14:textId="27C02083" w:rsidR="002248A4" w:rsidRPr="001074E7" w:rsidRDefault="002248A4" w:rsidP="002248A4">
            <w:pPr>
              <w:spacing w:before="5pt"/>
              <w:jc w:val="end"/>
              <w:rPr>
                <w:color w:val="000000"/>
                <w:sz w:val="20"/>
              </w:rPr>
            </w:pPr>
            <w:r w:rsidRPr="001074E7">
              <w:rPr>
                <w:color w:val="000000"/>
                <w:sz w:val="20"/>
              </w:rPr>
              <w:t>36.355.550,00</w:t>
            </w:r>
          </w:p>
          <w:p w14:paraId="047D143F" w14:textId="5297C965" w:rsidR="00A77B3E" w:rsidRPr="001074E7" w:rsidRDefault="00A77B3E">
            <w:pPr>
              <w:spacing w:before="5pt"/>
              <w:jc w:val="end"/>
              <w:rPr>
                <w:color w:val="000000"/>
                <w:sz w:val="20"/>
              </w:rPr>
            </w:pPr>
          </w:p>
        </w:tc>
      </w:tr>
      <w:tr w:rsidR="004B6B0A" w:rsidRPr="004674C1" w14:paraId="047D144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41" w14:textId="77777777" w:rsidR="00A77B3E" w:rsidRPr="004674C1" w:rsidRDefault="004E68AF">
            <w:pPr>
              <w:spacing w:before="5pt"/>
              <w:rPr>
                <w:color w:val="000000"/>
                <w:sz w:val="20"/>
              </w:rPr>
            </w:pPr>
            <w:r w:rsidRPr="004674C1">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42" w14:textId="77777777" w:rsidR="00A77B3E" w:rsidRPr="004674C1" w:rsidRDefault="004E68AF">
            <w:pPr>
              <w:spacing w:before="5pt"/>
              <w:rPr>
                <w:color w:val="000000"/>
                <w:sz w:val="20"/>
              </w:rPr>
            </w:pPr>
            <w:r w:rsidRPr="004674C1">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43" w14:textId="77777777" w:rsidR="00A77B3E" w:rsidRPr="004674C1" w:rsidRDefault="004E68AF">
            <w:pPr>
              <w:spacing w:before="5pt"/>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44"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45"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2E80E2" w14:textId="1C3A027B" w:rsidR="002248A4" w:rsidRPr="001074E7" w:rsidRDefault="002248A4" w:rsidP="002248A4">
            <w:pPr>
              <w:spacing w:before="5pt"/>
              <w:jc w:val="end"/>
              <w:rPr>
                <w:color w:val="000000"/>
                <w:sz w:val="20"/>
              </w:rPr>
            </w:pPr>
            <w:r w:rsidRPr="001074E7">
              <w:rPr>
                <w:color w:val="000000"/>
                <w:sz w:val="20"/>
              </w:rPr>
              <w:t>36.355.550,00</w:t>
            </w:r>
          </w:p>
          <w:p w14:paraId="047D1446" w14:textId="3619971F" w:rsidR="00A77B3E" w:rsidRPr="001074E7" w:rsidRDefault="00A77B3E">
            <w:pPr>
              <w:spacing w:before="5pt"/>
              <w:jc w:val="end"/>
              <w:rPr>
                <w:color w:val="000000"/>
                <w:sz w:val="20"/>
              </w:rPr>
            </w:pPr>
          </w:p>
        </w:tc>
      </w:tr>
    </w:tbl>
    <w:p w14:paraId="047D1448" w14:textId="77777777" w:rsidR="00A77B3E" w:rsidRPr="004674C1" w:rsidRDefault="00A77B3E">
      <w:pPr>
        <w:spacing w:before="5pt"/>
        <w:rPr>
          <w:color w:val="000000"/>
          <w:sz w:val="20"/>
        </w:rPr>
      </w:pPr>
    </w:p>
    <w:p w14:paraId="047D1449" w14:textId="77777777" w:rsidR="00A77B3E" w:rsidRPr="004674C1" w:rsidRDefault="004E68AF">
      <w:pPr>
        <w:pStyle w:val="Titlu5"/>
        <w:spacing w:before="5pt" w:after="0pt"/>
        <w:rPr>
          <w:b w:val="0"/>
          <w:i w:val="0"/>
          <w:color w:val="000000"/>
          <w:sz w:val="24"/>
        </w:rPr>
      </w:pPr>
      <w:bookmarkStart w:id="836" w:name="_Toc232609880"/>
      <w:r w:rsidRPr="004674C1">
        <w:rPr>
          <w:b w:val="0"/>
          <w:i w:val="0"/>
          <w:color w:val="000000"/>
          <w:sz w:val="24"/>
        </w:rPr>
        <w:t>Tabelul 7: Dimensiunea 6 – Teme secundare în cadrul FSE+</w:t>
      </w:r>
      <w:bookmarkEnd w:id="836"/>
    </w:p>
    <w:p w14:paraId="047D144A"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75"/>
        <w:gridCol w:w="2782"/>
        <w:gridCol w:w="1829"/>
        <w:gridCol w:w="3088"/>
        <w:gridCol w:w="1561"/>
        <w:gridCol w:w="2937"/>
      </w:tblGrid>
      <w:tr w:rsidR="004B6B0A" w:rsidRPr="004674C1" w14:paraId="047D145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4B"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4C"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4D"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4E"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4F"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50" w14:textId="77777777" w:rsidR="00A77B3E" w:rsidRPr="004674C1" w:rsidRDefault="004E68AF">
            <w:pPr>
              <w:spacing w:before="5pt"/>
              <w:jc w:val="center"/>
              <w:rPr>
                <w:color w:val="000000"/>
                <w:sz w:val="20"/>
              </w:rPr>
            </w:pPr>
            <w:r w:rsidRPr="004674C1">
              <w:rPr>
                <w:color w:val="000000"/>
                <w:sz w:val="20"/>
              </w:rPr>
              <w:t>Cuantum (EUR)</w:t>
            </w:r>
          </w:p>
        </w:tc>
      </w:tr>
    </w:tbl>
    <w:p w14:paraId="047D1452" w14:textId="77777777" w:rsidR="00A77B3E" w:rsidRPr="004674C1" w:rsidRDefault="00A77B3E">
      <w:pPr>
        <w:spacing w:before="5pt"/>
        <w:rPr>
          <w:color w:val="000000"/>
          <w:sz w:val="20"/>
        </w:rPr>
      </w:pPr>
    </w:p>
    <w:p w14:paraId="047D1453" w14:textId="77777777" w:rsidR="00A77B3E" w:rsidRPr="004674C1" w:rsidRDefault="004E68AF">
      <w:pPr>
        <w:pStyle w:val="Titlu5"/>
        <w:spacing w:before="5pt" w:after="0pt"/>
        <w:rPr>
          <w:b w:val="0"/>
          <w:i w:val="0"/>
          <w:color w:val="000000"/>
          <w:sz w:val="24"/>
        </w:rPr>
      </w:pPr>
      <w:bookmarkStart w:id="837" w:name="_Toc232609881"/>
      <w:r w:rsidRPr="004674C1">
        <w:rPr>
          <w:b w:val="0"/>
          <w:i w:val="0"/>
          <w:color w:val="000000"/>
          <w:sz w:val="24"/>
        </w:rPr>
        <w:lastRenderedPageBreak/>
        <w:t>Tabelul 8: Dimensiunea 7 – Dimensiunea egalității de gen în cadrul FSE+*, FEDR, Fondul de coeziune și FTJ</w:t>
      </w:r>
      <w:bookmarkEnd w:id="837"/>
    </w:p>
    <w:p w14:paraId="047D1454"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14"/>
        <w:gridCol w:w="2164"/>
        <w:gridCol w:w="1691"/>
        <w:gridCol w:w="2520"/>
        <w:gridCol w:w="3085"/>
        <w:gridCol w:w="3398"/>
      </w:tblGrid>
      <w:tr w:rsidR="004B6B0A" w:rsidRPr="004674C1" w14:paraId="047D145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55"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56"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57"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58"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59"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5A"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146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5C" w14:textId="77777777" w:rsidR="00A77B3E" w:rsidRPr="004674C1" w:rsidRDefault="004E68AF">
            <w:pPr>
              <w:spacing w:before="5pt"/>
              <w:rPr>
                <w:color w:val="000000"/>
                <w:sz w:val="20"/>
              </w:rPr>
            </w:pPr>
            <w:r w:rsidRPr="004674C1">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5D" w14:textId="77777777" w:rsidR="00A77B3E" w:rsidRPr="004674C1" w:rsidRDefault="004E68AF">
            <w:pPr>
              <w:spacing w:before="5pt"/>
              <w:rPr>
                <w:color w:val="000000"/>
                <w:sz w:val="20"/>
              </w:rPr>
            </w:pPr>
            <w:r w:rsidRPr="004674C1">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5E"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5F"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60" w14:textId="77777777" w:rsidR="00A77B3E" w:rsidRPr="004674C1" w:rsidRDefault="004E68AF">
            <w:pPr>
              <w:spacing w:before="5pt"/>
              <w:rPr>
                <w:color w:val="000000"/>
                <w:sz w:val="20"/>
              </w:rPr>
            </w:pPr>
            <w:r w:rsidRPr="004674C1">
              <w:rPr>
                <w:color w:val="000000"/>
                <w:sz w:val="20"/>
              </w:rPr>
              <w:t>03. Neutralitatea de gen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ABD12E" w14:textId="77777777" w:rsidR="002248A4" w:rsidRPr="001074E7" w:rsidRDefault="002248A4" w:rsidP="002248A4">
            <w:pPr>
              <w:spacing w:before="5pt"/>
              <w:jc w:val="end"/>
              <w:rPr>
                <w:color w:val="000000"/>
                <w:sz w:val="20"/>
              </w:rPr>
            </w:pPr>
            <w:r w:rsidRPr="001074E7">
              <w:rPr>
                <w:color w:val="000000"/>
                <w:sz w:val="20"/>
              </w:rPr>
              <w:t>36.355.550,00</w:t>
            </w:r>
          </w:p>
          <w:p w14:paraId="047D1461" w14:textId="10207166" w:rsidR="00A77B3E" w:rsidRPr="001074E7" w:rsidRDefault="00A77B3E">
            <w:pPr>
              <w:spacing w:before="5pt"/>
              <w:jc w:val="end"/>
              <w:rPr>
                <w:color w:val="000000"/>
                <w:sz w:val="20"/>
              </w:rPr>
            </w:pPr>
          </w:p>
        </w:tc>
      </w:tr>
      <w:tr w:rsidR="004B6B0A" w:rsidRPr="004674C1" w14:paraId="047D146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63" w14:textId="77777777" w:rsidR="00A77B3E" w:rsidRPr="004674C1" w:rsidRDefault="004E68AF">
            <w:pPr>
              <w:spacing w:before="5pt"/>
              <w:rPr>
                <w:color w:val="000000"/>
                <w:sz w:val="20"/>
              </w:rPr>
            </w:pPr>
            <w:r w:rsidRPr="004674C1">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64" w14:textId="77777777" w:rsidR="00A77B3E" w:rsidRPr="004674C1" w:rsidRDefault="004E68AF">
            <w:pPr>
              <w:spacing w:before="5pt"/>
              <w:rPr>
                <w:color w:val="000000"/>
                <w:sz w:val="20"/>
              </w:rPr>
            </w:pPr>
            <w:r w:rsidRPr="004674C1">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65" w14:textId="77777777" w:rsidR="00A77B3E" w:rsidRPr="004674C1" w:rsidRDefault="004E68AF">
            <w:pPr>
              <w:spacing w:before="5pt"/>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66"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67"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9A80BD" w14:textId="77777777" w:rsidR="002248A4" w:rsidRPr="001074E7" w:rsidRDefault="002248A4" w:rsidP="002248A4">
            <w:pPr>
              <w:spacing w:before="5pt"/>
              <w:jc w:val="end"/>
              <w:rPr>
                <w:color w:val="000000"/>
                <w:sz w:val="20"/>
              </w:rPr>
            </w:pPr>
            <w:r w:rsidRPr="001074E7">
              <w:rPr>
                <w:color w:val="000000"/>
                <w:sz w:val="20"/>
              </w:rPr>
              <w:t>36.355.550,00</w:t>
            </w:r>
          </w:p>
          <w:p w14:paraId="047D1468" w14:textId="06D04122" w:rsidR="00A77B3E" w:rsidRPr="001074E7" w:rsidRDefault="00A77B3E">
            <w:pPr>
              <w:spacing w:before="5pt"/>
              <w:jc w:val="end"/>
              <w:rPr>
                <w:color w:val="000000"/>
                <w:sz w:val="20"/>
              </w:rPr>
            </w:pPr>
          </w:p>
        </w:tc>
      </w:tr>
    </w:tbl>
    <w:p w14:paraId="047D146A" w14:textId="77777777" w:rsidR="00A77B3E" w:rsidRPr="004674C1" w:rsidRDefault="004E68AF">
      <w:pPr>
        <w:spacing w:before="5pt"/>
        <w:rPr>
          <w:color w:val="000000"/>
          <w:sz w:val="20"/>
        </w:rPr>
      </w:pPr>
      <w:r w:rsidRPr="004674C1">
        <w:rPr>
          <w:color w:val="000000"/>
          <w:sz w:val="20"/>
        </w:rPr>
        <w:t>* În principiu, 40 % pentru FSE+ contribuie la monitorizarea dimensiunii de gen. 100 % se aplică atunci când statul membru optează pentru utilizarea articolului 6 din FSE+.</w:t>
      </w:r>
    </w:p>
    <w:p w14:paraId="047D146B" w14:textId="77777777" w:rsidR="00A77B3E" w:rsidRPr="004674C1" w:rsidRDefault="004E68AF">
      <w:pPr>
        <w:pStyle w:val="Titlu4"/>
        <w:spacing w:before="5pt" w:after="0pt"/>
        <w:rPr>
          <w:b w:val="0"/>
          <w:color w:val="000000"/>
          <w:sz w:val="24"/>
        </w:rPr>
      </w:pPr>
      <w:r w:rsidRPr="004674C1">
        <w:rPr>
          <w:b w:val="0"/>
          <w:color w:val="000000"/>
          <w:sz w:val="24"/>
        </w:rPr>
        <w:br w:type="page"/>
      </w:r>
      <w:bookmarkStart w:id="838" w:name="_Toc232609882"/>
      <w:r w:rsidRPr="004674C1">
        <w:rPr>
          <w:b w:val="0"/>
          <w:color w:val="000000"/>
          <w:sz w:val="24"/>
        </w:rPr>
        <w:lastRenderedPageBreak/>
        <w:t>2.1.1.1. Obiectiv specific: RSO4.6. Creșterea rolului culturii și al turismului sustenabil în dezvoltarea economică, incluziunea socială și inovarea socială (FEDR)</w:t>
      </w:r>
      <w:bookmarkEnd w:id="838"/>
    </w:p>
    <w:p w14:paraId="047D146C" w14:textId="77777777" w:rsidR="00A77B3E" w:rsidRPr="004674C1" w:rsidRDefault="00A77B3E">
      <w:pPr>
        <w:spacing w:before="5pt"/>
        <w:rPr>
          <w:color w:val="000000"/>
          <w:sz w:val="0"/>
        </w:rPr>
      </w:pPr>
    </w:p>
    <w:p w14:paraId="047D146D" w14:textId="77777777" w:rsidR="00A77B3E" w:rsidRPr="004674C1" w:rsidRDefault="004E68AF">
      <w:pPr>
        <w:pStyle w:val="Titlu4"/>
        <w:spacing w:before="5pt" w:after="0pt"/>
        <w:rPr>
          <w:b w:val="0"/>
          <w:color w:val="000000"/>
          <w:sz w:val="24"/>
        </w:rPr>
      </w:pPr>
      <w:bookmarkStart w:id="839" w:name="_Toc232609883"/>
      <w:r w:rsidRPr="004674C1">
        <w:rPr>
          <w:b w:val="0"/>
          <w:color w:val="000000"/>
          <w:sz w:val="24"/>
        </w:rPr>
        <w:t>2.1.1.1.1. Intervenții din fond</w:t>
      </w:r>
      <w:bookmarkEnd w:id="839"/>
    </w:p>
    <w:p w14:paraId="047D146E" w14:textId="77777777" w:rsidR="00A77B3E" w:rsidRPr="004674C1" w:rsidRDefault="00A77B3E">
      <w:pPr>
        <w:spacing w:before="5pt"/>
        <w:rPr>
          <w:color w:val="000000"/>
          <w:sz w:val="0"/>
        </w:rPr>
      </w:pPr>
    </w:p>
    <w:p w14:paraId="047D146F" w14:textId="77777777" w:rsidR="00A77B3E" w:rsidRPr="004674C1" w:rsidRDefault="004E68AF">
      <w:pPr>
        <w:spacing w:before="5pt"/>
        <w:rPr>
          <w:color w:val="000000"/>
          <w:sz w:val="0"/>
        </w:rPr>
      </w:pPr>
      <w:r w:rsidRPr="004674C1">
        <w:rPr>
          <w:color w:val="000000"/>
        </w:rPr>
        <w:t>Referință: articolul 22 alineatul (3) litera (d) punctele (i), (iii), (iv), (v), (vi) și (vii) din RDC</w:t>
      </w:r>
    </w:p>
    <w:p w14:paraId="047D1470" w14:textId="77777777" w:rsidR="00A77B3E" w:rsidRPr="004674C1" w:rsidRDefault="004E68AF">
      <w:pPr>
        <w:pStyle w:val="Titlu5"/>
        <w:spacing w:before="5pt" w:after="0pt"/>
        <w:rPr>
          <w:b w:val="0"/>
          <w:i w:val="0"/>
          <w:color w:val="000000"/>
          <w:sz w:val="24"/>
        </w:rPr>
      </w:pPr>
      <w:bookmarkStart w:id="840" w:name="_Toc232609884"/>
      <w:r w:rsidRPr="004674C1">
        <w:rPr>
          <w:b w:val="0"/>
          <w:i w:val="0"/>
          <w:color w:val="000000"/>
          <w:sz w:val="24"/>
        </w:rPr>
        <w:t>Tipurile de acțiuni aferente – articolul 22 alineatul (3) litera (d) punctul (i) din RDC și articolul 6 din Regulamentul FSE+:</w:t>
      </w:r>
      <w:bookmarkEnd w:id="840"/>
    </w:p>
    <w:p w14:paraId="047D1471"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48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72" w14:textId="77777777" w:rsidR="00A77B3E" w:rsidRPr="004674C1" w:rsidRDefault="00A77B3E">
            <w:pPr>
              <w:spacing w:before="5pt"/>
              <w:rPr>
                <w:color w:val="000000"/>
                <w:sz w:val="0"/>
              </w:rPr>
            </w:pPr>
          </w:p>
          <w:p w14:paraId="047D1473" w14:textId="77777777" w:rsidR="00A77B3E" w:rsidRPr="004674C1" w:rsidRDefault="00A77B3E">
            <w:pPr>
              <w:spacing w:before="5pt"/>
              <w:rPr>
                <w:color w:val="000000"/>
              </w:rPr>
            </w:pPr>
          </w:p>
          <w:p w14:paraId="047D1474" w14:textId="77777777" w:rsidR="00A77B3E" w:rsidRPr="004674C1" w:rsidRDefault="004E68AF">
            <w:pPr>
              <w:spacing w:before="5pt"/>
              <w:rPr>
                <w:color w:val="000000"/>
              </w:rPr>
            </w:pPr>
            <w:r w:rsidRPr="004674C1">
              <w:rPr>
                <w:color w:val="000000"/>
              </w:rPr>
              <w:t>În regiune funcționează 5 centre de agrement și baze turistice (din 88 la nivel național). Centrele de agrement sunt structuri fără personalitate juridică care fac parte din patrimoniul destinat activității de tineret. Indiferent de modul în care proprietatea asupra centrelor de agrement este administrată, ele trebuie să își păstreze destinația pentru organizarea activităților de tabere pentru copii și tineri (turism pentru tineret).</w:t>
            </w:r>
          </w:p>
          <w:p w14:paraId="047D1475" w14:textId="77777777" w:rsidR="00A77B3E" w:rsidRPr="004674C1" w:rsidRDefault="004E68AF">
            <w:pPr>
              <w:spacing w:before="5pt"/>
              <w:rPr>
                <w:color w:val="000000"/>
              </w:rPr>
            </w:pPr>
            <w:r w:rsidRPr="004674C1">
              <w:rPr>
                <w:color w:val="000000"/>
              </w:rPr>
              <w:t>Centrele de agrement sunt insuficiente, iar cele existente duc lipsă de investiții în modernizarea și echiparea lor, aceste tabere oferă doar condiții minime de funcționare, unele dintre aceste obiective, chiar dacă se află în zone cu o valoare peisagistică deosebită, nu pot fi valorificate la adevăratul lor potențial din lipsa infrastructurii de acces, de recreere sau a celei necesare derulării activităților educative.</w:t>
            </w:r>
          </w:p>
          <w:p w14:paraId="047D1476" w14:textId="77777777" w:rsidR="00A77B3E" w:rsidRPr="004674C1" w:rsidRDefault="004E68AF">
            <w:pPr>
              <w:spacing w:before="5pt"/>
              <w:rPr>
                <w:color w:val="000000"/>
              </w:rPr>
            </w:pPr>
            <w:r w:rsidRPr="004674C1">
              <w:rPr>
                <w:color w:val="000000"/>
              </w:rPr>
              <w:t>Activitățile care se desfășoară în centrele de agrement au ca scop integrarea socio-profesională a copiilor și elevilor și fac parte din conceptul de învățare pe tot parcursul vieții, reglementat de art. 328 din Legea educației naționale. Patrimoniul destinat activităților de tineret trebuie să servească scopurilor și obiectivelor de asigurare a condițiilor adecvate integrării socio-profesionale a tinerilor, conform necesităților și aspirațiilor acestora.</w:t>
            </w:r>
          </w:p>
          <w:p w14:paraId="047D1477" w14:textId="77777777" w:rsidR="00A77B3E" w:rsidRPr="004674C1" w:rsidRDefault="004E68AF">
            <w:pPr>
              <w:spacing w:before="5pt"/>
              <w:rPr>
                <w:color w:val="000000"/>
              </w:rPr>
            </w:pPr>
            <w:r w:rsidRPr="004674C1">
              <w:rPr>
                <w:color w:val="000000"/>
              </w:rPr>
              <w:t>O combinație între infrastructura turistică a unei destinații și creșterea capacității de educare a populației tinere privind importanța protejării, conservării și valorificării patrimoniului prin turism sustenabil, o reprezintă centrele de agrement. Serviciile oferite în centrele MTS, atât cele de agrement/tabără, cât și acelea care promovează educația non-formală au avantajul accesibilității financiare. Astfel, este esențial ca aceste servicii să se furnizeze în condiții de siguranță deplină dar și să respecte standarde de calitate. Se vor prioritiza proiectele care prezintă cel mai bun raport cost eficiență privind indicatorii asumați prin cererile de finanțare.</w:t>
            </w:r>
          </w:p>
          <w:p w14:paraId="047D1478" w14:textId="77777777" w:rsidR="00A77B3E" w:rsidRPr="004674C1" w:rsidRDefault="004E68AF">
            <w:pPr>
              <w:spacing w:before="5pt"/>
              <w:rPr>
                <w:color w:val="000000"/>
              </w:rPr>
            </w:pPr>
            <w:r w:rsidRPr="004674C1">
              <w:rPr>
                <w:color w:val="000000"/>
              </w:rPr>
              <w:t>Tipurile de acțiuni prevăzute în cadrul acestui obiectiv vizează:</w:t>
            </w:r>
          </w:p>
          <w:p w14:paraId="047D1479" w14:textId="77777777" w:rsidR="00A77B3E" w:rsidRPr="004674C1" w:rsidRDefault="004E68AF">
            <w:pPr>
              <w:spacing w:before="5pt"/>
              <w:rPr>
                <w:color w:val="000000"/>
              </w:rPr>
            </w:pPr>
            <w:r w:rsidRPr="004674C1">
              <w:rPr>
                <w:b/>
                <w:bCs/>
                <w:color w:val="000000"/>
              </w:rPr>
              <w:t>a)</w:t>
            </w:r>
            <w:r w:rsidRPr="004674C1">
              <w:rPr>
                <w:color w:val="000000"/>
              </w:rPr>
              <w:t xml:space="preserve"> </w:t>
            </w:r>
            <w:r w:rsidRPr="004674C1">
              <w:rPr>
                <w:b/>
                <w:bCs/>
                <w:color w:val="000000"/>
              </w:rPr>
              <w:t>Construcția/extinderea/modernizarea/reabilitarea/dotarea</w:t>
            </w:r>
            <w:r w:rsidRPr="004674C1">
              <w:rPr>
                <w:color w:val="000000"/>
              </w:rPr>
              <w:t xml:space="preserve"> </w:t>
            </w:r>
            <w:r w:rsidRPr="004674C1">
              <w:rPr>
                <w:b/>
                <w:bCs/>
                <w:color w:val="000000"/>
              </w:rPr>
              <w:t xml:space="preserve">taberelor de elevi și preșcolari </w:t>
            </w:r>
          </w:p>
          <w:p w14:paraId="047D147A" w14:textId="77777777" w:rsidR="00A77B3E" w:rsidRPr="004674C1" w:rsidRDefault="004E68AF">
            <w:pPr>
              <w:spacing w:before="5pt"/>
              <w:rPr>
                <w:color w:val="000000"/>
              </w:rPr>
            </w:pPr>
            <w:r w:rsidRPr="004674C1">
              <w:rPr>
                <w:color w:val="000000"/>
              </w:rPr>
              <w:t>Sunt avute în vedere intervenții privind spațiile de cazare, spațiile destinate pregătirii și servirea mesei, precum și infrastructuri accesibile pentru activități educaționale și de recreere (terenuri de sport, alte spații pentru activități sportive, săli de conferință/evenimente, etc), amenajări/dotări interioare și exterioare cu facilități pentru persoanele cu dizabilități, precum și măsuri de încurajare a accesului elevilor și preșcolarilor marginalizați (cum ar fi romi, persoane cu origini migrante, persoane cu dizabilități și alte nevoi speciale etc.) la aceste activități. Beneficiarul se angajează că va asigura sustenabilitatea financiară a investiției pentru operare și mentenanță, pe toată perioada de durabilitate. Lucrările de construcție/extindere/modernizare/reabilitare/dotare vor viza în mod integrat atât infrastructura, cât și acțiuni de tip FSE+.</w:t>
            </w:r>
          </w:p>
          <w:p w14:paraId="047D147B" w14:textId="77777777" w:rsidR="00A77B3E" w:rsidRPr="004674C1" w:rsidRDefault="004E68AF">
            <w:pPr>
              <w:spacing w:before="5pt"/>
              <w:rPr>
                <w:color w:val="000000"/>
              </w:rPr>
            </w:pPr>
            <w:r w:rsidRPr="004674C1">
              <w:rPr>
                <w:color w:val="000000"/>
              </w:rPr>
              <w:t>Intervențiile finanțate sunt în linie cu Strategia de Dezvoltare a infrastructurii turistice a MTS 2020-2025 sau cu strategii teritoriale.</w:t>
            </w:r>
          </w:p>
          <w:p w14:paraId="047D147C" w14:textId="77777777" w:rsidR="00A77B3E" w:rsidRPr="004674C1" w:rsidRDefault="004E68AF">
            <w:pPr>
              <w:spacing w:before="5pt"/>
              <w:rPr>
                <w:color w:val="000000"/>
              </w:rPr>
            </w:pPr>
            <w:r w:rsidRPr="004674C1">
              <w:rPr>
                <w:color w:val="000000"/>
              </w:rPr>
              <w:lastRenderedPageBreak/>
              <w:t>Complementaritatea cu Programul Incluziune și Demnitate Socială (PIDS) este asigurată prin alocarea prin PIDS de resurse din FSE+ pentru participarea copiilor la tabere.</w:t>
            </w:r>
          </w:p>
          <w:p w14:paraId="047D147D" w14:textId="77777777" w:rsidR="00A77B3E" w:rsidRPr="004674C1" w:rsidRDefault="004E68AF">
            <w:pPr>
              <w:spacing w:before="5pt"/>
              <w:rPr>
                <w:color w:val="000000"/>
              </w:rPr>
            </w:pPr>
            <w:r w:rsidRPr="004674C1">
              <w:rPr>
                <w:color w:val="000000"/>
              </w:rPr>
              <w:t>Activitățile acestui obiectiv specific sunt în acord cu SDDR 2030 și contribuie la realizarea mai multor obiective de dezvoltare durabilă propuse de Agenda 2030 pentru dezvoltare durabilă, dar în special la realizarea ODD 4 ”Asigurarea unei educații echitabile, favorabile incluziunii și de calitate și promovarea posibilităților de învățare pe tot parcursul vieții, pentru toți”.</w:t>
            </w:r>
          </w:p>
          <w:p w14:paraId="047D147E" w14:textId="77777777" w:rsidR="00A77B3E" w:rsidRPr="004674C1" w:rsidRDefault="004E68AF">
            <w:pPr>
              <w:spacing w:before="5pt"/>
              <w:rPr>
                <w:color w:val="000000"/>
              </w:rPr>
            </w:pPr>
            <w:r w:rsidRPr="004674C1">
              <w:rPr>
                <w:color w:val="000000"/>
              </w:rPr>
              <w:t>Tipul de acțiune a fost evaluat ca fiind compatibil cu principiul DNSH în baza Orientărilor tehnice privind aplicarea DNSH emise conform MRR.</w:t>
            </w:r>
          </w:p>
          <w:p w14:paraId="047D147F" w14:textId="77777777" w:rsidR="00A77B3E" w:rsidRPr="004674C1" w:rsidRDefault="00A77B3E">
            <w:pPr>
              <w:spacing w:before="5pt"/>
              <w:rPr>
                <w:color w:val="000000"/>
                <w:sz w:val="6"/>
              </w:rPr>
            </w:pPr>
          </w:p>
          <w:p w14:paraId="047D1480" w14:textId="77777777" w:rsidR="00A77B3E" w:rsidRPr="004674C1" w:rsidRDefault="00A77B3E">
            <w:pPr>
              <w:spacing w:before="5pt"/>
              <w:rPr>
                <w:color w:val="000000"/>
                <w:sz w:val="6"/>
              </w:rPr>
            </w:pPr>
          </w:p>
        </w:tc>
      </w:tr>
    </w:tbl>
    <w:p w14:paraId="047D1482" w14:textId="77777777" w:rsidR="00A77B3E" w:rsidRPr="004674C1" w:rsidRDefault="00A77B3E">
      <w:pPr>
        <w:spacing w:before="5pt"/>
        <w:rPr>
          <w:color w:val="000000"/>
        </w:rPr>
      </w:pPr>
    </w:p>
    <w:p w14:paraId="047D1483" w14:textId="77777777" w:rsidR="00A77B3E" w:rsidRPr="004674C1" w:rsidRDefault="004E68AF">
      <w:pPr>
        <w:pStyle w:val="Titlu5"/>
        <w:spacing w:before="5pt" w:after="0pt"/>
        <w:rPr>
          <w:b w:val="0"/>
          <w:i w:val="0"/>
          <w:color w:val="000000"/>
          <w:sz w:val="24"/>
        </w:rPr>
      </w:pPr>
      <w:bookmarkStart w:id="841" w:name="_Toc232609885"/>
      <w:r w:rsidRPr="004674C1">
        <w:rPr>
          <w:b w:val="0"/>
          <w:i w:val="0"/>
          <w:color w:val="000000"/>
          <w:sz w:val="24"/>
        </w:rPr>
        <w:t>Principalele grupuri-țintă – articolul 22 alineatul (3) litera (d) punctul (iii) din RDC:</w:t>
      </w:r>
      <w:bookmarkEnd w:id="841"/>
    </w:p>
    <w:p w14:paraId="047D1484"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48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85" w14:textId="77777777" w:rsidR="00A77B3E" w:rsidRPr="004674C1" w:rsidRDefault="00A77B3E">
            <w:pPr>
              <w:spacing w:before="5pt"/>
              <w:rPr>
                <w:color w:val="000000"/>
                <w:sz w:val="0"/>
              </w:rPr>
            </w:pPr>
          </w:p>
          <w:p w14:paraId="047D1486" w14:textId="77777777" w:rsidR="00A77B3E" w:rsidRPr="004674C1" w:rsidRDefault="004E68AF">
            <w:pPr>
              <w:spacing w:before="5pt"/>
              <w:rPr>
                <w:color w:val="000000"/>
              </w:rPr>
            </w:pPr>
            <w:r w:rsidRPr="004674C1">
              <w:rPr>
                <w:color w:val="000000"/>
              </w:rPr>
              <w:t>Sunt avute în vedere următoarele categorii de grupuri țintă:</w:t>
            </w:r>
          </w:p>
          <w:p w14:paraId="047D1487" w14:textId="77777777" w:rsidR="00A77B3E" w:rsidRPr="004674C1" w:rsidRDefault="004E68AF">
            <w:pPr>
              <w:numPr>
                <w:ilvl w:val="0"/>
                <w:numId w:val="26"/>
              </w:numPr>
              <w:spacing w:before="5pt"/>
              <w:rPr>
                <w:color w:val="000000"/>
              </w:rPr>
            </w:pPr>
            <w:r w:rsidRPr="004674C1">
              <w:rPr>
                <w:color w:val="000000"/>
              </w:rPr>
              <w:t>Copii, elevi, tineri și familiile lor</w:t>
            </w:r>
          </w:p>
          <w:p w14:paraId="047D1488" w14:textId="77777777" w:rsidR="00A77B3E" w:rsidRPr="004674C1" w:rsidRDefault="00A77B3E">
            <w:pPr>
              <w:spacing w:before="5pt"/>
              <w:rPr>
                <w:color w:val="000000"/>
                <w:sz w:val="6"/>
              </w:rPr>
            </w:pPr>
          </w:p>
          <w:p w14:paraId="047D1489" w14:textId="77777777" w:rsidR="00A77B3E" w:rsidRPr="004674C1" w:rsidRDefault="00A77B3E">
            <w:pPr>
              <w:spacing w:before="5pt"/>
              <w:rPr>
                <w:color w:val="000000"/>
                <w:sz w:val="6"/>
              </w:rPr>
            </w:pPr>
          </w:p>
        </w:tc>
      </w:tr>
    </w:tbl>
    <w:p w14:paraId="047D148B" w14:textId="77777777" w:rsidR="00A77B3E" w:rsidRPr="004674C1" w:rsidRDefault="00A77B3E">
      <w:pPr>
        <w:spacing w:before="5pt"/>
        <w:rPr>
          <w:color w:val="000000"/>
        </w:rPr>
      </w:pPr>
    </w:p>
    <w:p w14:paraId="047D148C" w14:textId="77777777" w:rsidR="00A77B3E" w:rsidRPr="004674C1" w:rsidRDefault="004E68AF">
      <w:pPr>
        <w:pStyle w:val="Titlu5"/>
        <w:spacing w:before="5pt" w:after="0pt"/>
        <w:rPr>
          <w:b w:val="0"/>
          <w:i w:val="0"/>
          <w:color w:val="000000"/>
          <w:sz w:val="24"/>
        </w:rPr>
      </w:pPr>
      <w:bookmarkStart w:id="842" w:name="_Toc232609886"/>
      <w:r w:rsidRPr="004674C1">
        <w:rPr>
          <w:b w:val="0"/>
          <w:i w:val="0"/>
          <w:color w:val="000000"/>
          <w:sz w:val="24"/>
        </w:rPr>
        <w:t>Acțiuni menite să garanteze egalitatea, incluziunea și nediscriminarea – articolul 22 alineatul (3) litera (d) punctul (iv) din RDC și articolul 6 din Regulamentul FSE+</w:t>
      </w:r>
      <w:bookmarkEnd w:id="842"/>
    </w:p>
    <w:p w14:paraId="047D148D"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49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8E" w14:textId="77777777" w:rsidR="00A77B3E" w:rsidRPr="004674C1" w:rsidRDefault="00A77B3E">
            <w:pPr>
              <w:spacing w:before="5pt"/>
              <w:rPr>
                <w:color w:val="000000"/>
                <w:sz w:val="0"/>
              </w:rPr>
            </w:pPr>
          </w:p>
          <w:p w14:paraId="047D148F" w14:textId="77777777" w:rsidR="00A77B3E" w:rsidRPr="004674C1" w:rsidRDefault="004E68AF">
            <w:pPr>
              <w:spacing w:before="5pt"/>
              <w:rPr>
                <w:color w:val="000000"/>
              </w:rPr>
            </w:pPr>
            <w:r w:rsidRPr="004674C1">
              <w:rPr>
                <w:color w:val="000000"/>
              </w:rPr>
              <w:t xml:space="preserve">Programul urmărește aplicarea principiilor orizontale privind </w:t>
            </w:r>
            <w:r w:rsidRPr="004674C1">
              <w:rPr>
                <w:b/>
                <w:bCs/>
                <w:color w:val="000000"/>
              </w:rPr>
              <w:t>egalitatea de șanse, incluziunea și nediscriminarea</w:t>
            </w:r>
            <w:r w:rsidRPr="004674C1">
              <w:rPr>
                <w:color w:val="000000"/>
              </w:rPr>
              <w:t xml:space="preserve"> prin </w:t>
            </w:r>
            <w:r w:rsidRPr="004674C1">
              <w:rPr>
                <w:b/>
                <w:bCs/>
                <w:color w:val="000000"/>
              </w:rPr>
              <w:t>respectarea prevederilor naționale</w:t>
            </w:r>
            <w:r w:rsidRPr="004674C1">
              <w:rPr>
                <w:color w:val="000000"/>
              </w:rPr>
              <w:t xml:space="preserve"> în vigoare, condiție de eligibilitate pentru accesarea fondurilor</w:t>
            </w:r>
          </w:p>
          <w:p w14:paraId="047D1490" w14:textId="77777777" w:rsidR="00A77B3E" w:rsidRPr="004674C1" w:rsidRDefault="004E68AF">
            <w:pPr>
              <w:spacing w:before="5pt"/>
              <w:rPr>
                <w:color w:val="000000"/>
              </w:rPr>
            </w:pPr>
            <w:r w:rsidRPr="004674C1">
              <w:rPr>
                <w:color w:val="000000"/>
              </w:rPr>
              <w:t>Câteva din măsurile posibile de sprijinire a implementării principiilor de egalitate, incluziune și nediscriminare:</w:t>
            </w:r>
          </w:p>
          <w:p w14:paraId="047D1491" w14:textId="77777777" w:rsidR="00A77B3E" w:rsidRPr="004674C1" w:rsidRDefault="004E68AF">
            <w:pPr>
              <w:numPr>
                <w:ilvl w:val="0"/>
                <w:numId w:val="27"/>
              </w:numPr>
              <w:spacing w:before="5pt"/>
              <w:rPr>
                <w:color w:val="000000"/>
              </w:rPr>
            </w:pPr>
            <w:r w:rsidRPr="004674C1">
              <w:rPr>
                <w:color w:val="000000"/>
              </w:rPr>
              <w:t>Încurajarea accesului egal și nedisciminatoriu la procesul de recrutare și la toate nivelurile profesionale în cadrul echipei de management și de implementare a proiectului;</w:t>
            </w:r>
          </w:p>
          <w:p w14:paraId="047D1492" w14:textId="77777777" w:rsidR="00A77B3E" w:rsidRPr="004674C1" w:rsidRDefault="004E68AF">
            <w:pPr>
              <w:numPr>
                <w:ilvl w:val="0"/>
                <w:numId w:val="27"/>
              </w:numPr>
              <w:spacing w:before="5pt"/>
              <w:rPr>
                <w:color w:val="000000"/>
              </w:rPr>
            </w:pPr>
            <w:r w:rsidRPr="004674C1">
              <w:rPr>
                <w:color w:val="000000"/>
              </w:rPr>
              <w:t>Asigurarea de condiții echitabile de muncă prin achiziționarea de echipament accesibil pentru toate tipurile de angajați și prin adaptarea condițiilor de lucru la toate tipurile de nevoi;</w:t>
            </w:r>
          </w:p>
          <w:p w14:paraId="047D1493" w14:textId="77777777" w:rsidR="00A77B3E" w:rsidRPr="004674C1" w:rsidRDefault="004E68AF">
            <w:pPr>
              <w:numPr>
                <w:ilvl w:val="0"/>
                <w:numId w:val="27"/>
              </w:numPr>
              <w:spacing w:before="5pt"/>
              <w:rPr>
                <w:color w:val="000000"/>
              </w:rPr>
            </w:pPr>
            <w:r w:rsidRPr="004674C1">
              <w:rPr>
                <w:color w:val="000000"/>
              </w:rPr>
              <w:t>Proiectarea de infrastructuri incluzive, adaptate tuturor tipurilor de nevoi ale utilizatorilor;</w:t>
            </w:r>
          </w:p>
          <w:p w14:paraId="047D1494" w14:textId="77777777" w:rsidR="00A77B3E" w:rsidRPr="004674C1" w:rsidRDefault="004E68AF">
            <w:pPr>
              <w:numPr>
                <w:ilvl w:val="0"/>
                <w:numId w:val="27"/>
              </w:numPr>
              <w:spacing w:before="5pt"/>
              <w:rPr>
                <w:color w:val="000000"/>
              </w:rPr>
            </w:pPr>
            <w:r w:rsidRPr="004674C1">
              <w:rPr>
                <w:color w:val="000000"/>
              </w:rPr>
              <w:t>Colectarea de date cu privire la distribuția pe sexe și la implicarea persoanelor cu dizabilități și a persoanelor care fac parte din grupuri dezavantajate în echipa de implementare și în grupul beneficiarilor finali.</w:t>
            </w:r>
          </w:p>
          <w:p w14:paraId="047D1495" w14:textId="77777777" w:rsidR="00A77B3E" w:rsidRPr="004674C1" w:rsidRDefault="004E68AF">
            <w:pPr>
              <w:spacing w:before="5pt"/>
              <w:rPr>
                <w:color w:val="000000"/>
              </w:rPr>
            </w:pPr>
            <w:r w:rsidRPr="004674C1">
              <w:rPr>
                <w:color w:val="000000"/>
              </w:rPr>
              <w:t>Se va acorda o atenție specială adaptării infrastructurii educaționale și de recreere pentru persoanele cu mobilitate redusă / dizabilități prin: asigurarea de rampe de acces, marcarea traseelor de acces, adaptarea spațiilor de învățare / recreere și cazare pentru a facilita nu doar accesul ci și funcționalitatea pentru persoanele cu dizabilități, asigurarea accesului, a circulației orizontale și verticale, a accesului la grupuri sanitare, la sălile de clasă / activitățile de recreere.</w:t>
            </w:r>
          </w:p>
          <w:p w14:paraId="047D1496" w14:textId="77777777" w:rsidR="00A77B3E" w:rsidRPr="004674C1" w:rsidRDefault="004E68AF">
            <w:pPr>
              <w:spacing w:before="5pt"/>
              <w:rPr>
                <w:color w:val="000000"/>
              </w:rPr>
            </w:pPr>
            <w:r w:rsidRPr="004674C1">
              <w:rPr>
                <w:color w:val="000000"/>
              </w:rPr>
              <w:lastRenderedPageBreak/>
              <w:t xml:space="preserve">Programul va asigura îndeplinirea acestor obiective la nivelul intervențiilor finanțate, prin includerea de </w:t>
            </w:r>
            <w:r w:rsidRPr="004674C1">
              <w:rPr>
                <w:b/>
                <w:bCs/>
                <w:color w:val="000000"/>
              </w:rPr>
              <w:t>condiții</w:t>
            </w:r>
            <w:r w:rsidRPr="004674C1">
              <w:rPr>
                <w:color w:val="000000"/>
              </w:rPr>
              <w:t xml:space="preserve"> în ghidurile solicitanților cu privire la egalitatea de șanse între femei și bărbați, interzicerea oricăror acțiuni care au potențialul de a discrimina pe bază de sex, rasă, origine etnică, dizabilitate, vârstă sau orientare sexuală; interzicerea oricăror acțiuni care contribuie, sub orice formă, la segregare sau excluziune; facilitarea accesului persoanelor cu mobilitate redusă. Ghidurile solicitanților dedicate acestui obiectiv specific vor face trimitere înspre legislația națională și europeană unde pot fi identificate detalii despre măsurile specifice principiilor orizontale.</w:t>
            </w:r>
          </w:p>
          <w:p w14:paraId="047D1497" w14:textId="77777777" w:rsidR="00A77B3E" w:rsidRPr="004674C1" w:rsidRDefault="00A77B3E">
            <w:pPr>
              <w:spacing w:before="5pt"/>
              <w:rPr>
                <w:color w:val="000000"/>
                <w:sz w:val="6"/>
              </w:rPr>
            </w:pPr>
          </w:p>
          <w:p w14:paraId="047D1498" w14:textId="77777777" w:rsidR="00A77B3E" w:rsidRPr="004674C1" w:rsidRDefault="00A77B3E">
            <w:pPr>
              <w:spacing w:before="5pt"/>
              <w:rPr>
                <w:color w:val="000000"/>
                <w:sz w:val="6"/>
              </w:rPr>
            </w:pPr>
          </w:p>
        </w:tc>
      </w:tr>
    </w:tbl>
    <w:p w14:paraId="047D149A" w14:textId="77777777" w:rsidR="00A77B3E" w:rsidRPr="004674C1" w:rsidRDefault="00A77B3E">
      <w:pPr>
        <w:spacing w:before="5pt"/>
        <w:rPr>
          <w:color w:val="000000"/>
        </w:rPr>
      </w:pPr>
    </w:p>
    <w:p w14:paraId="047D149B" w14:textId="77777777" w:rsidR="00A77B3E" w:rsidRPr="004674C1" w:rsidRDefault="004E68AF">
      <w:pPr>
        <w:pStyle w:val="Titlu5"/>
        <w:spacing w:before="5pt" w:after="0pt"/>
        <w:rPr>
          <w:b w:val="0"/>
          <w:i w:val="0"/>
          <w:color w:val="000000"/>
          <w:sz w:val="24"/>
        </w:rPr>
      </w:pPr>
      <w:bookmarkStart w:id="843" w:name="_Toc232609887"/>
      <w:r w:rsidRPr="004674C1">
        <w:rPr>
          <w:b w:val="0"/>
          <w:i w:val="0"/>
          <w:color w:val="000000"/>
          <w:sz w:val="24"/>
        </w:rPr>
        <w:t>Indicarea teritoriilor specifice vizate, inclusiv utilizarea planificată a instrumentelor teritoriale – articolul 22 alineatul (3) litera (d) punctul (v) din RDC</w:t>
      </w:r>
      <w:bookmarkEnd w:id="843"/>
    </w:p>
    <w:p w14:paraId="047D149C"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4A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9D" w14:textId="77777777" w:rsidR="00A77B3E" w:rsidRPr="004674C1" w:rsidRDefault="00A77B3E">
            <w:pPr>
              <w:spacing w:before="5pt"/>
              <w:rPr>
                <w:color w:val="000000"/>
                <w:sz w:val="0"/>
              </w:rPr>
            </w:pPr>
          </w:p>
          <w:p w14:paraId="047D149E" w14:textId="77777777" w:rsidR="00A77B3E" w:rsidRPr="004674C1" w:rsidRDefault="004E68AF">
            <w:pPr>
              <w:spacing w:before="5pt"/>
              <w:rPr>
                <w:color w:val="000000"/>
              </w:rPr>
            </w:pPr>
            <w:r w:rsidRPr="004674C1">
              <w:rPr>
                <w:color w:val="000000"/>
              </w:rPr>
              <w:t>Nu se aplică instrumente teritoriale.</w:t>
            </w:r>
          </w:p>
          <w:p w14:paraId="047D149F" w14:textId="77777777" w:rsidR="00A77B3E" w:rsidRPr="004674C1" w:rsidRDefault="00A77B3E">
            <w:pPr>
              <w:spacing w:before="5pt"/>
              <w:rPr>
                <w:color w:val="000000"/>
                <w:sz w:val="6"/>
              </w:rPr>
            </w:pPr>
          </w:p>
          <w:p w14:paraId="047D14A0" w14:textId="77777777" w:rsidR="00A77B3E" w:rsidRPr="004674C1" w:rsidRDefault="00A77B3E">
            <w:pPr>
              <w:spacing w:before="5pt"/>
              <w:rPr>
                <w:color w:val="000000"/>
                <w:sz w:val="6"/>
              </w:rPr>
            </w:pPr>
          </w:p>
        </w:tc>
      </w:tr>
    </w:tbl>
    <w:p w14:paraId="047D14A2" w14:textId="77777777" w:rsidR="00A77B3E" w:rsidRPr="004674C1" w:rsidRDefault="00A77B3E">
      <w:pPr>
        <w:spacing w:before="5pt"/>
        <w:rPr>
          <w:color w:val="000000"/>
        </w:rPr>
      </w:pPr>
    </w:p>
    <w:p w14:paraId="047D14A3" w14:textId="77777777" w:rsidR="00A77B3E" w:rsidRPr="004674C1" w:rsidRDefault="004E68AF">
      <w:pPr>
        <w:pStyle w:val="Titlu5"/>
        <w:spacing w:before="5pt" w:after="0pt"/>
        <w:rPr>
          <w:b w:val="0"/>
          <w:i w:val="0"/>
          <w:color w:val="000000"/>
          <w:sz w:val="24"/>
        </w:rPr>
      </w:pPr>
      <w:bookmarkStart w:id="844" w:name="_Toc232609888"/>
      <w:r w:rsidRPr="004674C1">
        <w:rPr>
          <w:b w:val="0"/>
          <w:i w:val="0"/>
          <w:color w:val="000000"/>
          <w:sz w:val="24"/>
        </w:rPr>
        <w:t>Acțiuni interregionale, transfrontaliere și transnaționale – articolul 22 alineatul (3) litera (d) punctul (vi) din RDC</w:t>
      </w:r>
      <w:bookmarkEnd w:id="844"/>
    </w:p>
    <w:p w14:paraId="047D14A4"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4A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A5" w14:textId="77777777" w:rsidR="00A77B3E" w:rsidRPr="004674C1" w:rsidRDefault="00A77B3E">
            <w:pPr>
              <w:spacing w:before="5pt"/>
              <w:rPr>
                <w:color w:val="000000"/>
                <w:sz w:val="0"/>
              </w:rPr>
            </w:pPr>
          </w:p>
          <w:p w14:paraId="047D14A6" w14:textId="77777777" w:rsidR="00A77B3E" w:rsidRPr="004674C1" w:rsidRDefault="004E68AF">
            <w:pPr>
              <w:spacing w:before="5pt"/>
              <w:rPr>
                <w:color w:val="000000"/>
              </w:rPr>
            </w:pPr>
            <w:r w:rsidRPr="004674C1">
              <w:rPr>
                <w:color w:val="000000"/>
              </w:rPr>
              <w:t>În cazul acestui OS, nu sunt prevăzute acțiuni comune la nivel interregional, transfrontalier sau transnațional, având în vedere particularitatea investiției prevăzute pentru MTS.</w:t>
            </w:r>
          </w:p>
          <w:p w14:paraId="047D14A7" w14:textId="77777777" w:rsidR="00A77B3E" w:rsidRPr="004674C1" w:rsidRDefault="00A77B3E">
            <w:pPr>
              <w:spacing w:before="5pt"/>
              <w:rPr>
                <w:color w:val="000000"/>
                <w:sz w:val="6"/>
              </w:rPr>
            </w:pPr>
          </w:p>
          <w:p w14:paraId="047D14A8" w14:textId="77777777" w:rsidR="00A77B3E" w:rsidRPr="004674C1" w:rsidRDefault="00A77B3E">
            <w:pPr>
              <w:spacing w:before="5pt"/>
              <w:rPr>
                <w:color w:val="000000"/>
                <w:sz w:val="6"/>
              </w:rPr>
            </w:pPr>
          </w:p>
        </w:tc>
      </w:tr>
    </w:tbl>
    <w:p w14:paraId="047D14AA" w14:textId="77777777" w:rsidR="00A77B3E" w:rsidRPr="004674C1" w:rsidRDefault="00A77B3E">
      <w:pPr>
        <w:spacing w:before="5pt"/>
        <w:rPr>
          <w:color w:val="000000"/>
        </w:rPr>
      </w:pPr>
    </w:p>
    <w:p w14:paraId="047D14AB" w14:textId="77777777" w:rsidR="00A77B3E" w:rsidRPr="004674C1" w:rsidRDefault="004E68AF">
      <w:pPr>
        <w:pStyle w:val="Titlu5"/>
        <w:spacing w:before="5pt" w:after="0pt"/>
        <w:rPr>
          <w:b w:val="0"/>
          <w:i w:val="0"/>
          <w:color w:val="000000"/>
          <w:sz w:val="24"/>
        </w:rPr>
      </w:pPr>
      <w:bookmarkStart w:id="845" w:name="_Toc232609889"/>
      <w:r w:rsidRPr="004674C1">
        <w:rPr>
          <w:b w:val="0"/>
          <w:i w:val="0"/>
          <w:color w:val="000000"/>
          <w:sz w:val="24"/>
        </w:rPr>
        <w:t>Utilizarea planificată a instrumentelor financiare – articolul 22 alineatul (3) litera (d) punctul (vii) din RDC</w:t>
      </w:r>
      <w:bookmarkEnd w:id="845"/>
    </w:p>
    <w:p w14:paraId="047D14AC"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4B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AD" w14:textId="77777777" w:rsidR="00A77B3E" w:rsidRPr="004674C1" w:rsidRDefault="00A77B3E">
            <w:pPr>
              <w:spacing w:before="5pt"/>
              <w:rPr>
                <w:color w:val="000000"/>
                <w:sz w:val="0"/>
              </w:rPr>
            </w:pPr>
          </w:p>
          <w:p w14:paraId="047D14AE" w14:textId="77777777" w:rsidR="00A77B3E" w:rsidRPr="004674C1" w:rsidRDefault="004E68AF">
            <w:pPr>
              <w:spacing w:before="5pt"/>
              <w:rPr>
                <w:color w:val="000000"/>
              </w:rPr>
            </w:pPr>
            <w:r w:rsidRPr="004674C1">
              <w:rPr>
                <w:color w:val="000000"/>
              </w:rPr>
              <w:t>Sprijinul sub formă de instrumente financiare nu este luat în considerare în cadrul prezentului obiectiv specific. În cazul în care se utilizează taxe (de la grupul țintă principal sau de la alți posibili utilizatori comerciali), acestea vor fi doar pentru a acoperi costurile operaționale sau pentru a reduce costurile pentru utilizatori și pentru a face infrastructura mai accesibilă.</w:t>
            </w:r>
          </w:p>
          <w:p w14:paraId="047D14AF" w14:textId="77777777" w:rsidR="00A77B3E" w:rsidRPr="004674C1" w:rsidRDefault="00A77B3E">
            <w:pPr>
              <w:spacing w:before="5pt"/>
              <w:rPr>
                <w:color w:val="000000"/>
                <w:sz w:val="6"/>
              </w:rPr>
            </w:pPr>
          </w:p>
          <w:p w14:paraId="047D14B0" w14:textId="77777777" w:rsidR="00A77B3E" w:rsidRPr="004674C1" w:rsidRDefault="00A77B3E">
            <w:pPr>
              <w:spacing w:before="5pt"/>
              <w:rPr>
                <w:color w:val="000000"/>
                <w:sz w:val="6"/>
              </w:rPr>
            </w:pPr>
          </w:p>
        </w:tc>
      </w:tr>
    </w:tbl>
    <w:p w14:paraId="047D14B2" w14:textId="77777777" w:rsidR="00A77B3E" w:rsidRPr="004674C1" w:rsidRDefault="00A77B3E">
      <w:pPr>
        <w:spacing w:before="5pt"/>
        <w:rPr>
          <w:color w:val="000000"/>
        </w:rPr>
      </w:pPr>
    </w:p>
    <w:p w14:paraId="047D14B3" w14:textId="77777777" w:rsidR="00A77B3E" w:rsidRPr="004674C1" w:rsidRDefault="004E68AF">
      <w:pPr>
        <w:pStyle w:val="Titlu4"/>
        <w:spacing w:before="5pt" w:after="0pt"/>
        <w:rPr>
          <w:b w:val="0"/>
          <w:color w:val="000000"/>
          <w:sz w:val="24"/>
        </w:rPr>
      </w:pPr>
      <w:bookmarkStart w:id="846" w:name="_Toc232609890"/>
      <w:r w:rsidRPr="004674C1">
        <w:rPr>
          <w:b w:val="0"/>
          <w:color w:val="000000"/>
          <w:sz w:val="24"/>
        </w:rPr>
        <w:t>2.1.1.1.2. Indicatori</w:t>
      </w:r>
      <w:bookmarkEnd w:id="846"/>
    </w:p>
    <w:p w14:paraId="047D14B4" w14:textId="77777777" w:rsidR="00A77B3E" w:rsidRPr="004674C1" w:rsidRDefault="00A77B3E">
      <w:pPr>
        <w:spacing w:before="5pt"/>
        <w:rPr>
          <w:color w:val="000000"/>
          <w:sz w:val="0"/>
        </w:rPr>
      </w:pPr>
    </w:p>
    <w:p w14:paraId="047D14B5" w14:textId="77777777" w:rsidR="00A77B3E" w:rsidRPr="004674C1" w:rsidRDefault="004E68AF">
      <w:pPr>
        <w:spacing w:before="5pt"/>
        <w:rPr>
          <w:color w:val="000000"/>
          <w:sz w:val="0"/>
        </w:rPr>
      </w:pPr>
      <w:r w:rsidRPr="004674C1">
        <w:rPr>
          <w:color w:val="000000"/>
        </w:rPr>
        <w:t>Referință: articolul 22 alineatul (3) litera (d) punctul (ii) din RDC și articolul 8 din Regulamentul FEDR și FC</w:t>
      </w:r>
    </w:p>
    <w:p w14:paraId="047D14B6" w14:textId="77777777" w:rsidR="00A77B3E" w:rsidRPr="004674C1" w:rsidRDefault="004E68AF">
      <w:pPr>
        <w:pStyle w:val="Titlu5"/>
        <w:spacing w:before="5pt" w:after="0pt"/>
        <w:rPr>
          <w:b w:val="0"/>
          <w:i w:val="0"/>
          <w:color w:val="000000"/>
          <w:sz w:val="24"/>
        </w:rPr>
      </w:pPr>
      <w:bookmarkStart w:id="847" w:name="_Toc232609891"/>
      <w:r w:rsidRPr="004674C1">
        <w:rPr>
          <w:b w:val="0"/>
          <w:i w:val="0"/>
          <w:color w:val="000000"/>
          <w:sz w:val="24"/>
        </w:rPr>
        <w:t>Tabelul 2: Indicatori de realizare</w:t>
      </w:r>
      <w:bookmarkEnd w:id="847"/>
    </w:p>
    <w:p w14:paraId="047D14B7"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98"/>
        <w:gridCol w:w="1683"/>
        <w:gridCol w:w="1315"/>
        <w:gridCol w:w="1959"/>
        <w:gridCol w:w="1523"/>
        <w:gridCol w:w="2145"/>
        <w:gridCol w:w="1706"/>
        <w:gridCol w:w="1683"/>
        <w:gridCol w:w="1360"/>
      </w:tblGrid>
      <w:tr w:rsidR="004B6B0A" w:rsidRPr="004674C1" w14:paraId="047D14C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B8" w14:textId="77777777" w:rsidR="00A77B3E" w:rsidRPr="004674C1" w:rsidRDefault="004E68AF">
            <w:pPr>
              <w:spacing w:before="5pt"/>
              <w:jc w:val="center"/>
              <w:rPr>
                <w:color w:val="000000"/>
                <w:sz w:val="20"/>
              </w:rPr>
            </w:pPr>
            <w:r w:rsidRPr="004674C1">
              <w:rPr>
                <w:color w:val="000000"/>
                <w:sz w:val="20"/>
              </w:rPr>
              <w:lastRenderedPageBreak/>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B9"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BA"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BB"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BC" w14:textId="77777777" w:rsidR="00A77B3E" w:rsidRPr="004674C1" w:rsidRDefault="004E68AF">
            <w:pPr>
              <w:spacing w:before="5pt"/>
              <w:jc w:val="center"/>
              <w:rPr>
                <w:color w:val="000000"/>
                <w:sz w:val="20"/>
              </w:rPr>
            </w:pPr>
            <w:r w:rsidRPr="004674C1">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BD" w14:textId="77777777" w:rsidR="00A77B3E" w:rsidRPr="004674C1" w:rsidRDefault="004E68AF">
            <w:pPr>
              <w:spacing w:before="5pt"/>
              <w:jc w:val="center"/>
              <w:rPr>
                <w:color w:val="000000"/>
                <w:sz w:val="20"/>
              </w:rPr>
            </w:pPr>
            <w:r w:rsidRPr="004674C1">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BE" w14:textId="77777777" w:rsidR="00A77B3E" w:rsidRPr="004674C1" w:rsidRDefault="004E68AF">
            <w:pPr>
              <w:spacing w:before="5pt"/>
              <w:jc w:val="center"/>
              <w:rPr>
                <w:color w:val="000000"/>
                <w:sz w:val="20"/>
              </w:rPr>
            </w:pPr>
            <w:r w:rsidRPr="004674C1">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BF" w14:textId="77777777" w:rsidR="00A77B3E" w:rsidRPr="004674C1" w:rsidRDefault="004E68AF">
            <w:pPr>
              <w:spacing w:before="5pt"/>
              <w:jc w:val="center"/>
              <w:rPr>
                <w:color w:val="000000"/>
                <w:sz w:val="20"/>
              </w:rPr>
            </w:pPr>
            <w:r w:rsidRPr="004674C1">
              <w:rPr>
                <w:color w:val="000000"/>
                <w:sz w:val="20"/>
              </w:rPr>
              <w:t>Obiectiv de etapă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C0" w14:textId="77777777" w:rsidR="00A77B3E" w:rsidRPr="004674C1" w:rsidRDefault="004E68AF">
            <w:pPr>
              <w:spacing w:before="5pt"/>
              <w:jc w:val="center"/>
              <w:rPr>
                <w:color w:val="000000"/>
                <w:sz w:val="20"/>
              </w:rPr>
            </w:pPr>
            <w:r w:rsidRPr="004674C1">
              <w:rPr>
                <w:color w:val="000000"/>
                <w:sz w:val="20"/>
              </w:rPr>
              <w:t>Ținta (2029)</w:t>
            </w:r>
          </w:p>
        </w:tc>
      </w:tr>
      <w:tr w:rsidR="004B6B0A" w:rsidRPr="004674C1" w14:paraId="047D14C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C2" w14:textId="77777777" w:rsidR="00A77B3E" w:rsidRPr="004674C1" w:rsidRDefault="004E68AF">
            <w:pPr>
              <w:spacing w:before="5pt"/>
              <w:rPr>
                <w:color w:val="000000"/>
                <w:sz w:val="20"/>
              </w:rPr>
            </w:pPr>
            <w:r w:rsidRPr="004674C1">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C3" w14:textId="77777777" w:rsidR="00A77B3E" w:rsidRPr="004674C1" w:rsidRDefault="004E68AF">
            <w:pPr>
              <w:spacing w:before="5pt"/>
              <w:rPr>
                <w:color w:val="000000"/>
                <w:sz w:val="20"/>
              </w:rPr>
            </w:pPr>
            <w:r w:rsidRPr="004674C1">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C4"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C5"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C6" w14:textId="77777777" w:rsidR="00A77B3E" w:rsidRPr="004674C1" w:rsidRDefault="004E68AF">
            <w:pPr>
              <w:spacing w:before="5pt"/>
              <w:rPr>
                <w:color w:val="000000"/>
                <w:sz w:val="20"/>
              </w:rPr>
            </w:pPr>
            <w:r w:rsidRPr="004674C1">
              <w:rPr>
                <w:color w:val="000000"/>
                <w:sz w:val="20"/>
              </w:rPr>
              <w:t>RCO77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C7" w14:textId="77777777" w:rsidR="00A77B3E" w:rsidRPr="004674C1" w:rsidRDefault="004E68AF">
            <w:pPr>
              <w:spacing w:before="5pt"/>
              <w:rPr>
                <w:color w:val="000000"/>
                <w:sz w:val="20"/>
              </w:rPr>
            </w:pPr>
            <w:r w:rsidRPr="004674C1">
              <w:rPr>
                <w:color w:val="000000"/>
                <w:sz w:val="20"/>
              </w:rPr>
              <w:t>Numărul siturilor culturale și turistice care beneficiază de sprijin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C8" w14:textId="77777777" w:rsidR="00A77B3E" w:rsidRPr="004674C1" w:rsidRDefault="004E68AF">
            <w:pPr>
              <w:spacing w:before="5pt"/>
              <w:rPr>
                <w:color w:val="000000"/>
                <w:sz w:val="20"/>
              </w:rPr>
            </w:pPr>
            <w:r w:rsidRPr="004674C1">
              <w:rPr>
                <w:color w:val="000000"/>
                <w:sz w:val="20"/>
              </w:rPr>
              <w:t>situri culturale și turistice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C9" w14:textId="77777777" w:rsidR="00A77B3E" w:rsidRPr="004674C1" w:rsidRDefault="004E68AF">
            <w:pPr>
              <w:spacing w:before="5pt"/>
              <w:jc w:val="end"/>
              <w:rPr>
                <w:color w:val="000000"/>
                <w:sz w:val="20"/>
              </w:rPr>
            </w:pPr>
            <w:r w:rsidRPr="004674C1">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CA" w14:textId="7AF92842" w:rsidR="00A77B3E" w:rsidRPr="004674C1" w:rsidRDefault="004A3576">
            <w:pPr>
              <w:spacing w:before="5pt"/>
              <w:jc w:val="end"/>
              <w:rPr>
                <w:color w:val="000000"/>
                <w:sz w:val="20"/>
              </w:rPr>
            </w:pPr>
            <w:r w:rsidRPr="004674C1">
              <w:rPr>
                <w:color w:val="000000"/>
                <w:sz w:val="20"/>
              </w:rPr>
              <w:t>3,00</w:t>
            </w:r>
          </w:p>
        </w:tc>
      </w:tr>
    </w:tbl>
    <w:p w14:paraId="047D14CC" w14:textId="77777777" w:rsidR="00A77B3E" w:rsidRPr="004674C1" w:rsidRDefault="00A77B3E">
      <w:pPr>
        <w:spacing w:before="5pt"/>
        <w:rPr>
          <w:color w:val="000000"/>
          <w:sz w:val="20"/>
        </w:rPr>
      </w:pPr>
    </w:p>
    <w:p w14:paraId="047D14CD" w14:textId="77777777" w:rsidR="00A77B3E" w:rsidRPr="004674C1" w:rsidRDefault="004E68AF">
      <w:pPr>
        <w:spacing w:before="5pt"/>
        <w:rPr>
          <w:color w:val="000000"/>
          <w:sz w:val="0"/>
        </w:rPr>
      </w:pPr>
      <w:r w:rsidRPr="004674C1">
        <w:rPr>
          <w:color w:val="000000"/>
        </w:rPr>
        <w:t>Referință: articolul 22 alineatul (3) litera (d) punctul (ii) din RDC</w:t>
      </w:r>
    </w:p>
    <w:p w14:paraId="047D14CE" w14:textId="77777777" w:rsidR="00A77B3E" w:rsidRPr="004674C1" w:rsidRDefault="004E68AF">
      <w:pPr>
        <w:pStyle w:val="Titlu5"/>
        <w:spacing w:before="5pt" w:after="0pt"/>
        <w:rPr>
          <w:b w:val="0"/>
          <w:i w:val="0"/>
          <w:color w:val="000000"/>
          <w:sz w:val="24"/>
        </w:rPr>
      </w:pPr>
      <w:bookmarkStart w:id="848" w:name="_Toc232609892"/>
      <w:r w:rsidRPr="004674C1">
        <w:rPr>
          <w:b w:val="0"/>
          <w:i w:val="0"/>
          <w:color w:val="000000"/>
          <w:sz w:val="24"/>
        </w:rPr>
        <w:t>Tabelul 3: Indicatori de rezultat</w:t>
      </w:r>
      <w:bookmarkEnd w:id="848"/>
    </w:p>
    <w:p w14:paraId="047D14CF"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67"/>
        <w:gridCol w:w="1184"/>
        <w:gridCol w:w="925"/>
        <w:gridCol w:w="1379"/>
        <w:gridCol w:w="1055"/>
        <w:gridCol w:w="1509"/>
        <w:gridCol w:w="1591"/>
        <w:gridCol w:w="1232"/>
        <w:gridCol w:w="1168"/>
        <w:gridCol w:w="1200"/>
        <w:gridCol w:w="1266"/>
        <w:gridCol w:w="1396"/>
      </w:tblGrid>
      <w:tr w:rsidR="004B6B0A" w:rsidRPr="004674C1" w14:paraId="047D14D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D0"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D1"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D2"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D3"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D4" w14:textId="77777777" w:rsidR="00A77B3E" w:rsidRPr="004674C1" w:rsidRDefault="004E68AF">
            <w:pPr>
              <w:spacing w:before="5pt"/>
              <w:jc w:val="center"/>
              <w:rPr>
                <w:color w:val="000000"/>
                <w:sz w:val="20"/>
              </w:rPr>
            </w:pPr>
            <w:r w:rsidRPr="004674C1">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D5" w14:textId="77777777" w:rsidR="00A77B3E" w:rsidRPr="004674C1" w:rsidRDefault="004E68AF">
            <w:pPr>
              <w:spacing w:before="5pt"/>
              <w:jc w:val="center"/>
              <w:rPr>
                <w:color w:val="000000"/>
                <w:sz w:val="20"/>
              </w:rPr>
            </w:pPr>
            <w:r w:rsidRPr="004674C1">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D6" w14:textId="77777777" w:rsidR="00A77B3E" w:rsidRPr="004674C1" w:rsidRDefault="004E68AF">
            <w:pPr>
              <w:spacing w:before="5pt"/>
              <w:jc w:val="center"/>
              <w:rPr>
                <w:color w:val="000000"/>
                <w:sz w:val="20"/>
              </w:rPr>
            </w:pPr>
            <w:r w:rsidRPr="004674C1">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D7" w14:textId="77777777" w:rsidR="00A77B3E" w:rsidRPr="004674C1" w:rsidRDefault="004E68AF">
            <w:pPr>
              <w:spacing w:before="5pt"/>
              <w:jc w:val="center"/>
              <w:rPr>
                <w:color w:val="000000"/>
                <w:sz w:val="20"/>
              </w:rPr>
            </w:pPr>
            <w:r w:rsidRPr="004674C1">
              <w:rPr>
                <w:color w:val="000000"/>
                <w:sz w:val="20"/>
              </w:rPr>
              <w:t>Valoarea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D8" w14:textId="77777777" w:rsidR="00A77B3E" w:rsidRPr="004674C1" w:rsidRDefault="004E68AF">
            <w:pPr>
              <w:spacing w:before="5pt"/>
              <w:jc w:val="center"/>
              <w:rPr>
                <w:color w:val="000000"/>
                <w:sz w:val="20"/>
              </w:rPr>
            </w:pPr>
            <w:r w:rsidRPr="004674C1">
              <w:rPr>
                <w:color w:val="000000"/>
                <w:sz w:val="20"/>
              </w:rPr>
              <w:t>Anul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D9" w14:textId="77777777" w:rsidR="00A77B3E" w:rsidRPr="004674C1" w:rsidRDefault="004E68AF">
            <w:pPr>
              <w:spacing w:before="5pt"/>
              <w:jc w:val="center"/>
              <w:rPr>
                <w:color w:val="000000"/>
                <w:sz w:val="20"/>
              </w:rPr>
            </w:pPr>
            <w:r w:rsidRPr="004674C1">
              <w:rPr>
                <w:color w:val="000000"/>
                <w:sz w:val="20"/>
              </w:rPr>
              <w:t>Ținta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DA" w14:textId="77777777" w:rsidR="00A77B3E" w:rsidRPr="004674C1" w:rsidRDefault="004E68AF">
            <w:pPr>
              <w:spacing w:before="5pt"/>
              <w:jc w:val="center"/>
              <w:rPr>
                <w:color w:val="000000"/>
                <w:sz w:val="20"/>
              </w:rPr>
            </w:pPr>
            <w:r w:rsidRPr="004674C1">
              <w:rPr>
                <w:color w:val="000000"/>
                <w:sz w:val="20"/>
              </w:rPr>
              <w:t>Sursa datelor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DB" w14:textId="77777777" w:rsidR="00A77B3E" w:rsidRPr="004674C1" w:rsidRDefault="004E68AF">
            <w:pPr>
              <w:spacing w:before="5pt"/>
              <w:jc w:val="center"/>
              <w:rPr>
                <w:color w:val="000000"/>
                <w:sz w:val="20"/>
              </w:rPr>
            </w:pPr>
            <w:r w:rsidRPr="004674C1">
              <w:rPr>
                <w:color w:val="000000"/>
                <w:sz w:val="20"/>
              </w:rPr>
              <w:t>Observații</w:t>
            </w:r>
          </w:p>
        </w:tc>
      </w:tr>
      <w:tr w:rsidR="004B6B0A" w:rsidRPr="004674C1" w14:paraId="047D14E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DD" w14:textId="77777777" w:rsidR="00A77B3E" w:rsidRPr="004674C1" w:rsidRDefault="004E68AF">
            <w:pPr>
              <w:spacing w:before="5pt"/>
              <w:rPr>
                <w:color w:val="000000"/>
                <w:sz w:val="20"/>
              </w:rPr>
            </w:pPr>
            <w:r w:rsidRPr="004674C1">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DE" w14:textId="77777777" w:rsidR="00A77B3E" w:rsidRPr="004674C1" w:rsidRDefault="004E68AF">
            <w:pPr>
              <w:spacing w:before="5pt"/>
              <w:rPr>
                <w:color w:val="000000"/>
                <w:sz w:val="20"/>
              </w:rPr>
            </w:pPr>
            <w:r w:rsidRPr="004674C1">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DF"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E0"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E1" w14:textId="77777777" w:rsidR="00A77B3E" w:rsidRPr="004674C1" w:rsidRDefault="004E68AF">
            <w:pPr>
              <w:spacing w:before="5pt"/>
              <w:rPr>
                <w:color w:val="000000"/>
                <w:sz w:val="20"/>
              </w:rPr>
            </w:pPr>
            <w:r w:rsidRPr="004674C1">
              <w:rPr>
                <w:color w:val="000000"/>
                <w:sz w:val="20"/>
              </w:rPr>
              <w:t>RCR77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E2" w14:textId="77777777" w:rsidR="00A77B3E" w:rsidRPr="004674C1" w:rsidRDefault="004E68AF">
            <w:pPr>
              <w:spacing w:before="5pt"/>
              <w:rPr>
                <w:color w:val="000000"/>
                <w:sz w:val="20"/>
              </w:rPr>
            </w:pPr>
            <w:r w:rsidRPr="004674C1">
              <w:rPr>
                <w:color w:val="000000"/>
                <w:sz w:val="20"/>
              </w:rPr>
              <w:t>Număr de vizitatori ai siturilor culturale și turistice care beneficiază de sprijin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E3" w14:textId="77777777" w:rsidR="00A77B3E" w:rsidRPr="004674C1" w:rsidRDefault="004E68AF">
            <w:pPr>
              <w:spacing w:before="5pt"/>
              <w:rPr>
                <w:color w:val="000000"/>
                <w:sz w:val="20"/>
              </w:rPr>
            </w:pPr>
            <w:r w:rsidRPr="004674C1">
              <w:rPr>
                <w:color w:val="000000"/>
                <w:sz w:val="20"/>
              </w:rPr>
              <w:t>vizitatori/an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E4" w14:textId="77777777" w:rsidR="00A77B3E" w:rsidRPr="004674C1" w:rsidRDefault="004E68AF">
            <w:pPr>
              <w:spacing w:before="5pt"/>
              <w:jc w:val="end"/>
              <w:rPr>
                <w:color w:val="000000"/>
                <w:sz w:val="20"/>
              </w:rPr>
            </w:pPr>
            <w:r w:rsidRPr="004674C1">
              <w:rPr>
                <w:color w:val="000000"/>
                <w:sz w:val="20"/>
              </w:rPr>
              <w:t>1.300,00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E5" w14:textId="77777777" w:rsidR="00A77B3E" w:rsidRPr="004674C1" w:rsidRDefault="004E68AF">
            <w:pPr>
              <w:spacing w:before="5pt"/>
              <w:jc w:val="center"/>
              <w:rPr>
                <w:color w:val="000000"/>
                <w:sz w:val="20"/>
              </w:rPr>
            </w:pPr>
            <w:r w:rsidRPr="004674C1">
              <w:rPr>
                <w:color w:val="000000"/>
                <w:sz w:val="20"/>
              </w:rPr>
              <w:t>2021-2029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E6" w14:textId="438A68A8" w:rsidR="00A77B3E" w:rsidRPr="004674C1" w:rsidRDefault="009C3ECE">
            <w:pPr>
              <w:spacing w:before="5pt"/>
              <w:jc w:val="end"/>
              <w:rPr>
                <w:color w:val="000000"/>
                <w:sz w:val="20"/>
              </w:rPr>
            </w:pPr>
            <w:r w:rsidRPr="004674C1">
              <w:rPr>
                <w:color w:val="000000"/>
                <w:sz w:val="20"/>
              </w:rPr>
              <w:t>2.325,00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E7" w14:textId="77777777" w:rsidR="00A77B3E" w:rsidRPr="004674C1" w:rsidRDefault="004E68AF">
            <w:pPr>
              <w:spacing w:before="5pt"/>
              <w:rPr>
                <w:color w:val="000000"/>
                <w:sz w:val="20"/>
              </w:rPr>
            </w:pPr>
            <w:r w:rsidRPr="004674C1">
              <w:rPr>
                <w:color w:val="000000"/>
                <w:sz w:val="20"/>
              </w:rPr>
              <w:t>MySMIS Proiecte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E8" w14:textId="77777777" w:rsidR="00A77B3E" w:rsidRPr="004674C1" w:rsidRDefault="00A77B3E">
            <w:pPr>
              <w:spacing w:before="5pt"/>
              <w:rPr>
                <w:color w:val="000000"/>
                <w:sz w:val="20"/>
              </w:rPr>
            </w:pPr>
          </w:p>
        </w:tc>
      </w:tr>
    </w:tbl>
    <w:p w14:paraId="047D14EA" w14:textId="77777777" w:rsidR="00A77B3E" w:rsidRPr="004674C1" w:rsidRDefault="00A77B3E">
      <w:pPr>
        <w:spacing w:before="5pt"/>
        <w:rPr>
          <w:color w:val="000000"/>
          <w:sz w:val="20"/>
        </w:rPr>
      </w:pPr>
    </w:p>
    <w:p w14:paraId="047D14EB" w14:textId="77777777" w:rsidR="00A77B3E" w:rsidRPr="004674C1" w:rsidRDefault="004E68AF">
      <w:pPr>
        <w:pStyle w:val="Titlu4"/>
        <w:spacing w:before="5pt" w:after="0pt"/>
        <w:rPr>
          <w:b w:val="0"/>
          <w:color w:val="000000"/>
          <w:sz w:val="24"/>
        </w:rPr>
      </w:pPr>
      <w:bookmarkStart w:id="849" w:name="_Toc232609893"/>
      <w:r w:rsidRPr="004674C1">
        <w:rPr>
          <w:b w:val="0"/>
          <w:color w:val="000000"/>
          <w:sz w:val="24"/>
        </w:rPr>
        <w:t>2.1.1.1.3. Defalcare orientativă a resurselor programate (UE), per tip de intervenție</w:t>
      </w:r>
      <w:bookmarkEnd w:id="849"/>
    </w:p>
    <w:p w14:paraId="047D14EC" w14:textId="77777777" w:rsidR="00A77B3E" w:rsidRPr="004674C1" w:rsidRDefault="00A77B3E">
      <w:pPr>
        <w:spacing w:before="5pt"/>
        <w:rPr>
          <w:color w:val="000000"/>
          <w:sz w:val="0"/>
        </w:rPr>
      </w:pPr>
    </w:p>
    <w:p w14:paraId="047D14ED" w14:textId="77777777" w:rsidR="00A77B3E" w:rsidRPr="004674C1" w:rsidRDefault="004E68AF">
      <w:pPr>
        <w:spacing w:before="5pt"/>
        <w:rPr>
          <w:color w:val="000000"/>
          <w:sz w:val="0"/>
        </w:rPr>
      </w:pPr>
      <w:r w:rsidRPr="004674C1">
        <w:rPr>
          <w:color w:val="000000"/>
        </w:rPr>
        <w:t>Referință: articolul 22 alineatul (3) litera (d) punctul (viii) din RDC</w:t>
      </w:r>
    </w:p>
    <w:p w14:paraId="047D14EE" w14:textId="77777777" w:rsidR="00A77B3E" w:rsidRPr="004674C1" w:rsidRDefault="004E68AF">
      <w:pPr>
        <w:pStyle w:val="Titlu5"/>
        <w:spacing w:before="5pt" w:after="0pt"/>
        <w:rPr>
          <w:b w:val="0"/>
          <w:i w:val="0"/>
          <w:color w:val="000000"/>
          <w:sz w:val="24"/>
        </w:rPr>
      </w:pPr>
      <w:bookmarkStart w:id="850" w:name="_Toc232609894"/>
      <w:r w:rsidRPr="004674C1">
        <w:rPr>
          <w:b w:val="0"/>
          <w:i w:val="0"/>
          <w:color w:val="000000"/>
          <w:sz w:val="24"/>
        </w:rPr>
        <w:t>Tabelul 4: Dimensiunea 1 – Domeniu de intervenție</w:t>
      </w:r>
      <w:bookmarkEnd w:id="850"/>
    </w:p>
    <w:p w14:paraId="047D14EF"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91"/>
        <w:gridCol w:w="2143"/>
        <w:gridCol w:w="1674"/>
        <w:gridCol w:w="2496"/>
        <w:gridCol w:w="3468"/>
        <w:gridCol w:w="3100"/>
      </w:tblGrid>
      <w:tr w:rsidR="004B6B0A" w:rsidRPr="004674C1" w14:paraId="047D14F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F0"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F1"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F2"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F3"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F4"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F5"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14F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F7" w14:textId="77777777" w:rsidR="00A77B3E" w:rsidRPr="004674C1" w:rsidRDefault="004E68AF">
            <w:pPr>
              <w:spacing w:before="5pt"/>
              <w:rPr>
                <w:color w:val="000000"/>
                <w:sz w:val="20"/>
              </w:rPr>
            </w:pPr>
            <w:r w:rsidRPr="004674C1">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F8" w14:textId="77777777" w:rsidR="00A77B3E" w:rsidRPr="004674C1" w:rsidRDefault="004E68AF">
            <w:pPr>
              <w:spacing w:before="5pt"/>
              <w:rPr>
                <w:color w:val="000000"/>
                <w:sz w:val="20"/>
              </w:rPr>
            </w:pPr>
            <w:r w:rsidRPr="004674C1">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F9"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FA"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FB" w14:textId="77777777" w:rsidR="00A77B3E" w:rsidRPr="004674C1" w:rsidRDefault="004E68AF">
            <w:pPr>
              <w:spacing w:before="5pt"/>
              <w:rPr>
                <w:color w:val="000000"/>
                <w:sz w:val="20"/>
              </w:rPr>
            </w:pPr>
            <w:r w:rsidRPr="004674C1">
              <w:rPr>
                <w:color w:val="000000"/>
                <w:sz w:val="20"/>
              </w:rPr>
              <w:t>127. Alte infrastructuri sociale care contribuie la incluziunea socială în comunitate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FC" w14:textId="3D99161A" w:rsidR="00A77B3E" w:rsidRPr="004674C1" w:rsidRDefault="00CC59F4">
            <w:pPr>
              <w:spacing w:before="5pt"/>
              <w:jc w:val="end"/>
              <w:rPr>
                <w:color w:val="000000"/>
                <w:sz w:val="20"/>
              </w:rPr>
            </w:pPr>
            <w:r w:rsidRPr="004674C1">
              <w:rPr>
                <w:color w:val="000000"/>
                <w:sz w:val="20"/>
              </w:rPr>
              <w:t>2.500.000,00</w:t>
            </w:r>
          </w:p>
        </w:tc>
      </w:tr>
      <w:tr w:rsidR="004B6B0A" w:rsidRPr="004674C1" w14:paraId="047D150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FE" w14:textId="77777777" w:rsidR="00A77B3E" w:rsidRPr="004674C1" w:rsidRDefault="004E68AF">
            <w:pPr>
              <w:spacing w:before="5pt"/>
              <w:rPr>
                <w:color w:val="000000"/>
                <w:sz w:val="20"/>
              </w:rPr>
            </w:pPr>
            <w:r w:rsidRPr="004674C1">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FF" w14:textId="77777777" w:rsidR="00A77B3E" w:rsidRPr="004674C1" w:rsidRDefault="004E68AF">
            <w:pPr>
              <w:spacing w:before="5pt"/>
              <w:rPr>
                <w:color w:val="000000"/>
                <w:sz w:val="20"/>
              </w:rPr>
            </w:pPr>
            <w:r w:rsidRPr="004674C1">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00"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01"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02" w14:textId="77777777" w:rsidR="00A77B3E" w:rsidRPr="004674C1" w:rsidRDefault="004E68AF">
            <w:pPr>
              <w:spacing w:before="5pt"/>
              <w:rPr>
                <w:color w:val="000000"/>
                <w:sz w:val="20"/>
              </w:rPr>
            </w:pPr>
            <w:r w:rsidRPr="004674C1">
              <w:rPr>
                <w:color w:val="000000"/>
                <w:sz w:val="20"/>
              </w:rPr>
              <w:t>172. Finanțare încrucișată în cadrul FEDR (sprijin acordat acțiunilor de tip FSE+, necesare pentru implementarea părții FEDR a operațiunii și legate direct de aceasta)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03" w14:textId="77777777" w:rsidR="00A77B3E" w:rsidRPr="004674C1" w:rsidRDefault="004E68AF">
            <w:pPr>
              <w:spacing w:before="5pt"/>
              <w:jc w:val="end"/>
              <w:rPr>
                <w:color w:val="000000"/>
                <w:sz w:val="20"/>
              </w:rPr>
            </w:pPr>
            <w:r w:rsidRPr="004674C1">
              <w:rPr>
                <w:color w:val="000000"/>
                <w:sz w:val="20"/>
              </w:rPr>
              <w:t>500.000,00</w:t>
            </w:r>
          </w:p>
        </w:tc>
      </w:tr>
      <w:tr w:rsidR="004B6B0A" w:rsidRPr="004674C1" w14:paraId="047D150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05" w14:textId="77777777" w:rsidR="00A77B3E" w:rsidRPr="004674C1" w:rsidRDefault="004E68AF">
            <w:pPr>
              <w:spacing w:before="5pt"/>
              <w:rPr>
                <w:color w:val="000000"/>
                <w:sz w:val="20"/>
              </w:rPr>
            </w:pPr>
            <w:r w:rsidRPr="004674C1">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06" w14:textId="77777777" w:rsidR="00A77B3E" w:rsidRPr="004674C1" w:rsidRDefault="004E68AF">
            <w:pPr>
              <w:spacing w:before="5pt"/>
              <w:rPr>
                <w:color w:val="000000"/>
                <w:sz w:val="20"/>
              </w:rPr>
            </w:pPr>
            <w:r w:rsidRPr="004674C1">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07" w14:textId="77777777" w:rsidR="00A77B3E" w:rsidRPr="004674C1" w:rsidRDefault="004E68AF">
            <w:pPr>
              <w:spacing w:before="5pt"/>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08"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09"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0A" w14:textId="34F1B7F7" w:rsidR="00A77B3E" w:rsidRPr="004674C1" w:rsidRDefault="00E0272E">
            <w:pPr>
              <w:spacing w:before="5pt"/>
              <w:jc w:val="end"/>
              <w:rPr>
                <w:color w:val="000000"/>
                <w:sz w:val="20"/>
              </w:rPr>
            </w:pPr>
            <w:r w:rsidRPr="004674C1">
              <w:rPr>
                <w:color w:val="000000"/>
                <w:sz w:val="20"/>
              </w:rPr>
              <w:t>3.000.000,00</w:t>
            </w:r>
          </w:p>
        </w:tc>
      </w:tr>
    </w:tbl>
    <w:p w14:paraId="047D150C" w14:textId="77777777" w:rsidR="00A77B3E" w:rsidRPr="004674C1" w:rsidRDefault="00A77B3E">
      <w:pPr>
        <w:spacing w:before="5pt"/>
        <w:rPr>
          <w:color w:val="000000"/>
          <w:sz w:val="20"/>
        </w:rPr>
      </w:pPr>
    </w:p>
    <w:p w14:paraId="047D150D" w14:textId="77777777" w:rsidR="00A77B3E" w:rsidRPr="004674C1" w:rsidRDefault="004E68AF">
      <w:pPr>
        <w:pStyle w:val="Titlu5"/>
        <w:spacing w:before="5pt" w:after="0pt"/>
        <w:rPr>
          <w:b w:val="0"/>
          <w:i w:val="0"/>
          <w:color w:val="000000"/>
          <w:sz w:val="24"/>
        </w:rPr>
      </w:pPr>
      <w:bookmarkStart w:id="851" w:name="_Toc232609895"/>
      <w:r w:rsidRPr="004674C1">
        <w:rPr>
          <w:b w:val="0"/>
          <w:i w:val="0"/>
          <w:color w:val="000000"/>
          <w:sz w:val="24"/>
        </w:rPr>
        <w:lastRenderedPageBreak/>
        <w:t>Tabelul 5: Dimensiunea 2 – Formă de finanțare</w:t>
      </w:r>
      <w:bookmarkEnd w:id="851"/>
    </w:p>
    <w:p w14:paraId="047D150E"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27"/>
        <w:gridCol w:w="2458"/>
        <w:gridCol w:w="1920"/>
        <w:gridCol w:w="2862"/>
        <w:gridCol w:w="1750"/>
        <w:gridCol w:w="3555"/>
      </w:tblGrid>
      <w:tr w:rsidR="004B6B0A" w:rsidRPr="004674C1" w14:paraId="047D151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0F"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10"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11"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12"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13"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14"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151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16" w14:textId="77777777" w:rsidR="00A77B3E" w:rsidRPr="004674C1" w:rsidRDefault="004E68AF">
            <w:pPr>
              <w:spacing w:before="5pt"/>
              <w:rPr>
                <w:color w:val="000000"/>
                <w:sz w:val="20"/>
              </w:rPr>
            </w:pPr>
            <w:r w:rsidRPr="004674C1">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17" w14:textId="77777777" w:rsidR="00A77B3E" w:rsidRPr="004674C1" w:rsidRDefault="004E68AF">
            <w:pPr>
              <w:spacing w:before="5pt"/>
              <w:rPr>
                <w:color w:val="000000"/>
                <w:sz w:val="20"/>
              </w:rPr>
            </w:pPr>
            <w:r w:rsidRPr="004674C1">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18"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19"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1A" w14:textId="77777777" w:rsidR="00A77B3E" w:rsidRPr="004674C1" w:rsidRDefault="004E68AF">
            <w:pPr>
              <w:spacing w:before="5pt"/>
              <w:rPr>
                <w:color w:val="000000"/>
                <w:sz w:val="20"/>
              </w:rPr>
            </w:pPr>
            <w:r w:rsidRPr="004674C1">
              <w:rPr>
                <w:color w:val="000000"/>
                <w:sz w:val="20"/>
              </w:rPr>
              <w:t>01. Grant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1B" w14:textId="382B5460" w:rsidR="00A77B3E" w:rsidRPr="004674C1" w:rsidRDefault="00E0272E">
            <w:pPr>
              <w:spacing w:before="5pt"/>
              <w:jc w:val="end"/>
              <w:rPr>
                <w:color w:val="000000"/>
                <w:sz w:val="20"/>
              </w:rPr>
            </w:pPr>
            <w:r w:rsidRPr="004674C1">
              <w:rPr>
                <w:color w:val="000000"/>
                <w:sz w:val="20"/>
              </w:rPr>
              <w:t>3.000.000,00</w:t>
            </w:r>
          </w:p>
        </w:tc>
      </w:tr>
      <w:tr w:rsidR="004B6B0A" w:rsidRPr="004674C1" w14:paraId="047D152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1D" w14:textId="77777777" w:rsidR="00A77B3E" w:rsidRPr="004674C1" w:rsidRDefault="004E68AF">
            <w:pPr>
              <w:spacing w:before="5pt"/>
              <w:rPr>
                <w:color w:val="000000"/>
                <w:sz w:val="20"/>
              </w:rPr>
            </w:pPr>
            <w:r w:rsidRPr="004674C1">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1E" w14:textId="77777777" w:rsidR="00A77B3E" w:rsidRPr="004674C1" w:rsidRDefault="004E68AF">
            <w:pPr>
              <w:spacing w:before="5pt"/>
              <w:rPr>
                <w:color w:val="000000"/>
                <w:sz w:val="20"/>
              </w:rPr>
            </w:pPr>
            <w:r w:rsidRPr="004674C1">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1F" w14:textId="77777777" w:rsidR="00A77B3E" w:rsidRPr="004674C1" w:rsidRDefault="004E68AF">
            <w:pPr>
              <w:spacing w:before="5pt"/>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20"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21"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22" w14:textId="7150B1F3" w:rsidR="00A77B3E" w:rsidRPr="004674C1" w:rsidRDefault="00E0272E">
            <w:pPr>
              <w:spacing w:before="5pt"/>
              <w:jc w:val="end"/>
              <w:rPr>
                <w:color w:val="000000"/>
                <w:sz w:val="20"/>
              </w:rPr>
            </w:pPr>
            <w:r w:rsidRPr="004674C1">
              <w:rPr>
                <w:color w:val="000000"/>
                <w:sz w:val="20"/>
              </w:rPr>
              <w:t>3.000.000,00</w:t>
            </w:r>
          </w:p>
        </w:tc>
      </w:tr>
    </w:tbl>
    <w:p w14:paraId="047D1524" w14:textId="77777777" w:rsidR="00A77B3E" w:rsidRPr="004674C1" w:rsidRDefault="00A77B3E">
      <w:pPr>
        <w:spacing w:before="5pt"/>
        <w:rPr>
          <w:color w:val="000000"/>
          <w:sz w:val="20"/>
        </w:rPr>
      </w:pPr>
    </w:p>
    <w:p w14:paraId="047D1525" w14:textId="77777777" w:rsidR="00A77B3E" w:rsidRPr="004674C1" w:rsidRDefault="004E68AF">
      <w:pPr>
        <w:pStyle w:val="Titlu5"/>
        <w:spacing w:before="5pt" w:after="0pt"/>
        <w:rPr>
          <w:b w:val="0"/>
          <w:i w:val="0"/>
          <w:color w:val="000000"/>
          <w:sz w:val="24"/>
        </w:rPr>
      </w:pPr>
      <w:bookmarkStart w:id="852" w:name="_Toc232609896"/>
      <w:r w:rsidRPr="004674C1">
        <w:rPr>
          <w:b w:val="0"/>
          <w:i w:val="0"/>
          <w:color w:val="000000"/>
          <w:sz w:val="24"/>
        </w:rPr>
        <w:t>Tabelul 6: Dimensiunea 3 – Mecanism teritorial de punere în practică și abordare teritorială</w:t>
      </w:r>
      <w:bookmarkEnd w:id="852"/>
    </w:p>
    <w:p w14:paraId="047D1526"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69"/>
        <w:gridCol w:w="2309"/>
        <w:gridCol w:w="1804"/>
        <w:gridCol w:w="2688"/>
        <w:gridCol w:w="2563"/>
        <w:gridCol w:w="3339"/>
      </w:tblGrid>
      <w:tr w:rsidR="004B6B0A" w:rsidRPr="004674C1" w14:paraId="047D152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27"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28"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29"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2A"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2B"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2C"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153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2E" w14:textId="77777777" w:rsidR="00A77B3E" w:rsidRPr="004674C1" w:rsidRDefault="004E68AF">
            <w:pPr>
              <w:spacing w:before="5pt"/>
              <w:rPr>
                <w:color w:val="000000"/>
                <w:sz w:val="20"/>
              </w:rPr>
            </w:pPr>
            <w:r w:rsidRPr="004674C1">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2F" w14:textId="77777777" w:rsidR="00A77B3E" w:rsidRPr="004674C1" w:rsidRDefault="004E68AF">
            <w:pPr>
              <w:spacing w:before="5pt"/>
              <w:rPr>
                <w:color w:val="000000"/>
                <w:sz w:val="20"/>
              </w:rPr>
            </w:pPr>
            <w:r w:rsidRPr="004674C1">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30"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31"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32" w14:textId="77777777" w:rsidR="00A77B3E" w:rsidRPr="004674C1" w:rsidRDefault="004E68AF">
            <w:pPr>
              <w:spacing w:before="5pt"/>
              <w:rPr>
                <w:color w:val="000000"/>
                <w:sz w:val="20"/>
              </w:rPr>
            </w:pPr>
            <w:r w:rsidRPr="004674C1">
              <w:rPr>
                <w:color w:val="000000"/>
                <w:sz w:val="20"/>
              </w:rPr>
              <w:t>33. Alte abordări – Nicio orientare teritorială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33" w14:textId="3FC7B7A1" w:rsidR="00A77B3E" w:rsidRPr="004674C1" w:rsidRDefault="00E0272E">
            <w:pPr>
              <w:spacing w:before="5pt"/>
              <w:jc w:val="end"/>
              <w:rPr>
                <w:color w:val="000000"/>
                <w:sz w:val="20"/>
              </w:rPr>
            </w:pPr>
            <w:r w:rsidRPr="004674C1">
              <w:rPr>
                <w:color w:val="000000"/>
                <w:sz w:val="20"/>
              </w:rPr>
              <w:t>3.000.000,00</w:t>
            </w:r>
          </w:p>
        </w:tc>
      </w:tr>
      <w:tr w:rsidR="004B6B0A" w:rsidRPr="004674C1" w14:paraId="047D153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35" w14:textId="77777777" w:rsidR="00A77B3E" w:rsidRPr="004674C1" w:rsidRDefault="004E68AF">
            <w:pPr>
              <w:spacing w:before="5pt"/>
              <w:rPr>
                <w:color w:val="000000"/>
                <w:sz w:val="20"/>
              </w:rPr>
            </w:pPr>
            <w:r w:rsidRPr="004674C1">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36" w14:textId="77777777" w:rsidR="00A77B3E" w:rsidRPr="004674C1" w:rsidRDefault="004E68AF">
            <w:pPr>
              <w:spacing w:before="5pt"/>
              <w:rPr>
                <w:color w:val="000000"/>
                <w:sz w:val="20"/>
              </w:rPr>
            </w:pPr>
            <w:r w:rsidRPr="004674C1">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37" w14:textId="77777777" w:rsidR="00A77B3E" w:rsidRPr="004674C1" w:rsidRDefault="004E68AF">
            <w:pPr>
              <w:spacing w:before="5pt"/>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38"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39"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3A" w14:textId="6BDC7B2B" w:rsidR="00A77B3E" w:rsidRPr="004674C1" w:rsidRDefault="00E0272E">
            <w:pPr>
              <w:spacing w:before="5pt"/>
              <w:jc w:val="end"/>
              <w:rPr>
                <w:color w:val="000000"/>
                <w:sz w:val="20"/>
              </w:rPr>
            </w:pPr>
            <w:r w:rsidRPr="004674C1">
              <w:rPr>
                <w:color w:val="000000"/>
                <w:sz w:val="20"/>
              </w:rPr>
              <w:t>3.000.000,00</w:t>
            </w:r>
          </w:p>
        </w:tc>
      </w:tr>
    </w:tbl>
    <w:p w14:paraId="047D153C" w14:textId="77777777" w:rsidR="00A77B3E" w:rsidRPr="004674C1" w:rsidRDefault="00A77B3E">
      <w:pPr>
        <w:spacing w:before="5pt"/>
        <w:rPr>
          <w:color w:val="000000"/>
          <w:sz w:val="20"/>
        </w:rPr>
      </w:pPr>
    </w:p>
    <w:p w14:paraId="047D153D" w14:textId="77777777" w:rsidR="00A77B3E" w:rsidRPr="004674C1" w:rsidRDefault="004E68AF">
      <w:pPr>
        <w:pStyle w:val="Titlu5"/>
        <w:spacing w:before="5pt" w:after="0pt"/>
        <w:rPr>
          <w:b w:val="0"/>
          <w:i w:val="0"/>
          <w:color w:val="000000"/>
          <w:sz w:val="24"/>
        </w:rPr>
      </w:pPr>
      <w:bookmarkStart w:id="853" w:name="_Toc232609897"/>
      <w:r w:rsidRPr="004674C1">
        <w:rPr>
          <w:b w:val="0"/>
          <w:i w:val="0"/>
          <w:color w:val="000000"/>
          <w:sz w:val="24"/>
        </w:rPr>
        <w:t>Tabelul 7: Dimensiunea 6 – Teme secundare în cadrul FSE+</w:t>
      </w:r>
      <w:bookmarkEnd w:id="853"/>
    </w:p>
    <w:p w14:paraId="047D153E"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75"/>
        <w:gridCol w:w="2782"/>
        <w:gridCol w:w="1829"/>
        <w:gridCol w:w="3088"/>
        <w:gridCol w:w="1561"/>
        <w:gridCol w:w="2937"/>
      </w:tblGrid>
      <w:tr w:rsidR="004B6B0A" w:rsidRPr="004674C1" w14:paraId="047D154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3F"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40"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41"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42"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43"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44" w14:textId="77777777" w:rsidR="00A77B3E" w:rsidRPr="004674C1" w:rsidRDefault="004E68AF">
            <w:pPr>
              <w:spacing w:before="5pt"/>
              <w:jc w:val="center"/>
              <w:rPr>
                <w:color w:val="000000"/>
                <w:sz w:val="20"/>
              </w:rPr>
            </w:pPr>
            <w:r w:rsidRPr="004674C1">
              <w:rPr>
                <w:color w:val="000000"/>
                <w:sz w:val="20"/>
              </w:rPr>
              <w:t>Cuantum (EUR)</w:t>
            </w:r>
          </w:p>
        </w:tc>
      </w:tr>
    </w:tbl>
    <w:p w14:paraId="047D1546" w14:textId="77777777" w:rsidR="00A77B3E" w:rsidRPr="004674C1" w:rsidRDefault="00A77B3E">
      <w:pPr>
        <w:spacing w:before="5pt"/>
        <w:rPr>
          <w:color w:val="000000"/>
          <w:sz w:val="20"/>
        </w:rPr>
      </w:pPr>
    </w:p>
    <w:p w14:paraId="047D1547" w14:textId="77777777" w:rsidR="00A77B3E" w:rsidRPr="004674C1" w:rsidRDefault="004E68AF">
      <w:pPr>
        <w:pStyle w:val="Titlu5"/>
        <w:spacing w:before="5pt" w:after="0pt"/>
        <w:rPr>
          <w:b w:val="0"/>
          <w:i w:val="0"/>
          <w:color w:val="000000"/>
          <w:sz w:val="24"/>
        </w:rPr>
      </w:pPr>
      <w:bookmarkStart w:id="854" w:name="_Toc232609898"/>
      <w:r w:rsidRPr="004674C1">
        <w:rPr>
          <w:b w:val="0"/>
          <w:i w:val="0"/>
          <w:color w:val="000000"/>
          <w:sz w:val="24"/>
        </w:rPr>
        <w:t>Tabelul 8: Dimensiunea 7 – Dimensiunea egalității de gen în cadrul FSE+*, FEDR, Fondul de coeziune și FTJ</w:t>
      </w:r>
      <w:bookmarkEnd w:id="854"/>
    </w:p>
    <w:p w14:paraId="047D1548"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57"/>
        <w:gridCol w:w="2203"/>
        <w:gridCol w:w="1721"/>
        <w:gridCol w:w="2565"/>
        <w:gridCol w:w="3140"/>
        <w:gridCol w:w="3186"/>
      </w:tblGrid>
      <w:tr w:rsidR="004B6B0A" w:rsidRPr="004674C1" w14:paraId="047D154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49"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4A"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4B"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4C"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4D"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4E"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155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50" w14:textId="77777777" w:rsidR="00A77B3E" w:rsidRPr="004674C1" w:rsidRDefault="004E68AF">
            <w:pPr>
              <w:spacing w:before="5pt"/>
              <w:rPr>
                <w:color w:val="000000"/>
                <w:sz w:val="20"/>
              </w:rPr>
            </w:pPr>
            <w:r w:rsidRPr="004674C1">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51" w14:textId="77777777" w:rsidR="00A77B3E" w:rsidRPr="004674C1" w:rsidRDefault="004E68AF">
            <w:pPr>
              <w:spacing w:before="5pt"/>
              <w:rPr>
                <w:color w:val="000000"/>
                <w:sz w:val="20"/>
              </w:rPr>
            </w:pPr>
            <w:r w:rsidRPr="004674C1">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52"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53"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54" w14:textId="77777777" w:rsidR="00A77B3E" w:rsidRPr="004674C1" w:rsidRDefault="004E68AF">
            <w:pPr>
              <w:spacing w:before="5pt"/>
              <w:rPr>
                <w:color w:val="000000"/>
                <w:sz w:val="20"/>
              </w:rPr>
            </w:pPr>
            <w:r w:rsidRPr="004674C1">
              <w:rPr>
                <w:color w:val="000000"/>
                <w:sz w:val="20"/>
              </w:rPr>
              <w:t>03. Neutralitatea de gen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55" w14:textId="046E1F1B" w:rsidR="00A77B3E" w:rsidRPr="004674C1" w:rsidRDefault="00DD6D13">
            <w:pPr>
              <w:spacing w:before="5pt"/>
              <w:jc w:val="end"/>
              <w:rPr>
                <w:color w:val="000000"/>
                <w:sz w:val="20"/>
              </w:rPr>
            </w:pPr>
            <w:r w:rsidRPr="004674C1">
              <w:rPr>
                <w:color w:val="000000"/>
                <w:sz w:val="20"/>
              </w:rPr>
              <w:t>3.000.000,00</w:t>
            </w:r>
          </w:p>
        </w:tc>
      </w:tr>
      <w:tr w:rsidR="004B6B0A" w:rsidRPr="004674C1" w14:paraId="047D155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57" w14:textId="77777777" w:rsidR="00A77B3E" w:rsidRPr="004674C1" w:rsidRDefault="004E68AF">
            <w:pPr>
              <w:spacing w:before="5pt"/>
              <w:rPr>
                <w:color w:val="000000"/>
                <w:sz w:val="20"/>
              </w:rPr>
            </w:pPr>
            <w:r w:rsidRPr="004674C1">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58" w14:textId="77777777" w:rsidR="00A77B3E" w:rsidRPr="004674C1" w:rsidRDefault="004E68AF">
            <w:pPr>
              <w:spacing w:before="5pt"/>
              <w:rPr>
                <w:color w:val="000000"/>
                <w:sz w:val="20"/>
              </w:rPr>
            </w:pPr>
            <w:r w:rsidRPr="004674C1">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59" w14:textId="77777777" w:rsidR="00A77B3E" w:rsidRPr="004674C1" w:rsidRDefault="004E68AF">
            <w:pPr>
              <w:spacing w:before="5pt"/>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5A"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5B"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5C" w14:textId="0FABF34D" w:rsidR="00A77B3E" w:rsidRPr="004674C1" w:rsidRDefault="00DD6D13">
            <w:pPr>
              <w:spacing w:before="5pt"/>
              <w:jc w:val="end"/>
              <w:rPr>
                <w:color w:val="000000"/>
                <w:sz w:val="20"/>
              </w:rPr>
            </w:pPr>
            <w:r w:rsidRPr="004674C1">
              <w:rPr>
                <w:color w:val="000000"/>
                <w:sz w:val="20"/>
              </w:rPr>
              <w:t>3.000.000,00</w:t>
            </w:r>
          </w:p>
        </w:tc>
      </w:tr>
    </w:tbl>
    <w:p w14:paraId="047D155E" w14:textId="77777777" w:rsidR="00A77B3E" w:rsidRPr="004674C1" w:rsidRDefault="004E68AF">
      <w:pPr>
        <w:spacing w:before="5pt"/>
        <w:rPr>
          <w:color w:val="000000"/>
          <w:sz w:val="20"/>
        </w:rPr>
      </w:pPr>
      <w:r w:rsidRPr="004674C1">
        <w:rPr>
          <w:color w:val="000000"/>
          <w:sz w:val="20"/>
        </w:rPr>
        <w:t>* În principiu, 40 % pentru FSE+ contribuie la monitorizarea dimensiunii de gen. 100 % se aplică atunci când statul membru optează pentru utilizarea articolului 6 din FSE+.</w:t>
      </w:r>
    </w:p>
    <w:p w14:paraId="047D155F" w14:textId="77777777" w:rsidR="00A77B3E" w:rsidRPr="004674C1" w:rsidRDefault="004E68AF">
      <w:pPr>
        <w:pStyle w:val="Titlu3"/>
        <w:spacing w:before="5pt" w:after="0pt"/>
        <w:rPr>
          <w:rFonts w:ascii="Times New Roman" w:hAnsi="Times New Roman" w:cs="Times New Roman"/>
          <w:b w:val="0"/>
          <w:color w:val="000000"/>
          <w:sz w:val="24"/>
        </w:rPr>
      </w:pPr>
      <w:r w:rsidRPr="004674C1">
        <w:rPr>
          <w:rFonts w:ascii="Times New Roman" w:hAnsi="Times New Roman" w:cs="Times New Roman"/>
          <w:b w:val="0"/>
          <w:color w:val="000000"/>
          <w:sz w:val="24"/>
        </w:rPr>
        <w:br w:type="page"/>
      </w:r>
      <w:bookmarkStart w:id="855" w:name="_Toc232609899"/>
      <w:r w:rsidRPr="004674C1">
        <w:rPr>
          <w:rFonts w:ascii="Times New Roman" w:hAnsi="Times New Roman" w:cs="Times New Roman"/>
          <w:b w:val="0"/>
          <w:color w:val="000000"/>
          <w:sz w:val="24"/>
        </w:rPr>
        <w:lastRenderedPageBreak/>
        <w:t>2.1.1. Prioritate: P7. O regiune atractivă</w:t>
      </w:r>
      <w:bookmarkEnd w:id="855"/>
    </w:p>
    <w:p w14:paraId="047D1560" w14:textId="77777777" w:rsidR="00A77B3E" w:rsidRPr="004674C1" w:rsidRDefault="00A77B3E">
      <w:pPr>
        <w:spacing w:before="5pt"/>
        <w:rPr>
          <w:color w:val="000000"/>
          <w:sz w:val="0"/>
        </w:rPr>
      </w:pPr>
    </w:p>
    <w:p w14:paraId="047D1561" w14:textId="77777777" w:rsidR="00A77B3E" w:rsidRPr="004674C1" w:rsidRDefault="004E68AF">
      <w:pPr>
        <w:pStyle w:val="Titlu4"/>
        <w:spacing w:before="5pt" w:after="0pt"/>
        <w:rPr>
          <w:b w:val="0"/>
          <w:color w:val="000000"/>
          <w:sz w:val="24"/>
        </w:rPr>
      </w:pPr>
      <w:bookmarkStart w:id="856" w:name="_Toc232609900"/>
      <w:r w:rsidRPr="004674C1">
        <w:rPr>
          <w:b w:val="0"/>
          <w:color w:val="000000"/>
          <w:sz w:val="24"/>
        </w:rPr>
        <w:t>2.1.1.1. Obiectiv specific: RSO5.1. Promovarea dezvoltării integrate și incluzive în domeniul social, economic și al mediului, precum și a culturii, a patrimoniului natural, a turismului sustenabil și a securității în zonele urbane (FEDR)</w:t>
      </w:r>
      <w:bookmarkEnd w:id="856"/>
    </w:p>
    <w:p w14:paraId="047D1562" w14:textId="77777777" w:rsidR="00A77B3E" w:rsidRPr="004674C1" w:rsidRDefault="00A77B3E">
      <w:pPr>
        <w:spacing w:before="5pt"/>
        <w:rPr>
          <w:color w:val="000000"/>
          <w:sz w:val="0"/>
        </w:rPr>
      </w:pPr>
    </w:p>
    <w:p w14:paraId="047D1563" w14:textId="77777777" w:rsidR="00A77B3E" w:rsidRPr="004674C1" w:rsidRDefault="004E68AF">
      <w:pPr>
        <w:pStyle w:val="Titlu4"/>
        <w:spacing w:before="5pt" w:after="0pt"/>
        <w:rPr>
          <w:b w:val="0"/>
          <w:color w:val="000000"/>
          <w:sz w:val="24"/>
        </w:rPr>
      </w:pPr>
      <w:bookmarkStart w:id="857" w:name="_Toc232609901"/>
      <w:r w:rsidRPr="004674C1">
        <w:rPr>
          <w:b w:val="0"/>
          <w:color w:val="000000"/>
          <w:sz w:val="24"/>
        </w:rPr>
        <w:t>2.1.1.1.1. Intervenții din fond</w:t>
      </w:r>
      <w:bookmarkEnd w:id="857"/>
    </w:p>
    <w:p w14:paraId="047D1564" w14:textId="77777777" w:rsidR="00A77B3E" w:rsidRPr="004674C1" w:rsidRDefault="00A77B3E">
      <w:pPr>
        <w:spacing w:before="5pt"/>
        <w:rPr>
          <w:color w:val="000000"/>
          <w:sz w:val="0"/>
        </w:rPr>
      </w:pPr>
    </w:p>
    <w:p w14:paraId="047D1565" w14:textId="77777777" w:rsidR="00A77B3E" w:rsidRPr="004674C1" w:rsidRDefault="004E68AF">
      <w:pPr>
        <w:spacing w:before="5pt"/>
        <w:rPr>
          <w:color w:val="000000"/>
          <w:sz w:val="0"/>
        </w:rPr>
      </w:pPr>
      <w:r w:rsidRPr="004674C1">
        <w:rPr>
          <w:color w:val="000000"/>
        </w:rPr>
        <w:t>Referință: articolul 22 alineatul (3) litera (d) punctele (i), (iii), (iv), (v), (vi) și (vii) din RDC</w:t>
      </w:r>
    </w:p>
    <w:p w14:paraId="047D1566" w14:textId="77777777" w:rsidR="00A77B3E" w:rsidRPr="004674C1" w:rsidRDefault="004E68AF">
      <w:pPr>
        <w:pStyle w:val="Titlu5"/>
        <w:spacing w:before="5pt" w:after="0pt"/>
        <w:rPr>
          <w:b w:val="0"/>
          <w:i w:val="0"/>
          <w:color w:val="000000"/>
          <w:sz w:val="24"/>
        </w:rPr>
      </w:pPr>
      <w:bookmarkStart w:id="858" w:name="_Toc232609902"/>
      <w:r w:rsidRPr="004674C1">
        <w:rPr>
          <w:b w:val="0"/>
          <w:i w:val="0"/>
          <w:color w:val="000000"/>
          <w:sz w:val="24"/>
        </w:rPr>
        <w:t>Tipurile de acțiuni aferente – articolul 22 alineatul (3) litera (d) punctul (i) din RDC și articolul 6 din Regulamentul FSE+:</w:t>
      </w:r>
      <w:bookmarkEnd w:id="858"/>
    </w:p>
    <w:p w14:paraId="047D1567"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59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68" w14:textId="77777777" w:rsidR="00A77B3E" w:rsidRPr="004674C1" w:rsidRDefault="00A77B3E">
            <w:pPr>
              <w:spacing w:before="5pt"/>
              <w:rPr>
                <w:color w:val="000000"/>
                <w:sz w:val="0"/>
              </w:rPr>
            </w:pPr>
          </w:p>
          <w:p w14:paraId="047D1569" w14:textId="77777777" w:rsidR="00A77B3E" w:rsidRPr="004674C1" w:rsidRDefault="004E68AF">
            <w:pPr>
              <w:spacing w:before="5pt"/>
              <w:rPr>
                <w:color w:val="000000"/>
              </w:rPr>
            </w:pPr>
            <w:r w:rsidRPr="004674C1">
              <w:rPr>
                <w:color w:val="000000"/>
              </w:rPr>
              <w:t>Resursele turistice și culturale din regiune nu sunt valorificate din cauza dificultăților de acces și a lipsei unor amenajări minime care să permită vizitarea lor în condiții optime. Activitatea turistică este concentrată în câteva centre.</w:t>
            </w:r>
          </w:p>
          <w:p w14:paraId="047D156A" w14:textId="77777777" w:rsidR="00A77B3E" w:rsidRPr="004674C1" w:rsidRDefault="004E68AF">
            <w:pPr>
              <w:spacing w:before="5pt"/>
              <w:rPr>
                <w:color w:val="000000"/>
              </w:rPr>
            </w:pPr>
            <w:r w:rsidRPr="004674C1">
              <w:rPr>
                <w:color w:val="000000"/>
              </w:rPr>
              <w:t>Sectorul balnear este considerat unul dintre domeniile cu cel mai ridicat potențial, atât din perspectiva exploatării resurselor, cât și a tendințelor favorizante manifestate la nivel mondial, privind turismul de „wellness”.</w:t>
            </w:r>
          </w:p>
          <w:p w14:paraId="047D156B" w14:textId="77777777" w:rsidR="00A77B3E" w:rsidRPr="004674C1" w:rsidRDefault="004E68AF">
            <w:pPr>
              <w:spacing w:before="5pt"/>
              <w:rPr>
                <w:color w:val="000000"/>
              </w:rPr>
            </w:pPr>
            <w:r w:rsidRPr="004674C1">
              <w:rPr>
                <w:color w:val="000000"/>
              </w:rPr>
              <w:t>Nevoile privind modernizarea capacităților de primire și a bazelor de agrement rămân ridicate. Infrastructura edilitară a stațiunilor este într-o stare avansată de degradare: căi de circulație, parcări, spații verzi/recreative, fațadele clădirilor.</w:t>
            </w:r>
          </w:p>
          <w:p w14:paraId="047D156C" w14:textId="77777777" w:rsidR="00A77B3E" w:rsidRPr="004674C1" w:rsidRDefault="004E68AF">
            <w:pPr>
              <w:spacing w:before="5pt"/>
              <w:rPr>
                <w:color w:val="000000"/>
              </w:rPr>
            </w:pPr>
            <w:r w:rsidRPr="004674C1">
              <w:rPr>
                <w:color w:val="000000"/>
              </w:rPr>
              <w:t>Starea majorității monumentelor este precară, calitatea siturilor de patrimoniu cultural este considerată slabă de către vizitatori. O bună parte dintre acestea necesită conservare, protejare sau investiții pentru dezvoltare și valorificare prin includerea în circuite turistice.</w:t>
            </w:r>
          </w:p>
          <w:p w14:paraId="2C214AA2" w14:textId="73A7FB55" w:rsidR="00FC3917" w:rsidRPr="004674C1" w:rsidRDefault="004E68AF">
            <w:pPr>
              <w:spacing w:before="5pt"/>
              <w:rPr>
                <w:color w:val="000000"/>
              </w:rPr>
            </w:pPr>
            <w:r w:rsidRPr="004674C1">
              <w:rPr>
                <w:color w:val="000000"/>
              </w:rPr>
              <w:t>Sub aspectul atractivității spațiilor urbane care suferă de degradare, sunt necesare intervenții integrate de regenerare urbană, dar și intervenții pentru asigurarea unei calități sporite a vieții în mediul urban și a incluziunii sociale. Imobilele perimetrale centrelor istorice din zonele urbane au în mare măsură nevoie de refațadizare și reabilitarea acoperișurilor. Intervențiile de regenerare urbană, cultura, turismul, vor asigura complementaritatea cu intervențiile propuse sub OP4.</w:t>
            </w:r>
          </w:p>
          <w:p w14:paraId="047D156E" w14:textId="77777777" w:rsidR="00A77B3E" w:rsidRPr="004674C1" w:rsidRDefault="004E68AF">
            <w:pPr>
              <w:spacing w:before="5pt"/>
              <w:rPr>
                <w:color w:val="000000"/>
              </w:rPr>
            </w:pPr>
            <w:r w:rsidRPr="004674C1">
              <w:rPr>
                <w:b/>
                <w:bCs/>
                <w:color w:val="000000"/>
              </w:rPr>
              <w:t>a) Conservarea, protecția și valorificarea durabilă și competitivă a patrimoniului cultural și istoric, inclusiv asigurarea și/sau îmbunătățirea accesului către acestea</w:t>
            </w:r>
          </w:p>
          <w:p w14:paraId="047D156F" w14:textId="77777777" w:rsidR="00A77B3E" w:rsidRPr="004674C1" w:rsidRDefault="004E68AF">
            <w:pPr>
              <w:spacing w:before="5pt"/>
              <w:rPr>
                <w:color w:val="000000"/>
              </w:rPr>
            </w:pPr>
            <w:r w:rsidRPr="004674C1">
              <w:rPr>
                <w:color w:val="000000"/>
              </w:rPr>
              <w:t>· restaurarea, consolidarea, protecția, conservarea, monumentelor istorice și a patrimoniului cultural imobil, inclusiv prin investiții în dotări și utilități aferente obiectivului</w:t>
            </w:r>
          </w:p>
          <w:p w14:paraId="047D1570" w14:textId="77777777" w:rsidR="00A77B3E" w:rsidRPr="004674C1" w:rsidRDefault="004E68AF">
            <w:pPr>
              <w:spacing w:before="5pt"/>
              <w:rPr>
                <w:color w:val="000000"/>
              </w:rPr>
            </w:pPr>
            <w:r w:rsidRPr="004674C1">
              <w:rPr>
                <w:color w:val="000000"/>
              </w:rPr>
              <w:t>· modernizarea / reabilitarea clădirilor monument istoric cu funcții culturale inclusiv prin investiții în dotări și utilități aferente obiectivului</w:t>
            </w:r>
          </w:p>
          <w:p w14:paraId="047D1571" w14:textId="77777777" w:rsidR="00A77B3E" w:rsidRPr="004674C1" w:rsidRDefault="004E68AF">
            <w:pPr>
              <w:spacing w:before="5pt"/>
              <w:rPr>
                <w:color w:val="000000"/>
              </w:rPr>
            </w:pPr>
            <w:r w:rsidRPr="004674C1">
              <w:rPr>
                <w:color w:val="000000"/>
              </w:rPr>
              <w:t>· activități complementare necesare asigurării funcționalității intervențiilor realizate, activități cu valoare cumulată de maximum 15% din valoarea eligibilă a proiectului</w:t>
            </w:r>
          </w:p>
          <w:p w14:paraId="047D1572" w14:textId="77777777" w:rsidR="00A77B3E" w:rsidRPr="004674C1" w:rsidRDefault="004E68AF">
            <w:pPr>
              <w:spacing w:before="5pt"/>
              <w:rPr>
                <w:color w:val="000000"/>
              </w:rPr>
            </w:pPr>
            <w:r w:rsidRPr="004674C1">
              <w:rPr>
                <w:b/>
                <w:bCs/>
                <w:color w:val="000000"/>
              </w:rPr>
              <w:t>b) Îmbunătățirea infrastructurii de turism, în special în zone care dispun de un potențial turistic valoros, inclusiv îmbunătățirea accesului către resursele și obiectivele turistice</w:t>
            </w:r>
          </w:p>
          <w:p w14:paraId="047D1573" w14:textId="77777777" w:rsidR="00A77B3E" w:rsidRPr="004674C1" w:rsidRDefault="004E68AF">
            <w:pPr>
              <w:spacing w:before="5pt"/>
              <w:rPr>
                <w:color w:val="000000"/>
              </w:rPr>
            </w:pPr>
            <w:r w:rsidRPr="004674C1">
              <w:rPr>
                <w:color w:val="000000"/>
              </w:rPr>
              <w:t>· construirea, extinderea, modernizarea, dotarea infrastructurilor specifice, necesare valorificării resurselor turistice</w:t>
            </w:r>
          </w:p>
          <w:p w14:paraId="047D1574" w14:textId="77777777" w:rsidR="00A77B3E" w:rsidRPr="004674C1" w:rsidRDefault="004E68AF">
            <w:pPr>
              <w:spacing w:before="5pt"/>
              <w:rPr>
                <w:color w:val="000000"/>
              </w:rPr>
            </w:pPr>
            <w:r w:rsidRPr="004674C1">
              <w:rPr>
                <w:color w:val="000000"/>
              </w:rPr>
              <w:lastRenderedPageBreak/>
              <w:t>· sprijinirea unor proiecte inovative de diversificare a serviciilor și activităților turistice cu scopul creșterii accesibilității obiectivelor turistice: telegondole, telescaun, via ferata etc</w:t>
            </w:r>
          </w:p>
          <w:p w14:paraId="047D1575" w14:textId="77777777" w:rsidR="00A77B3E" w:rsidRPr="004674C1" w:rsidRDefault="004E68AF">
            <w:pPr>
              <w:spacing w:before="5pt"/>
              <w:rPr>
                <w:color w:val="000000"/>
              </w:rPr>
            </w:pPr>
            <w:r w:rsidRPr="004674C1">
              <w:rPr>
                <w:color w:val="000000"/>
              </w:rPr>
              <w:t>· amenajarea traseelor turistice folosind soluții prietenoase cu mediul (trasee montane marcate, puncte de observare, foișoare, popasuri, puncte salvamont etc)</w:t>
            </w:r>
          </w:p>
          <w:p w14:paraId="047D1576" w14:textId="77777777" w:rsidR="00A77B3E" w:rsidRPr="004674C1" w:rsidRDefault="004E68AF">
            <w:pPr>
              <w:spacing w:before="5pt"/>
              <w:rPr>
                <w:color w:val="000000"/>
              </w:rPr>
            </w:pPr>
            <w:r w:rsidRPr="004674C1">
              <w:rPr>
                <w:color w:val="000000"/>
              </w:rPr>
              <w:t>· amenajări aferente zonelor de relaxare și agrement aflate în proximitatea resurselor turistice</w:t>
            </w:r>
          </w:p>
          <w:p w14:paraId="047D1577" w14:textId="77777777" w:rsidR="00A77B3E" w:rsidRPr="004674C1" w:rsidRDefault="004E68AF">
            <w:pPr>
              <w:spacing w:before="5pt"/>
              <w:rPr>
                <w:color w:val="000000"/>
              </w:rPr>
            </w:pPr>
            <w:r w:rsidRPr="004674C1">
              <w:rPr>
                <w:color w:val="000000"/>
              </w:rPr>
              <w:t>· utilitățile necesare funcționării obiectivului de investiție care se regăsesc/sunt propuse pe amplasamentul acestuia</w:t>
            </w:r>
          </w:p>
          <w:p w14:paraId="047D1578" w14:textId="77777777" w:rsidR="00A77B3E" w:rsidRPr="004674C1" w:rsidRDefault="004E68AF">
            <w:pPr>
              <w:spacing w:before="5pt"/>
              <w:rPr>
                <w:color w:val="000000"/>
              </w:rPr>
            </w:pPr>
            <w:r w:rsidRPr="004674C1">
              <w:rPr>
                <w:color w:val="000000"/>
              </w:rPr>
              <w:t>· activități complementare necesare asigurării funcționalității intervențiilor realizate – max. 15% din valoarea eligibilă a proiectului</w:t>
            </w:r>
          </w:p>
          <w:p w14:paraId="047D1579" w14:textId="77777777" w:rsidR="00A77B3E" w:rsidRPr="004674C1" w:rsidRDefault="004E68AF">
            <w:pPr>
              <w:spacing w:before="5pt"/>
              <w:rPr>
                <w:color w:val="000000"/>
              </w:rPr>
            </w:pPr>
            <w:r w:rsidRPr="004674C1">
              <w:rPr>
                <w:b/>
                <w:bCs/>
                <w:color w:val="000000"/>
              </w:rPr>
              <w:t>c) Dezvoltarea infrastructurii pentru turismul balnear și balneoclimatic, inclusiv îmbunătățirea accesului către resursele și obiectivele turistice</w:t>
            </w:r>
          </w:p>
          <w:p w14:paraId="047D157A" w14:textId="77777777" w:rsidR="00A77B3E" w:rsidRPr="004674C1" w:rsidRDefault="004E68AF">
            <w:pPr>
              <w:spacing w:before="5pt"/>
              <w:rPr>
                <w:color w:val="000000"/>
              </w:rPr>
            </w:pPr>
            <w:r w:rsidRPr="004674C1">
              <w:rPr>
                <w:color w:val="000000"/>
              </w:rPr>
              <w:t>· crearea, extinderea, modernizarea, dotarea infrastructurii de agrement (parcuri tematice/ de distracții/ aventură, aquaparcuri etc.)</w:t>
            </w:r>
          </w:p>
          <w:p w14:paraId="047D157B" w14:textId="77777777" w:rsidR="00A77B3E" w:rsidRPr="004674C1" w:rsidRDefault="004E68AF">
            <w:pPr>
              <w:spacing w:before="5pt"/>
              <w:rPr>
                <w:color w:val="000000"/>
              </w:rPr>
            </w:pPr>
            <w:r w:rsidRPr="004674C1">
              <w:rPr>
                <w:color w:val="000000"/>
              </w:rPr>
              <w:t>· construcția, reabilitarea, modernizarea bazelor de tratament, a centrelor balneare și a bazelor de kinetoterapie ca resorturi cu servicii integrate (servicii de tip sănătate și întreținere, balneo, activități de recreere, activități sportive etc)</w:t>
            </w:r>
          </w:p>
          <w:p w14:paraId="047D157C" w14:textId="77777777" w:rsidR="00A77B3E" w:rsidRPr="004674C1" w:rsidRDefault="004E68AF">
            <w:pPr>
              <w:spacing w:before="5pt"/>
              <w:rPr>
                <w:color w:val="000000"/>
              </w:rPr>
            </w:pPr>
            <w:r w:rsidRPr="004674C1">
              <w:rPr>
                <w:color w:val="000000"/>
              </w:rPr>
              <w:t>· construcția, reabilitarea, modernizarea rețelelor de captare și / sau transport a izvoarelor minerale și saline cu potențial terapeutic</w:t>
            </w:r>
          </w:p>
          <w:p w14:paraId="047D157D" w14:textId="77777777" w:rsidR="00A77B3E" w:rsidRPr="004674C1" w:rsidRDefault="004E68AF">
            <w:pPr>
              <w:spacing w:before="5pt"/>
              <w:rPr>
                <w:color w:val="000000"/>
              </w:rPr>
            </w:pPr>
            <w:r w:rsidRPr="004674C1">
              <w:rPr>
                <w:color w:val="000000"/>
              </w:rPr>
              <w:t>· reabilitarea instalațiilor de alimentare cu apă minerală de la surse la bazele de tratament inclusiv a utilităților necesare funcționarii obiectivului de investiție care se regăsesc/sunt propuse pe amplasamentul acestuia</w:t>
            </w:r>
          </w:p>
          <w:p w14:paraId="047D157E" w14:textId="77777777" w:rsidR="00A77B3E" w:rsidRPr="004674C1" w:rsidRDefault="004E68AF">
            <w:pPr>
              <w:spacing w:before="5pt"/>
              <w:rPr>
                <w:color w:val="000000"/>
              </w:rPr>
            </w:pPr>
            <w:r w:rsidRPr="004674C1">
              <w:rPr>
                <w:color w:val="000000"/>
              </w:rPr>
              <w:t>· activități complementare necesare asigurării funcționalității intervențiilor realizate- max. 15% din valoarea eligibilă a proiectului</w:t>
            </w:r>
          </w:p>
          <w:p w14:paraId="047D157F" w14:textId="77777777" w:rsidR="00A77B3E" w:rsidRPr="004674C1" w:rsidRDefault="004E68AF">
            <w:pPr>
              <w:spacing w:before="5pt"/>
              <w:rPr>
                <w:color w:val="000000"/>
              </w:rPr>
            </w:pPr>
            <w:r w:rsidRPr="004674C1">
              <w:rPr>
                <w:b/>
                <w:bCs/>
                <w:color w:val="000000"/>
              </w:rPr>
              <w:t>d) Regenerare urbană și securitatea spațiilor publice</w:t>
            </w:r>
          </w:p>
          <w:p w14:paraId="047D1580" w14:textId="77777777" w:rsidR="00A77B3E" w:rsidRPr="004674C1" w:rsidRDefault="004E68AF">
            <w:pPr>
              <w:spacing w:before="5pt"/>
              <w:rPr>
                <w:color w:val="000000"/>
              </w:rPr>
            </w:pPr>
            <w:r w:rsidRPr="004674C1">
              <w:rPr>
                <w:color w:val="000000"/>
              </w:rPr>
              <w:t>· reabilitarea integrată a spațiilor publice, inclusiv infrastructura tehnico-edilitară aferentă din: zone centrale; zone istorice; spații publice din interiorul ansamblurilor de locuințe colective, cartiere de blocuri, zone cu locuințe de tip condominiu; zona autogărilor și gărilor, zone portuare situate în interiorul sau la limita localităților urbane, indiferent dacă sunt în uz/abandonate/au altă destinație; falezele, malurile și insulele râurilor și lacurilor din interiorul localităților urbane; zonele rezidențiale periferice destructurate, zonele de blocuri degradate și așezări informale din urban, piețele agroalimentare din urban (inclusiv echipamente mobile de desfacere a produselor producătorilor locali din RNV), regenerarea unor spații neutilizate, pentru scopuri de agreement, alte investiții care susțin atingerea obiectivului acțiunii. Sunt prevăzute intervenții de reabilitare a fațadelor și a acoperișurilor clădirilor din piețele centrale (istorice), fiind vizate fațadele exterioare perimetrale centrelor istorice, cu minime intervenții de consolidare a acestora, dacă este cazul. Parcările nu pot face obiectul unei investiții de sine stătătoare, finanțarea lor fiind parte a activităților conexe limitate la max 15% din valoarea eligibilă a proiectelor, fără a crește numărul locurilor de parcare</w:t>
            </w:r>
          </w:p>
          <w:p w14:paraId="047D1581" w14:textId="77777777" w:rsidR="00A77B3E" w:rsidRPr="004674C1" w:rsidRDefault="004E68AF">
            <w:pPr>
              <w:spacing w:before="5pt"/>
              <w:rPr>
                <w:color w:val="000000"/>
              </w:rPr>
            </w:pPr>
            <w:r w:rsidRPr="004674C1">
              <w:rPr>
                <w:color w:val="000000"/>
              </w:rPr>
              <w:t>· finanțarea unor centre multifuncționale (de tineret, de recreere, culturale, sociale) în orașe și municipii altele decât MRJ, printr-un apel distinct pentru a acoperi lipsa unor servicii altfel deja dezvoltate în MRJ</w:t>
            </w:r>
          </w:p>
          <w:p w14:paraId="047D1582" w14:textId="77777777" w:rsidR="00A77B3E" w:rsidRPr="004674C1" w:rsidRDefault="004E68AF">
            <w:pPr>
              <w:spacing w:before="5pt"/>
              <w:rPr>
                <w:color w:val="000000"/>
              </w:rPr>
            </w:pPr>
            <w:r w:rsidRPr="004674C1">
              <w:rPr>
                <w:color w:val="000000"/>
              </w:rPr>
              <w:t>· investiții pentru asigurarea securității spațiilor publice (ex: iluminatul corespunzător al spațiilor publice, sisteme de monitorizare video etc), ca parte a măsurilor integrate de regenerare urbană</w:t>
            </w:r>
          </w:p>
          <w:p w14:paraId="47D84D16" w14:textId="3CA68075" w:rsidR="00331C8F" w:rsidRPr="004674C1" w:rsidRDefault="003B28A7">
            <w:pPr>
              <w:spacing w:before="5pt"/>
              <w:rPr>
                <w:b/>
                <w:color w:val="000000"/>
              </w:rPr>
            </w:pPr>
            <w:r w:rsidRPr="004674C1">
              <w:rPr>
                <w:b/>
                <w:bCs/>
                <w:color w:val="000000"/>
              </w:rPr>
              <w:t>e</w:t>
            </w:r>
            <w:r w:rsidR="002B490C" w:rsidRPr="004674C1">
              <w:rPr>
                <w:b/>
                <w:color w:val="000000"/>
              </w:rPr>
              <w:t xml:space="preserve">) </w:t>
            </w:r>
            <w:r w:rsidR="001933FC" w:rsidRPr="004674C1">
              <w:rPr>
                <w:b/>
                <w:color w:val="000000"/>
              </w:rPr>
              <w:t>S</w:t>
            </w:r>
            <w:r w:rsidR="005C47F2" w:rsidRPr="004674C1">
              <w:rPr>
                <w:b/>
                <w:color w:val="000000"/>
              </w:rPr>
              <w:t xml:space="preserve">usținerea </w:t>
            </w:r>
            <w:r w:rsidR="001933FC" w:rsidRPr="004674C1">
              <w:rPr>
                <w:b/>
                <w:color w:val="000000"/>
              </w:rPr>
              <w:t>i</w:t>
            </w:r>
            <w:r w:rsidR="002B490C" w:rsidRPr="004674C1">
              <w:rPr>
                <w:b/>
                <w:color w:val="000000"/>
              </w:rPr>
              <w:t>nfrastructur</w:t>
            </w:r>
            <w:r w:rsidR="001933FC" w:rsidRPr="004674C1">
              <w:rPr>
                <w:b/>
                <w:color w:val="000000"/>
              </w:rPr>
              <w:t>i</w:t>
            </w:r>
            <w:r w:rsidR="00421DB5" w:rsidRPr="004674C1">
              <w:rPr>
                <w:b/>
                <w:color w:val="000000"/>
              </w:rPr>
              <w:t>i</w:t>
            </w:r>
            <w:r w:rsidR="002B490C" w:rsidRPr="004674C1">
              <w:rPr>
                <w:b/>
                <w:color w:val="000000"/>
              </w:rPr>
              <w:t xml:space="preserve"> local</w:t>
            </w:r>
            <w:r w:rsidR="001933FC" w:rsidRPr="004674C1">
              <w:rPr>
                <w:b/>
                <w:color w:val="000000"/>
              </w:rPr>
              <w:t>e</w:t>
            </w:r>
            <w:r w:rsidR="002B490C" w:rsidRPr="004674C1">
              <w:rPr>
                <w:b/>
                <w:color w:val="000000"/>
              </w:rPr>
              <w:t xml:space="preserve"> integrat</w:t>
            </w:r>
            <w:r w:rsidR="001933FC" w:rsidRPr="004674C1">
              <w:rPr>
                <w:b/>
                <w:color w:val="000000"/>
              </w:rPr>
              <w:t>e</w:t>
            </w:r>
            <w:r w:rsidR="002B490C" w:rsidRPr="004674C1">
              <w:rPr>
                <w:b/>
                <w:color w:val="000000"/>
              </w:rPr>
              <w:t xml:space="preserve"> de sprijin pentru producătorii locali</w:t>
            </w:r>
          </w:p>
          <w:p w14:paraId="665D99F5" w14:textId="38DDEB98" w:rsidR="001F53C8" w:rsidRPr="004674C1" w:rsidRDefault="003B28A7" w:rsidP="001F53C8">
            <w:pPr>
              <w:spacing w:before="5pt"/>
              <w:rPr>
                <w:color w:val="000000"/>
              </w:rPr>
            </w:pPr>
            <w:r w:rsidRPr="004674C1">
              <w:rPr>
                <w:color w:val="000000"/>
                <w:lang w:val="ro-RO"/>
              </w:rPr>
              <w:lastRenderedPageBreak/>
              <w:t xml:space="preserve">Sunt sprijinite proiecte-pilot care vor contribui la regenerarea fizică prin finanțarea unor infrastructuri integrate de sprijin, </w:t>
            </w:r>
            <w:r w:rsidR="003C5F03" w:rsidRPr="004674C1">
              <w:rPr>
                <w:color w:val="000000"/>
                <w:lang w:val="ro-RO"/>
              </w:rPr>
              <w:t xml:space="preserve">oferind </w:t>
            </w:r>
            <w:r w:rsidRPr="004674C1">
              <w:rPr>
                <w:color w:val="000000"/>
                <w:lang w:val="ro-RO"/>
              </w:rPr>
              <w:t xml:space="preserve">un cadru de cooperare </w:t>
            </w:r>
            <w:r w:rsidR="000627FE" w:rsidRPr="004674C1">
              <w:rPr>
                <w:color w:val="000000"/>
                <w:lang w:val="ro-RO"/>
              </w:rPr>
              <w:t>ș</w:t>
            </w:r>
            <w:r w:rsidRPr="004674C1">
              <w:rPr>
                <w:color w:val="000000"/>
                <w:lang w:val="ro-RO"/>
              </w:rPr>
              <w:t>i dezvoltare economic</w:t>
            </w:r>
            <w:r w:rsidR="00AF5C4C" w:rsidRPr="004674C1">
              <w:rPr>
                <w:color w:val="000000"/>
                <w:lang w:val="ro-RO"/>
              </w:rPr>
              <w:t>ă</w:t>
            </w:r>
            <w:r w:rsidRPr="004674C1">
              <w:rPr>
                <w:color w:val="000000"/>
                <w:lang w:val="ro-RO"/>
              </w:rPr>
              <w:t xml:space="preserve"> pentru produc</w:t>
            </w:r>
            <w:r w:rsidR="00AF5C4C" w:rsidRPr="004674C1">
              <w:rPr>
                <w:color w:val="000000"/>
                <w:lang w:val="ro-RO"/>
              </w:rPr>
              <w:t>ă</w:t>
            </w:r>
            <w:r w:rsidRPr="004674C1">
              <w:rPr>
                <w:color w:val="000000"/>
                <w:lang w:val="ro-RO"/>
              </w:rPr>
              <w:t>torii locali din sectorul agroalimentar.</w:t>
            </w:r>
          </w:p>
          <w:p w14:paraId="3D7C4392" w14:textId="0C07D5B0" w:rsidR="00C566BA" w:rsidRPr="004674C1" w:rsidRDefault="00C566BA" w:rsidP="00C566BA">
            <w:pPr>
              <w:spacing w:before="5pt"/>
              <w:rPr>
                <w:b/>
                <w:bCs/>
                <w:color w:val="000000"/>
              </w:rPr>
            </w:pPr>
            <w:r w:rsidRPr="004674C1">
              <w:rPr>
                <w:b/>
                <w:bCs/>
                <w:color w:val="000000"/>
              </w:rPr>
              <w:t>f) Pregătirea DTE pentru proiecte care vizează următoarea perioadă de programare</w:t>
            </w:r>
          </w:p>
          <w:p w14:paraId="6C5DC4DB" w14:textId="788C7298" w:rsidR="001933FC" w:rsidRPr="004674C1" w:rsidRDefault="001F53C8">
            <w:pPr>
              <w:spacing w:before="5pt"/>
              <w:rPr>
                <w:color w:val="000000"/>
              </w:rPr>
            </w:pPr>
            <w:r w:rsidRPr="004674C1">
              <w:rPr>
                <w:color w:val="000000"/>
              </w:rPr>
              <w:t xml:space="preserve">Sprijinirea perioadei de programare post 2027 prin pregătirea unor proiecte mature </w:t>
            </w:r>
            <w:r w:rsidR="00C566BA" w:rsidRPr="004674C1">
              <w:rPr>
                <w:color w:val="000000"/>
              </w:rPr>
              <w:t>în domeniul OS5.1</w:t>
            </w:r>
          </w:p>
          <w:p w14:paraId="047D1586" w14:textId="77777777" w:rsidR="00A77B3E" w:rsidRPr="004674C1" w:rsidRDefault="004E68AF">
            <w:pPr>
              <w:spacing w:before="5pt"/>
              <w:rPr>
                <w:color w:val="000000"/>
              </w:rPr>
            </w:pPr>
            <w:r w:rsidRPr="004674C1">
              <w:rPr>
                <w:color w:val="000000"/>
              </w:rPr>
              <w:t xml:space="preserve">Pentru acțiunile </w:t>
            </w:r>
            <w:r w:rsidRPr="004674C1">
              <w:rPr>
                <w:b/>
                <w:bCs/>
                <w:color w:val="000000"/>
              </w:rPr>
              <w:t>a)</w:t>
            </w:r>
            <w:r w:rsidRPr="004674C1">
              <w:rPr>
                <w:color w:val="000000"/>
              </w:rPr>
              <w:t xml:space="preserve">, </w:t>
            </w:r>
            <w:r w:rsidRPr="004674C1">
              <w:rPr>
                <w:b/>
                <w:bCs/>
                <w:color w:val="000000"/>
              </w:rPr>
              <w:t>b)</w:t>
            </w:r>
            <w:r w:rsidRPr="004674C1">
              <w:rPr>
                <w:color w:val="000000"/>
              </w:rPr>
              <w:t xml:space="preserve"> și </w:t>
            </w:r>
            <w:r w:rsidRPr="004674C1">
              <w:rPr>
                <w:b/>
                <w:bCs/>
                <w:color w:val="000000"/>
              </w:rPr>
              <w:t>c)</w:t>
            </w:r>
            <w:r w:rsidRPr="004674C1">
              <w:rPr>
                <w:color w:val="000000"/>
              </w:rPr>
              <w:t xml:space="preserve"> PR va acorda prioritate proiectelor care au sau vor dezvolta planuri de finanțare complementară, inclusiv fonduri private, pentru a spori dependența de sursele proprii de venituri și pentru a asigura sustenabilitatea financiară a unor astfel de proiecte.</w:t>
            </w:r>
          </w:p>
          <w:p w14:paraId="047D1587" w14:textId="77777777" w:rsidR="00A77B3E" w:rsidRPr="004674C1" w:rsidRDefault="004E68AF">
            <w:pPr>
              <w:spacing w:before="5pt"/>
              <w:rPr>
                <w:color w:val="000000"/>
              </w:rPr>
            </w:pPr>
            <w:r w:rsidRPr="004674C1">
              <w:rPr>
                <w:color w:val="000000"/>
              </w:rPr>
              <w:t>Pentru acțiunea d), UAT beneficiare vor identifica, în strategiile teritoriale sau prin alte documente impuse de legislația națională în vigoare, teritoriul vizat, în funcție de nevoile locale, cu consultarea și implicarea comunității locale,ținând cont de principiile abordării integrate a dezvoltării urbane și de comunitățile vulnerabile.</w:t>
            </w:r>
            <w:r w:rsidRPr="004674C1">
              <w:rPr>
                <w:i/>
                <w:iCs/>
                <w:color w:val="000000"/>
              </w:rPr>
              <w:t xml:space="preserve"> </w:t>
            </w:r>
          </w:p>
          <w:p w14:paraId="047D1588" w14:textId="77777777" w:rsidR="00A77B3E" w:rsidRPr="004674C1" w:rsidRDefault="004E68AF">
            <w:pPr>
              <w:spacing w:before="5pt"/>
              <w:rPr>
                <w:color w:val="000000"/>
              </w:rPr>
            </w:pPr>
            <w:r w:rsidRPr="004674C1">
              <w:rPr>
                <w:color w:val="000000"/>
              </w:rPr>
              <w:t xml:space="preserve">Toate acțiunile în cadrul acestui OS contribuie la DUD. Acțiunea </w:t>
            </w:r>
            <w:r w:rsidRPr="004674C1">
              <w:rPr>
                <w:b/>
                <w:bCs/>
                <w:color w:val="000000"/>
              </w:rPr>
              <w:t>d)</w:t>
            </w:r>
            <w:r w:rsidRPr="004674C1">
              <w:rPr>
                <w:color w:val="000000"/>
              </w:rPr>
              <w:t xml:space="preserve"> (exceptând centrele multifuncționale) va beneficia de sume pre-alocate pentru MRJ (prin apeluri necompetitive). Aceste UAT-uri au obligația să încheie contracte de achiziție publică în condițiile legii pentru cel puțin 70% din valoarea totală a sprijinului public nerambursabil pre-alocat în termen de 30 de luni de la data încheierii contractelor de finanțare conform procedurilor legale.</w:t>
            </w:r>
          </w:p>
          <w:p w14:paraId="047D1589" w14:textId="77777777" w:rsidR="00A77B3E" w:rsidRPr="004674C1" w:rsidRDefault="004E68AF">
            <w:pPr>
              <w:spacing w:before="5pt"/>
              <w:rPr>
                <w:color w:val="000000"/>
              </w:rPr>
            </w:pPr>
            <w:r w:rsidRPr="004674C1">
              <w:rPr>
                <w:color w:val="000000"/>
              </w:rPr>
              <w:t>Prealocarea pentru MRJ se calculează conform OUG 156/2020:</w:t>
            </w:r>
          </w:p>
          <w:p w14:paraId="047D158A" w14:textId="77777777" w:rsidR="00A77B3E" w:rsidRPr="004674C1" w:rsidRDefault="004E68AF">
            <w:pPr>
              <w:spacing w:before="5pt"/>
              <w:rPr>
                <w:color w:val="000000"/>
              </w:rPr>
            </w:pPr>
            <w:r w:rsidRPr="004674C1">
              <w:rPr>
                <w:color w:val="000000"/>
              </w:rPr>
              <w:t>· 35% din fondurile totale se repartizează în mod egal pentru toate MRJ</w:t>
            </w:r>
          </w:p>
          <w:p w14:paraId="047D158B" w14:textId="77777777" w:rsidR="00A77B3E" w:rsidRPr="004674C1" w:rsidRDefault="004E68AF">
            <w:pPr>
              <w:spacing w:before="5pt"/>
              <w:rPr>
                <w:color w:val="000000"/>
              </w:rPr>
            </w:pPr>
            <w:r w:rsidRPr="004674C1">
              <w:rPr>
                <w:color w:val="000000"/>
              </w:rPr>
              <w:t>· 65% din fondurile totale se repartizează în funcție de numărul total al populației de la nivelul MRJ</w:t>
            </w:r>
          </w:p>
          <w:p w14:paraId="047D158C" w14:textId="77777777" w:rsidR="00A77B3E" w:rsidRPr="004674C1" w:rsidRDefault="004E68AF">
            <w:pPr>
              <w:spacing w:before="5pt"/>
              <w:rPr>
                <w:color w:val="000000"/>
              </w:rPr>
            </w:pPr>
            <w:r w:rsidRPr="004674C1">
              <w:rPr>
                <w:color w:val="000000"/>
              </w:rPr>
              <w:t>Restul alocării pe acțiunea d) (exceptând centrele multifuncționale), se adresează orașelor și municipiilor (altele decât MRJ) pe baza unor apeluri de selecție competitive cu prag minim de calitate.</w:t>
            </w:r>
          </w:p>
          <w:p w14:paraId="047D158D" w14:textId="77777777" w:rsidR="00A77B3E" w:rsidRPr="004674C1" w:rsidRDefault="004E68AF">
            <w:pPr>
              <w:spacing w:before="5pt"/>
              <w:rPr>
                <w:color w:val="000000"/>
              </w:rPr>
            </w:pPr>
            <w:r w:rsidRPr="004674C1">
              <w:rPr>
                <w:color w:val="000000"/>
              </w:rPr>
              <w:t xml:space="preserve">Pentru </w:t>
            </w:r>
            <w:r w:rsidRPr="004674C1">
              <w:rPr>
                <w:b/>
                <w:bCs/>
                <w:color w:val="000000"/>
              </w:rPr>
              <w:t>acțiunile a) b) și c)</w:t>
            </w:r>
            <w:r w:rsidRPr="004674C1">
              <w:rPr>
                <w:color w:val="000000"/>
              </w:rPr>
              <w:t xml:space="preserve"> vor fi apeluri competitive pentru tuturor tipurilor de municipii și orașe.</w:t>
            </w:r>
          </w:p>
          <w:p w14:paraId="047D158E" w14:textId="77777777" w:rsidR="00A77B3E" w:rsidRPr="004674C1" w:rsidRDefault="004E68AF">
            <w:pPr>
              <w:spacing w:before="5pt"/>
              <w:rPr>
                <w:color w:val="000000"/>
              </w:rPr>
            </w:pPr>
            <w:r w:rsidRPr="004674C1">
              <w:rPr>
                <w:color w:val="000000"/>
              </w:rPr>
              <w:t>Se va avea în vedere ca investițiile să nu producă efecte negative asupra zonelor naturale din vecinătate. Pentru amenajarea spațiilor verzi se vor utiliza specii autohtone. Investițiile vor fi realizate pe POT redus. Resursa turistică va fi valorificată fără a crea presiune asupra biodiversității, ținându-se cont de principiile dezvoltării durabile.</w:t>
            </w:r>
          </w:p>
          <w:p w14:paraId="047D158F" w14:textId="77777777" w:rsidR="00A77B3E" w:rsidRPr="004674C1" w:rsidRDefault="004E68AF">
            <w:pPr>
              <w:spacing w:before="5pt"/>
              <w:rPr>
                <w:color w:val="000000"/>
              </w:rPr>
            </w:pPr>
            <w:r w:rsidRPr="004674C1">
              <w:rPr>
                <w:color w:val="000000"/>
              </w:rPr>
              <w:t>Acțiunile vor fi complementare cu PNRR, comp. 11, pilonul IV , care prevede investiții în trasee turistice, rute ale castelelor și bisericilor fortificate, muzee și memoriale etc. Prin intermediul platformei Observatorul Teritorial vor fi identificate investițiile finanțate din toate programele, fiind astfel asigurat accesul în timp real la informație și o evaluare anterioară stabilirii contractului de finanțare.</w:t>
            </w:r>
          </w:p>
          <w:p w14:paraId="047D1590" w14:textId="77777777" w:rsidR="00A77B3E" w:rsidRPr="004674C1" w:rsidRDefault="004E68AF">
            <w:pPr>
              <w:spacing w:before="5pt"/>
              <w:rPr>
                <w:color w:val="000000"/>
              </w:rPr>
            </w:pPr>
            <w:r w:rsidRPr="004674C1">
              <w:rPr>
                <w:color w:val="000000"/>
              </w:rPr>
              <w:t>În vederea evitării dublei finanțări, beneficiarii vor depune declarații pe proprie răspundere privind nefinanțarea proiectului și în cadrul altor programe.</w:t>
            </w:r>
          </w:p>
          <w:p w14:paraId="047D1591" w14:textId="77777777" w:rsidR="00A77B3E" w:rsidRPr="004674C1" w:rsidRDefault="004E68AF">
            <w:pPr>
              <w:spacing w:before="5pt"/>
              <w:rPr>
                <w:color w:val="000000"/>
              </w:rPr>
            </w:pPr>
            <w:r w:rsidRPr="004674C1">
              <w:rPr>
                <w:color w:val="000000"/>
              </w:rPr>
              <w:t>Intervențiile sunt complementare cu PNDR 2014-2022 și PNS 2023-2027 care nu sprijină regenerarea spațiilor publice ale satelor.</w:t>
            </w:r>
          </w:p>
          <w:p w14:paraId="047D1592" w14:textId="77777777" w:rsidR="00A77B3E" w:rsidRPr="004674C1" w:rsidRDefault="004E68AF">
            <w:pPr>
              <w:spacing w:before="5pt"/>
              <w:rPr>
                <w:color w:val="000000"/>
              </w:rPr>
            </w:pPr>
            <w:r w:rsidRPr="004674C1">
              <w:rPr>
                <w:color w:val="000000"/>
              </w:rPr>
              <w:t>Activitățile sunt în acord cu SDDR 2030 și contribuie la realizarea mai multor ODD propuse de Agenda 2030 pentru dezvoltare durabilă, în special la realizarea ODD 11.</w:t>
            </w:r>
          </w:p>
          <w:p w14:paraId="047D1593" w14:textId="77777777" w:rsidR="00A77B3E" w:rsidRPr="004674C1" w:rsidRDefault="004E68AF">
            <w:pPr>
              <w:spacing w:before="5pt"/>
              <w:rPr>
                <w:color w:val="000000"/>
              </w:rPr>
            </w:pPr>
            <w:r w:rsidRPr="004674C1">
              <w:rPr>
                <w:color w:val="000000"/>
              </w:rPr>
              <w:t>Toate acțiunile vizate au fost evaluate ca fiind compatibile cu principiul DNSH în baza Orientărilor tehnice privind aplicarea DNSH emise conform MRR.</w:t>
            </w:r>
          </w:p>
          <w:p w14:paraId="047D1594" w14:textId="77777777" w:rsidR="00A77B3E" w:rsidRPr="004674C1" w:rsidRDefault="00A77B3E">
            <w:pPr>
              <w:spacing w:before="5pt"/>
              <w:rPr>
                <w:color w:val="000000"/>
                <w:sz w:val="6"/>
              </w:rPr>
            </w:pPr>
          </w:p>
          <w:p w14:paraId="047D1595" w14:textId="77777777" w:rsidR="00A77B3E" w:rsidRPr="004674C1" w:rsidRDefault="00A77B3E">
            <w:pPr>
              <w:spacing w:before="5pt"/>
              <w:rPr>
                <w:color w:val="000000"/>
                <w:sz w:val="6"/>
              </w:rPr>
            </w:pPr>
          </w:p>
        </w:tc>
      </w:tr>
    </w:tbl>
    <w:p w14:paraId="047D1597" w14:textId="77777777" w:rsidR="00A77B3E" w:rsidRPr="004674C1" w:rsidRDefault="00A77B3E">
      <w:pPr>
        <w:spacing w:before="5pt"/>
        <w:rPr>
          <w:color w:val="000000"/>
        </w:rPr>
      </w:pPr>
    </w:p>
    <w:p w14:paraId="047D1598" w14:textId="77777777" w:rsidR="00A77B3E" w:rsidRPr="004674C1" w:rsidRDefault="004E68AF">
      <w:pPr>
        <w:pStyle w:val="Titlu5"/>
        <w:spacing w:before="5pt" w:after="0pt"/>
        <w:rPr>
          <w:b w:val="0"/>
          <w:i w:val="0"/>
          <w:color w:val="000000"/>
          <w:sz w:val="24"/>
        </w:rPr>
      </w:pPr>
      <w:bookmarkStart w:id="859" w:name="_Toc232609903"/>
      <w:r w:rsidRPr="004674C1">
        <w:rPr>
          <w:b w:val="0"/>
          <w:i w:val="0"/>
          <w:color w:val="000000"/>
          <w:sz w:val="24"/>
        </w:rPr>
        <w:t>Principalele grupuri-țintă – articolul 22 alineatul (3) litera (d) punctul (iii) din RDC:</w:t>
      </w:r>
      <w:bookmarkEnd w:id="859"/>
    </w:p>
    <w:p w14:paraId="047D1599"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5A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9A" w14:textId="77777777" w:rsidR="00A77B3E" w:rsidRPr="004674C1" w:rsidRDefault="00A77B3E">
            <w:pPr>
              <w:spacing w:before="5pt"/>
              <w:rPr>
                <w:color w:val="000000"/>
                <w:sz w:val="0"/>
              </w:rPr>
            </w:pPr>
          </w:p>
          <w:p w14:paraId="047D159B" w14:textId="77777777" w:rsidR="00A77B3E" w:rsidRPr="004674C1" w:rsidRDefault="004E68AF">
            <w:pPr>
              <w:spacing w:before="5pt"/>
              <w:rPr>
                <w:color w:val="000000"/>
              </w:rPr>
            </w:pPr>
            <w:r w:rsidRPr="004674C1">
              <w:rPr>
                <w:color w:val="000000"/>
              </w:rPr>
              <w:t>Sunt avute în vedere următoarele categorii de grupuri țintă:</w:t>
            </w:r>
          </w:p>
          <w:p w14:paraId="047D159C" w14:textId="77777777" w:rsidR="00A77B3E" w:rsidRPr="004674C1" w:rsidRDefault="004E68AF">
            <w:pPr>
              <w:numPr>
                <w:ilvl w:val="0"/>
                <w:numId w:val="28"/>
              </w:numPr>
              <w:spacing w:before="5pt"/>
              <w:rPr>
                <w:color w:val="000000"/>
              </w:rPr>
            </w:pPr>
            <w:r w:rsidRPr="004674C1">
              <w:rPr>
                <w:color w:val="000000"/>
              </w:rPr>
              <w:t>Turiști</w:t>
            </w:r>
          </w:p>
          <w:p w14:paraId="047D159D" w14:textId="77777777" w:rsidR="00A77B3E" w:rsidRPr="004674C1" w:rsidRDefault="004E68AF">
            <w:pPr>
              <w:numPr>
                <w:ilvl w:val="0"/>
                <w:numId w:val="28"/>
              </w:numPr>
              <w:spacing w:before="5pt"/>
              <w:rPr>
                <w:color w:val="000000"/>
              </w:rPr>
            </w:pPr>
            <w:r w:rsidRPr="004674C1">
              <w:rPr>
                <w:color w:val="000000"/>
              </w:rPr>
              <w:t>Consumatori de cultură</w:t>
            </w:r>
          </w:p>
          <w:p w14:paraId="047D159E" w14:textId="77777777" w:rsidR="00A77B3E" w:rsidRPr="004674C1" w:rsidRDefault="004E68AF">
            <w:pPr>
              <w:numPr>
                <w:ilvl w:val="0"/>
                <w:numId w:val="28"/>
              </w:numPr>
              <w:spacing w:before="5pt"/>
              <w:rPr>
                <w:color w:val="000000"/>
              </w:rPr>
            </w:pPr>
            <w:r w:rsidRPr="004674C1">
              <w:rPr>
                <w:color w:val="000000"/>
              </w:rPr>
              <w:t>Populația din zonele deservite de infrastructura îmbunătățită</w:t>
            </w:r>
          </w:p>
          <w:p w14:paraId="047D159F" w14:textId="77777777" w:rsidR="00A77B3E" w:rsidRPr="004674C1" w:rsidRDefault="00A77B3E">
            <w:pPr>
              <w:spacing w:before="5pt"/>
              <w:rPr>
                <w:color w:val="000000"/>
                <w:sz w:val="6"/>
              </w:rPr>
            </w:pPr>
          </w:p>
          <w:p w14:paraId="047D15A0" w14:textId="77777777" w:rsidR="00A77B3E" w:rsidRPr="004674C1" w:rsidRDefault="00A77B3E">
            <w:pPr>
              <w:spacing w:before="5pt"/>
              <w:rPr>
                <w:color w:val="000000"/>
                <w:sz w:val="6"/>
              </w:rPr>
            </w:pPr>
          </w:p>
        </w:tc>
      </w:tr>
    </w:tbl>
    <w:p w14:paraId="047D15A2" w14:textId="77777777" w:rsidR="00A77B3E" w:rsidRPr="004674C1" w:rsidRDefault="00A77B3E">
      <w:pPr>
        <w:spacing w:before="5pt"/>
        <w:rPr>
          <w:color w:val="000000"/>
        </w:rPr>
      </w:pPr>
    </w:p>
    <w:p w14:paraId="047D15A3" w14:textId="77777777" w:rsidR="00A77B3E" w:rsidRPr="004674C1" w:rsidRDefault="004E68AF">
      <w:pPr>
        <w:pStyle w:val="Titlu5"/>
        <w:spacing w:before="5pt" w:after="0pt"/>
        <w:rPr>
          <w:b w:val="0"/>
          <w:i w:val="0"/>
          <w:color w:val="000000"/>
          <w:sz w:val="24"/>
        </w:rPr>
      </w:pPr>
      <w:bookmarkStart w:id="860" w:name="_Toc232609904"/>
      <w:r w:rsidRPr="004674C1">
        <w:rPr>
          <w:b w:val="0"/>
          <w:i w:val="0"/>
          <w:color w:val="000000"/>
          <w:sz w:val="24"/>
        </w:rPr>
        <w:t>Acțiuni menite să garanteze egalitatea, incluziunea și nediscriminarea – articolul 22 alineatul (3) litera (d) punctul (iv) din RDC și articolul 6 din Regulamentul FSE+</w:t>
      </w:r>
      <w:bookmarkEnd w:id="860"/>
    </w:p>
    <w:p w14:paraId="047D15A4"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5A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A5" w14:textId="77777777" w:rsidR="00A77B3E" w:rsidRPr="004674C1" w:rsidRDefault="00A77B3E">
            <w:pPr>
              <w:spacing w:before="5pt"/>
              <w:rPr>
                <w:color w:val="000000"/>
                <w:sz w:val="0"/>
              </w:rPr>
            </w:pPr>
          </w:p>
          <w:p w14:paraId="047D15A6" w14:textId="77777777" w:rsidR="00A77B3E" w:rsidRPr="004674C1" w:rsidRDefault="004E68AF">
            <w:pPr>
              <w:spacing w:before="5pt"/>
              <w:rPr>
                <w:color w:val="000000"/>
              </w:rPr>
            </w:pPr>
            <w:r w:rsidRPr="004674C1">
              <w:rPr>
                <w:color w:val="000000"/>
              </w:rPr>
              <w:t xml:space="preserve">Programul urmărește aplicarea principiilor orizontale privind </w:t>
            </w:r>
            <w:r w:rsidRPr="004674C1">
              <w:rPr>
                <w:b/>
                <w:bCs/>
                <w:color w:val="000000"/>
              </w:rPr>
              <w:t>egalitatea de șanse, incluziunea și nediscriminarea</w:t>
            </w:r>
            <w:r w:rsidRPr="004674C1">
              <w:rPr>
                <w:color w:val="000000"/>
              </w:rPr>
              <w:t xml:space="preserve"> prin </w:t>
            </w:r>
            <w:r w:rsidRPr="004674C1">
              <w:rPr>
                <w:b/>
                <w:bCs/>
                <w:color w:val="000000"/>
              </w:rPr>
              <w:t>respectarea prevederilor naționale</w:t>
            </w:r>
            <w:r w:rsidRPr="004674C1">
              <w:rPr>
                <w:color w:val="000000"/>
              </w:rPr>
              <w:t xml:space="preserve"> în vigoare, condiție de eligibilitate pentru accesarea fondurilor.</w:t>
            </w:r>
          </w:p>
          <w:p w14:paraId="047D15A7" w14:textId="77777777" w:rsidR="00A77B3E" w:rsidRPr="004674C1" w:rsidRDefault="004E68AF">
            <w:pPr>
              <w:spacing w:before="5pt"/>
              <w:rPr>
                <w:color w:val="000000"/>
              </w:rPr>
            </w:pPr>
            <w:r w:rsidRPr="004674C1">
              <w:rPr>
                <w:color w:val="000000"/>
              </w:rPr>
              <w:t>Câteva din măsurile posibile de sprijinire a implementării principiilor de egalitate, incluziune și nediscriminare:</w:t>
            </w:r>
          </w:p>
          <w:p w14:paraId="047D15A8" w14:textId="77777777" w:rsidR="00A77B3E" w:rsidRPr="004674C1" w:rsidRDefault="004E68AF">
            <w:pPr>
              <w:numPr>
                <w:ilvl w:val="0"/>
                <w:numId w:val="29"/>
              </w:numPr>
              <w:spacing w:before="5pt"/>
              <w:rPr>
                <w:color w:val="000000"/>
              </w:rPr>
            </w:pPr>
            <w:r w:rsidRPr="004674C1">
              <w:rPr>
                <w:color w:val="000000"/>
              </w:rPr>
              <w:t>Încurajarea accesului egal și nediscriminatoriu la procesul de recrutare și la toate nivelurile profesionale în cadrul echipei de management și de implementare a proiectului;</w:t>
            </w:r>
          </w:p>
          <w:p w14:paraId="047D15A9" w14:textId="77777777" w:rsidR="00A77B3E" w:rsidRPr="004674C1" w:rsidRDefault="004E68AF">
            <w:pPr>
              <w:numPr>
                <w:ilvl w:val="0"/>
                <w:numId w:val="29"/>
              </w:numPr>
              <w:spacing w:before="5pt"/>
              <w:rPr>
                <w:color w:val="000000"/>
              </w:rPr>
            </w:pPr>
            <w:r w:rsidRPr="004674C1">
              <w:rPr>
                <w:color w:val="000000"/>
              </w:rPr>
              <w:t>Asigurarea de condiții echitabile de muncă prin achiziționarea de echipament accesibil pentru toate tipurile de angajați și prin adaptarea condițiilor de lucru la toate tipurile de nevoi;</w:t>
            </w:r>
          </w:p>
          <w:p w14:paraId="047D15AA" w14:textId="77777777" w:rsidR="00A77B3E" w:rsidRPr="004674C1" w:rsidRDefault="004E68AF">
            <w:pPr>
              <w:numPr>
                <w:ilvl w:val="0"/>
                <w:numId w:val="29"/>
              </w:numPr>
              <w:spacing w:before="5pt"/>
              <w:rPr>
                <w:color w:val="000000"/>
              </w:rPr>
            </w:pPr>
            <w:r w:rsidRPr="004674C1">
              <w:rPr>
                <w:color w:val="000000"/>
              </w:rPr>
              <w:t>Proiectarea de infrastructuri incluzive, adaptate tuturor tipurilor de nevoi ale utilizatorilor;</w:t>
            </w:r>
          </w:p>
          <w:p w14:paraId="047D15AB" w14:textId="77777777" w:rsidR="00A77B3E" w:rsidRPr="004674C1" w:rsidRDefault="004E68AF">
            <w:pPr>
              <w:numPr>
                <w:ilvl w:val="0"/>
                <w:numId w:val="29"/>
              </w:numPr>
              <w:spacing w:before="5pt"/>
              <w:rPr>
                <w:color w:val="000000"/>
              </w:rPr>
            </w:pPr>
            <w:r w:rsidRPr="004674C1">
              <w:rPr>
                <w:color w:val="000000"/>
              </w:rPr>
              <w:t>Colectarea de date cu privire la distribuția pe sexe și la implicarea persoanelor cu dizabilități și a persoanelor care fac parte din grupuri dezavantajate în echipa de implementare și în grupul beneficiarilor finali.</w:t>
            </w:r>
          </w:p>
          <w:p w14:paraId="047D15AC" w14:textId="77777777" w:rsidR="00A77B3E" w:rsidRPr="004674C1" w:rsidRDefault="004E68AF">
            <w:pPr>
              <w:spacing w:before="5pt"/>
              <w:rPr>
                <w:color w:val="000000"/>
              </w:rPr>
            </w:pPr>
            <w:r w:rsidRPr="004674C1">
              <w:rPr>
                <w:color w:val="000000"/>
              </w:rPr>
              <w:t xml:space="preserve">Programul va asigura îndeplinirea acestor obiective la nivelul intervențiilor finanțate, prin includerea de </w:t>
            </w:r>
            <w:r w:rsidRPr="004674C1">
              <w:rPr>
                <w:b/>
                <w:bCs/>
                <w:color w:val="000000"/>
              </w:rPr>
              <w:t>condiții</w:t>
            </w:r>
            <w:r w:rsidRPr="004674C1">
              <w:rPr>
                <w:color w:val="000000"/>
              </w:rPr>
              <w:t xml:space="preserve"> în ghidurile solicitanților cu privire la egalitatea de șanse între femei și bărbați, interzicerea oricăror acțiuni care au potențialul de a discrimina pe bază de sex, rasă, origine etnică, dizabilitate, vârstă sau orientare sexuală; interzicerea oricăror acțiuni care contribuie, sub orice formă, la segregare sau excluziune; facilitarea accesului persoanelor cu mobilitate redusă. Nu se vor sprijini investiții în facilități de îngrijire rezidențiale. Ghidurile solicitanților dedicate acestui obiectiv specific vor face trimitere înspre legislația națională și europeană unde pot fi identificate detalii despre măsurile specifice principiilor orizontale.</w:t>
            </w:r>
          </w:p>
          <w:p w14:paraId="047D15AD" w14:textId="77777777" w:rsidR="00A77B3E" w:rsidRPr="004674C1" w:rsidRDefault="00A77B3E">
            <w:pPr>
              <w:spacing w:before="5pt"/>
              <w:rPr>
                <w:color w:val="000000"/>
                <w:sz w:val="6"/>
              </w:rPr>
            </w:pPr>
          </w:p>
          <w:p w14:paraId="047D15AE" w14:textId="77777777" w:rsidR="00A77B3E" w:rsidRPr="004674C1" w:rsidRDefault="00A77B3E">
            <w:pPr>
              <w:spacing w:before="5pt"/>
              <w:rPr>
                <w:color w:val="000000"/>
                <w:sz w:val="6"/>
              </w:rPr>
            </w:pPr>
          </w:p>
        </w:tc>
      </w:tr>
    </w:tbl>
    <w:p w14:paraId="047D15B0" w14:textId="77777777" w:rsidR="00A77B3E" w:rsidRPr="004674C1" w:rsidRDefault="00A77B3E">
      <w:pPr>
        <w:spacing w:before="5pt"/>
        <w:rPr>
          <w:color w:val="000000"/>
        </w:rPr>
      </w:pPr>
    </w:p>
    <w:p w14:paraId="047D15B1" w14:textId="77777777" w:rsidR="00A77B3E" w:rsidRPr="004674C1" w:rsidRDefault="004E68AF">
      <w:pPr>
        <w:pStyle w:val="Titlu5"/>
        <w:spacing w:before="5pt" w:after="0pt"/>
        <w:rPr>
          <w:b w:val="0"/>
          <w:i w:val="0"/>
          <w:color w:val="000000"/>
          <w:sz w:val="24"/>
        </w:rPr>
      </w:pPr>
      <w:bookmarkStart w:id="861" w:name="_Toc232609905"/>
      <w:r w:rsidRPr="004674C1">
        <w:rPr>
          <w:b w:val="0"/>
          <w:i w:val="0"/>
          <w:color w:val="000000"/>
          <w:sz w:val="24"/>
        </w:rPr>
        <w:t>Indicarea teritoriilor specifice vizate, inclusiv utilizarea planificată a instrumentelor teritoriale – articolul 22 alineatul (3) litera (d) punctul (v) din RDC</w:t>
      </w:r>
      <w:bookmarkEnd w:id="861"/>
    </w:p>
    <w:p w14:paraId="047D15B2"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5B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B3" w14:textId="77777777" w:rsidR="00A77B3E" w:rsidRPr="004674C1" w:rsidRDefault="00A77B3E">
            <w:pPr>
              <w:spacing w:before="5pt"/>
              <w:rPr>
                <w:color w:val="000000"/>
                <w:sz w:val="0"/>
              </w:rPr>
            </w:pPr>
          </w:p>
          <w:p w14:paraId="047D15B4" w14:textId="77777777" w:rsidR="00A77B3E" w:rsidRPr="004674C1" w:rsidRDefault="004E68AF">
            <w:pPr>
              <w:spacing w:before="5pt"/>
              <w:rPr>
                <w:color w:val="000000"/>
              </w:rPr>
            </w:pPr>
            <w:r w:rsidRPr="004674C1">
              <w:rPr>
                <w:color w:val="000000"/>
              </w:rPr>
              <w:t>În cadrul DUD, se sprijină dezvoltarea teritorială integrată pentru a aborda mai eficient provocările economice, de mediu, climatice, demografice și sociale din zonele urbane. Acest OS contribuie la DUD prin intervenții integrate care acoperă nevoile de dezvoltare urbană, contribuie la creșterea conectivității, a atractivității zonei, la scăderea emisiilor de carbon, abordând provocările de mediu și climatice.</w:t>
            </w:r>
          </w:p>
          <w:p w14:paraId="047D15B5" w14:textId="77777777" w:rsidR="00A77B3E" w:rsidRPr="004674C1" w:rsidRDefault="004E68AF">
            <w:pPr>
              <w:spacing w:before="5pt"/>
              <w:rPr>
                <w:color w:val="000000"/>
              </w:rPr>
            </w:pPr>
            <w:r w:rsidRPr="004674C1">
              <w:rPr>
                <w:color w:val="000000"/>
              </w:rPr>
              <w:t>Intervențiile finanțate prin intermediul acestui OS vor fi adresate atât ZUF aferente MRJ, cât și municipiilor și orașelor. Vor putea depune proiecte și UAT din componența ZUF, altele decât MRJ, cu condiția ca proiectele să fie înscrise în SIDU MRJ iar în cazul în care proiectul transcede limitele administrativ-teritoriale ale MRJ, doar prin încheierea unui parteneriat cu MRJ.</w:t>
            </w:r>
          </w:p>
          <w:p w14:paraId="047D15B6" w14:textId="77777777" w:rsidR="00A77B3E" w:rsidRPr="004674C1" w:rsidRDefault="004E68AF">
            <w:pPr>
              <w:spacing w:before="5pt"/>
              <w:rPr>
                <w:color w:val="000000"/>
              </w:rPr>
            </w:pPr>
            <w:r w:rsidRPr="004674C1">
              <w:rPr>
                <w:color w:val="000000"/>
              </w:rPr>
              <w:t>Accesarea fondurilor prin acest OS va fi realizată pe baza SIDU. Teritoriile vizate de măsurile de regenerare urbană (și nu numai) abordate prin acest OS vor fi identificate în cadrul strategiei SIDU, în funcție de nevoile locale, cu consultarea și implicarea comunității.</w:t>
            </w:r>
          </w:p>
          <w:p w14:paraId="047D15B7" w14:textId="77777777" w:rsidR="00A77B3E" w:rsidRPr="004674C1" w:rsidRDefault="004E68AF">
            <w:pPr>
              <w:spacing w:before="5pt"/>
              <w:rPr>
                <w:color w:val="000000"/>
              </w:rPr>
            </w:pPr>
            <w:r w:rsidRPr="004674C1">
              <w:rPr>
                <w:color w:val="000000"/>
              </w:rPr>
              <w:t>Mecanismul de guvernanță al SIDU va fi structurat pe 3 niveluri: (i) nivelul operațional (sau executiv), în care rolul principal îl vor deține autorităților teritoriale relevante, prin aparatul tehnic al primăriei cu rol în elaborarea SIDU, colectarea datelor pentru implementarea și monitorizarea SIDU; (ii) nivelul strategic, format din factorii de decizie din cadrul autoritățile teritorial relevante, mediul academic, de business, societatea civilă sau alți parteneri cu rol în selectarea proiectelor pe baza unor criterii clare și care vor fi consultați în procesul de elaborare al SIDU, (iii) nivelul decizional, în care autoritățile teritoriale relevante au rol în aprobarea SIDU și a listei de proiecte.</w:t>
            </w:r>
          </w:p>
          <w:p w14:paraId="047D15B8" w14:textId="77777777" w:rsidR="00A77B3E" w:rsidRPr="004674C1" w:rsidRDefault="004E68AF">
            <w:pPr>
              <w:spacing w:before="5pt"/>
              <w:rPr>
                <w:color w:val="000000"/>
              </w:rPr>
            </w:pPr>
            <w:r w:rsidRPr="004674C1">
              <w:rPr>
                <w:color w:val="000000"/>
              </w:rPr>
              <w:t xml:space="preserve">AM va condiționa finanțarea proiectelor din cadrul acestui OS de demonstrarea caracterului </w:t>
            </w:r>
            <w:r w:rsidRPr="004674C1">
              <w:rPr>
                <w:b/>
                <w:bCs/>
                <w:color w:val="000000"/>
              </w:rPr>
              <w:t>integrat</w:t>
            </w:r>
            <w:r w:rsidRPr="004674C1">
              <w:rPr>
                <w:color w:val="000000"/>
              </w:rPr>
              <w:t>, respectiv dacă sunt îndeplinite criteriile: (i) complementaritate cu alte proiecte cuprinse în cadrul SIDU; (ii) abordarea unor funcții multiple; (iii) implicarea mai multor părți interesate în fazele de dezvoltare și implementare pentru dezvoltarea comunității.</w:t>
            </w:r>
          </w:p>
          <w:p w14:paraId="047D15B9" w14:textId="77777777" w:rsidR="00A77B3E" w:rsidRPr="004674C1" w:rsidRDefault="004E68AF">
            <w:pPr>
              <w:spacing w:before="5pt"/>
              <w:rPr>
                <w:color w:val="000000"/>
              </w:rPr>
            </w:pPr>
            <w:r w:rsidRPr="004674C1">
              <w:rPr>
                <w:color w:val="000000"/>
              </w:rPr>
              <w:t>AM va urmări îndeplinirea condițiilor pentru acordarea finanțării.</w:t>
            </w:r>
          </w:p>
          <w:p w14:paraId="047D15BA" w14:textId="77777777" w:rsidR="00A77B3E" w:rsidRPr="004674C1" w:rsidRDefault="004E68AF">
            <w:pPr>
              <w:spacing w:before="5pt"/>
              <w:rPr>
                <w:color w:val="000000"/>
              </w:rPr>
            </w:pPr>
            <w:r w:rsidRPr="004674C1">
              <w:rPr>
                <w:color w:val="000000"/>
              </w:rPr>
              <w:t>Verificarea alinierii SIDU cu art. 29 al RDC se va realiza înainte sau la depunerea primului proiect de către un UAT.</w:t>
            </w:r>
          </w:p>
          <w:p w14:paraId="047D15BB" w14:textId="77777777" w:rsidR="00A77B3E" w:rsidRPr="004674C1" w:rsidRDefault="00A77B3E">
            <w:pPr>
              <w:spacing w:before="5pt"/>
              <w:rPr>
                <w:color w:val="000000"/>
                <w:sz w:val="6"/>
              </w:rPr>
            </w:pPr>
          </w:p>
          <w:p w14:paraId="047D15BC" w14:textId="77777777" w:rsidR="00A77B3E" w:rsidRPr="004674C1" w:rsidRDefault="00A77B3E">
            <w:pPr>
              <w:spacing w:before="5pt"/>
              <w:rPr>
                <w:color w:val="000000"/>
                <w:sz w:val="6"/>
              </w:rPr>
            </w:pPr>
          </w:p>
        </w:tc>
      </w:tr>
    </w:tbl>
    <w:p w14:paraId="047D15BE" w14:textId="77777777" w:rsidR="00A77B3E" w:rsidRPr="004674C1" w:rsidRDefault="00A77B3E">
      <w:pPr>
        <w:spacing w:before="5pt"/>
        <w:rPr>
          <w:color w:val="000000"/>
        </w:rPr>
      </w:pPr>
    </w:p>
    <w:p w14:paraId="047D15BF" w14:textId="77777777" w:rsidR="00A77B3E" w:rsidRPr="004674C1" w:rsidRDefault="004E68AF">
      <w:pPr>
        <w:pStyle w:val="Titlu5"/>
        <w:spacing w:before="5pt" w:after="0pt"/>
        <w:rPr>
          <w:b w:val="0"/>
          <w:i w:val="0"/>
          <w:color w:val="000000"/>
          <w:sz w:val="24"/>
        </w:rPr>
      </w:pPr>
      <w:bookmarkStart w:id="862" w:name="_Toc232609906"/>
      <w:r w:rsidRPr="004674C1">
        <w:rPr>
          <w:b w:val="0"/>
          <w:i w:val="0"/>
          <w:color w:val="000000"/>
          <w:sz w:val="24"/>
        </w:rPr>
        <w:t>Acțiuni interregionale, transfrontaliere și transnaționale – articolul 22 alineatul (3) litera (d) punctul (vi) din RDC</w:t>
      </w:r>
      <w:bookmarkEnd w:id="862"/>
    </w:p>
    <w:p w14:paraId="047D15C0"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5C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C1" w14:textId="77777777" w:rsidR="00A77B3E" w:rsidRPr="004674C1" w:rsidRDefault="00A77B3E">
            <w:pPr>
              <w:spacing w:before="5pt"/>
              <w:rPr>
                <w:color w:val="000000"/>
                <w:sz w:val="0"/>
              </w:rPr>
            </w:pPr>
          </w:p>
          <w:p w14:paraId="047D15C2" w14:textId="77777777" w:rsidR="00A77B3E" w:rsidRPr="004674C1" w:rsidRDefault="004E68AF">
            <w:pPr>
              <w:spacing w:before="5pt"/>
              <w:rPr>
                <w:color w:val="000000"/>
              </w:rPr>
            </w:pPr>
            <w:r w:rsidRPr="004674C1">
              <w:rPr>
                <w:color w:val="000000"/>
              </w:rPr>
              <w:t>Acțiunile propuse sprijină îndeplinirea obiectivelor Strategiei UE pentru Regiunea Dunării (SUERD), Aria Prioritară 3. Turism și cultură, Acțiunea 1: Promovarea turismului durabil în regiunea Dunării și valorificarea proiectelor SUERD din domeniile culturii, naturii și turismului, Acțiunea 2. Susținerea și promovarea turismului cultural în regiunea Dunării, Acțiunea 6. Promovarea patrimoniului cultural în regiunea Dunării. Se are în vedere promovarea unor investiții în conformitate cu ariile prioritare SUERD în scopul maximizării impactului acesteia la nivel regional. Sunt sprijinite schimburi de bune practici, campanii de comunicare pentru promovarea cooperării între actorii regionali, fiind create premisele unei colaborări complementare la nivel transnațional, în concordanță cu nevoile zonei dunărene și ale politicii europene de coeziune.</w:t>
            </w:r>
          </w:p>
          <w:p w14:paraId="047D15C3" w14:textId="77777777" w:rsidR="00A77B3E" w:rsidRPr="004674C1" w:rsidRDefault="004E68AF">
            <w:pPr>
              <w:spacing w:before="5pt"/>
              <w:rPr>
                <w:color w:val="000000"/>
              </w:rPr>
            </w:pPr>
            <w:r w:rsidRPr="004674C1">
              <w:rPr>
                <w:color w:val="000000"/>
              </w:rPr>
              <w:t xml:space="preserve">În cadrul acțiunilor propuse va fi prevăzută posibilitatea finanțării unor activități de cooperare la nivel interregional cu alte regiuni din UE, acolo unde se consideră că o astfel de abordare poate aduce valoare adăugată sau beneficii semnificative obiectivelor programului. Astfel, sub acest OS, prin PR NV se vor crea premizele continuării cooperărilor existente cu regiuni partenere în proiecte finanțate din INTERREG EUROPE, precum RFC – „Recapture the </w:t>
            </w:r>
            <w:r w:rsidRPr="004674C1">
              <w:rPr>
                <w:color w:val="000000"/>
              </w:rPr>
              <w:lastRenderedPageBreak/>
              <w:t>Fortress Cities” (regiunea Usti din Cehia, regiunea Aragon din Spania). Se are în vedere susținerea unor schimburi de bune practici, participări la conferințe și evenimente de matchmaking etc.</w:t>
            </w:r>
          </w:p>
          <w:p w14:paraId="047D15C4" w14:textId="77777777" w:rsidR="00A77B3E" w:rsidRPr="004674C1" w:rsidRDefault="00A77B3E">
            <w:pPr>
              <w:spacing w:before="5pt"/>
              <w:rPr>
                <w:color w:val="000000"/>
                <w:sz w:val="6"/>
              </w:rPr>
            </w:pPr>
          </w:p>
          <w:p w14:paraId="047D15C5" w14:textId="77777777" w:rsidR="00A77B3E" w:rsidRPr="004674C1" w:rsidRDefault="00A77B3E">
            <w:pPr>
              <w:spacing w:before="5pt"/>
              <w:rPr>
                <w:color w:val="000000"/>
                <w:sz w:val="6"/>
              </w:rPr>
            </w:pPr>
          </w:p>
        </w:tc>
      </w:tr>
    </w:tbl>
    <w:p w14:paraId="047D15C7" w14:textId="77777777" w:rsidR="00A77B3E" w:rsidRPr="004674C1" w:rsidRDefault="00A77B3E">
      <w:pPr>
        <w:spacing w:before="5pt"/>
        <w:rPr>
          <w:color w:val="000000"/>
        </w:rPr>
      </w:pPr>
    </w:p>
    <w:p w14:paraId="047D15C8" w14:textId="77777777" w:rsidR="00A77B3E" w:rsidRPr="004674C1" w:rsidRDefault="004E68AF">
      <w:pPr>
        <w:pStyle w:val="Titlu5"/>
        <w:spacing w:before="5pt" w:after="0pt"/>
        <w:rPr>
          <w:b w:val="0"/>
          <w:i w:val="0"/>
          <w:color w:val="000000"/>
          <w:sz w:val="24"/>
        </w:rPr>
      </w:pPr>
      <w:bookmarkStart w:id="863" w:name="_Toc232609907"/>
      <w:r w:rsidRPr="004674C1">
        <w:rPr>
          <w:b w:val="0"/>
          <w:i w:val="0"/>
          <w:color w:val="000000"/>
          <w:sz w:val="24"/>
        </w:rPr>
        <w:t>Utilizarea planificată a instrumentelor financiare – articolul 22 alineatul (3) litera (d) punctul (vii) din RDC</w:t>
      </w:r>
      <w:bookmarkEnd w:id="863"/>
    </w:p>
    <w:p w14:paraId="047D15C9"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5D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CA" w14:textId="77777777" w:rsidR="00A77B3E" w:rsidRPr="004674C1" w:rsidRDefault="00A77B3E">
            <w:pPr>
              <w:spacing w:before="5pt"/>
              <w:rPr>
                <w:color w:val="000000"/>
                <w:sz w:val="0"/>
              </w:rPr>
            </w:pPr>
          </w:p>
          <w:p w14:paraId="047D15CB" w14:textId="77777777" w:rsidR="00A77B3E" w:rsidRPr="004674C1" w:rsidRDefault="004E68AF">
            <w:pPr>
              <w:spacing w:before="5pt"/>
              <w:rPr>
                <w:color w:val="000000"/>
              </w:rPr>
            </w:pPr>
            <w:r w:rsidRPr="004674C1">
              <w:rPr>
                <w:color w:val="000000"/>
              </w:rPr>
              <w:t xml:space="preserve">Acțiunile vor viza obiective deschise publicului larg și aflate în proprietatea/ administrarea unor entități publice, iar acțiunile sprijinite vor contribui la dezvoltarea locală, respectiv beneficiul sprijinului UE este transmis în mod direct locuitorilor orașelor care vor avea acces la zone urbane mai atractive și favorabile incluziunii. </w:t>
            </w:r>
          </w:p>
          <w:p w14:paraId="047D15CC" w14:textId="77777777" w:rsidR="00A77B3E" w:rsidRPr="004674C1" w:rsidRDefault="004E68AF">
            <w:pPr>
              <w:spacing w:before="5pt"/>
              <w:rPr>
                <w:color w:val="000000"/>
              </w:rPr>
            </w:pPr>
            <w:r w:rsidRPr="004674C1">
              <w:rPr>
                <w:color w:val="000000"/>
              </w:rPr>
              <w:t>În plus, unele intervenții se adresează autorităților publice din regiune care vor dezvolta proiecte negeneratoare de venituri, beneficiarii finali fiind cetățenii care vor beneficia de infrastructura sprijinită, în mod gratuit. Iar pentru proiectele sprijinite care generează venituri, sumele încasate vor fi utilizate pentru activități de mentenanță și administrare a obiectivelor și nu vor fi suficiente pentru rambursarea unor instrumente financiare</w:t>
            </w:r>
          </w:p>
          <w:p w14:paraId="047D15CD" w14:textId="77777777" w:rsidR="00A77B3E" w:rsidRPr="004674C1" w:rsidRDefault="004E68AF">
            <w:pPr>
              <w:spacing w:before="5pt"/>
              <w:rPr>
                <w:color w:val="000000"/>
              </w:rPr>
            </w:pPr>
            <w:r w:rsidRPr="004674C1">
              <w:rPr>
                <w:color w:val="000000"/>
              </w:rPr>
              <w:t>Astfel, sprijinul sub formă de instrumente financiare nu este luat în considerare în cadrul prezentului obiectiv specific, iar acțiunile vor fi sprijinite prin intermediul granturilor nerambursabile.</w:t>
            </w:r>
          </w:p>
          <w:p w14:paraId="047D15CE" w14:textId="77777777" w:rsidR="00A77B3E" w:rsidRPr="004674C1" w:rsidRDefault="00A77B3E">
            <w:pPr>
              <w:spacing w:before="5pt"/>
              <w:rPr>
                <w:color w:val="000000"/>
                <w:sz w:val="6"/>
              </w:rPr>
            </w:pPr>
          </w:p>
          <w:p w14:paraId="047D15CF" w14:textId="77777777" w:rsidR="00A77B3E" w:rsidRPr="004674C1" w:rsidRDefault="00A77B3E">
            <w:pPr>
              <w:spacing w:before="5pt"/>
              <w:rPr>
                <w:color w:val="000000"/>
                <w:sz w:val="6"/>
              </w:rPr>
            </w:pPr>
          </w:p>
        </w:tc>
      </w:tr>
    </w:tbl>
    <w:p w14:paraId="047D15D1" w14:textId="77777777" w:rsidR="00A77B3E" w:rsidRPr="004674C1" w:rsidRDefault="00A77B3E">
      <w:pPr>
        <w:spacing w:before="5pt"/>
        <w:rPr>
          <w:color w:val="000000"/>
        </w:rPr>
      </w:pPr>
    </w:p>
    <w:p w14:paraId="047D15D2" w14:textId="77777777" w:rsidR="00A77B3E" w:rsidRPr="004674C1" w:rsidRDefault="004E68AF">
      <w:pPr>
        <w:pStyle w:val="Titlu4"/>
        <w:spacing w:before="5pt" w:after="0pt"/>
        <w:rPr>
          <w:b w:val="0"/>
          <w:color w:val="000000"/>
          <w:sz w:val="24"/>
        </w:rPr>
      </w:pPr>
      <w:bookmarkStart w:id="864" w:name="_Toc232609908"/>
      <w:r w:rsidRPr="004674C1">
        <w:rPr>
          <w:b w:val="0"/>
          <w:color w:val="000000"/>
          <w:sz w:val="24"/>
        </w:rPr>
        <w:t>2.1.1.1.2. Indicatori</w:t>
      </w:r>
      <w:bookmarkEnd w:id="864"/>
    </w:p>
    <w:p w14:paraId="047D15D3" w14:textId="77777777" w:rsidR="00A77B3E" w:rsidRPr="004674C1" w:rsidRDefault="00A77B3E">
      <w:pPr>
        <w:spacing w:before="5pt"/>
        <w:rPr>
          <w:color w:val="000000"/>
          <w:sz w:val="0"/>
        </w:rPr>
      </w:pPr>
    </w:p>
    <w:p w14:paraId="047D15D4" w14:textId="77777777" w:rsidR="00A77B3E" w:rsidRPr="004674C1" w:rsidRDefault="004E68AF">
      <w:pPr>
        <w:spacing w:before="5pt"/>
        <w:rPr>
          <w:color w:val="000000"/>
          <w:sz w:val="0"/>
        </w:rPr>
      </w:pPr>
      <w:r w:rsidRPr="004674C1">
        <w:rPr>
          <w:color w:val="000000"/>
        </w:rPr>
        <w:t>Referință: articolul 22 alineatul (3) litera (d) punctul (ii) din RDC și articolul 8 din Regulamentul FEDR și FC</w:t>
      </w:r>
    </w:p>
    <w:p w14:paraId="047D15D5" w14:textId="77777777" w:rsidR="00A77B3E" w:rsidRPr="004674C1" w:rsidRDefault="004E68AF">
      <w:pPr>
        <w:pStyle w:val="Titlu5"/>
        <w:spacing w:before="5pt" w:after="0pt"/>
        <w:rPr>
          <w:b w:val="0"/>
          <w:i w:val="0"/>
          <w:color w:val="000000"/>
          <w:sz w:val="24"/>
        </w:rPr>
      </w:pPr>
      <w:bookmarkStart w:id="865" w:name="_Toc232609909"/>
      <w:r w:rsidRPr="004674C1">
        <w:rPr>
          <w:b w:val="0"/>
          <w:i w:val="0"/>
          <w:color w:val="000000"/>
          <w:sz w:val="24"/>
        </w:rPr>
        <w:t>Tabelul 2: Indicatori de realizare</w:t>
      </w:r>
      <w:bookmarkEnd w:id="865"/>
    </w:p>
    <w:p w14:paraId="047D15D6"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18"/>
        <w:gridCol w:w="1513"/>
        <w:gridCol w:w="1181"/>
        <w:gridCol w:w="1761"/>
        <w:gridCol w:w="1555"/>
        <w:gridCol w:w="2114"/>
        <w:gridCol w:w="1783"/>
        <w:gridCol w:w="1512"/>
        <w:gridCol w:w="2135"/>
      </w:tblGrid>
      <w:tr w:rsidR="004B6B0A" w:rsidRPr="004674C1" w14:paraId="047D15E0" w14:textId="77777777" w:rsidTr="001E3B42">
        <w:tc>
          <w:tcPr>
            <w:tcW w:w="80.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D7" w14:textId="77777777" w:rsidR="00A77B3E" w:rsidRPr="004674C1" w:rsidRDefault="004E68AF">
            <w:pPr>
              <w:spacing w:before="5pt"/>
              <w:jc w:val="center"/>
              <w:rPr>
                <w:color w:val="000000"/>
                <w:sz w:val="20"/>
              </w:rPr>
            </w:pPr>
            <w:r w:rsidRPr="004674C1">
              <w:rPr>
                <w:color w:val="000000"/>
                <w:sz w:val="20"/>
              </w:rPr>
              <w:t>Prioritate</w:t>
            </w:r>
          </w:p>
        </w:tc>
        <w:tc>
          <w:tcPr>
            <w:tcW w:w="75.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D8" w14:textId="77777777" w:rsidR="00A77B3E" w:rsidRPr="004674C1" w:rsidRDefault="004E68AF">
            <w:pPr>
              <w:spacing w:before="5pt"/>
              <w:jc w:val="center"/>
              <w:rPr>
                <w:color w:val="000000"/>
                <w:sz w:val="20"/>
              </w:rPr>
            </w:pPr>
            <w:r w:rsidRPr="004674C1">
              <w:rPr>
                <w:color w:val="000000"/>
                <w:sz w:val="20"/>
              </w:rPr>
              <w:t>Obiectiv specific</w:t>
            </w:r>
          </w:p>
        </w:tc>
        <w:tc>
          <w:tcPr>
            <w:tcW w:w="59.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D9" w14:textId="77777777" w:rsidR="00A77B3E" w:rsidRPr="004674C1" w:rsidRDefault="004E68AF">
            <w:pPr>
              <w:spacing w:before="5pt"/>
              <w:jc w:val="center"/>
              <w:rPr>
                <w:color w:val="000000"/>
                <w:sz w:val="20"/>
              </w:rPr>
            </w:pPr>
            <w:r w:rsidRPr="004674C1">
              <w:rPr>
                <w:color w:val="000000"/>
                <w:sz w:val="20"/>
              </w:rPr>
              <w:t>Fond</w:t>
            </w:r>
          </w:p>
        </w:tc>
        <w:tc>
          <w:tcPr>
            <w:tcW w:w="88.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DA" w14:textId="77777777" w:rsidR="00A77B3E" w:rsidRPr="004674C1" w:rsidRDefault="004E68AF">
            <w:pPr>
              <w:spacing w:before="5pt"/>
              <w:jc w:val="center"/>
              <w:rPr>
                <w:color w:val="000000"/>
                <w:sz w:val="20"/>
              </w:rPr>
            </w:pPr>
            <w:r w:rsidRPr="004674C1">
              <w:rPr>
                <w:color w:val="000000"/>
                <w:sz w:val="20"/>
              </w:rPr>
              <w:t>Categoria de regiune</w:t>
            </w:r>
          </w:p>
        </w:tc>
        <w:tc>
          <w:tcPr>
            <w:tcW w:w="77.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DB" w14:textId="77777777" w:rsidR="00A77B3E" w:rsidRPr="004674C1" w:rsidRDefault="004E68AF">
            <w:pPr>
              <w:spacing w:before="5pt"/>
              <w:jc w:val="center"/>
              <w:rPr>
                <w:color w:val="000000"/>
                <w:sz w:val="20"/>
              </w:rPr>
            </w:pPr>
            <w:r w:rsidRPr="004674C1">
              <w:rPr>
                <w:color w:val="000000"/>
                <w:sz w:val="20"/>
              </w:rPr>
              <w:t>ID</w:t>
            </w:r>
          </w:p>
        </w:tc>
        <w:tc>
          <w:tcPr>
            <w:tcW w:w="105.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DC" w14:textId="77777777" w:rsidR="00A77B3E" w:rsidRPr="004674C1" w:rsidRDefault="004E68AF">
            <w:pPr>
              <w:spacing w:before="5pt"/>
              <w:jc w:val="center"/>
              <w:rPr>
                <w:color w:val="000000"/>
                <w:sz w:val="20"/>
              </w:rPr>
            </w:pPr>
            <w:r w:rsidRPr="004674C1">
              <w:rPr>
                <w:color w:val="000000"/>
                <w:sz w:val="20"/>
              </w:rPr>
              <w:t>Indicator</w:t>
            </w:r>
          </w:p>
        </w:tc>
        <w:tc>
          <w:tcPr>
            <w:tcW w:w="89.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DD" w14:textId="77777777" w:rsidR="00A77B3E" w:rsidRPr="004674C1" w:rsidRDefault="004E68AF">
            <w:pPr>
              <w:spacing w:before="5pt"/>
              <w:jc w:val="center"/>
              <w:rPr>
                <w:color w:val="000000"/>
                <w:sz w:val="20"/>
              </w:rPr>
            </w:pPr>
            <w:r w:rsidRPr="004674C1">
              <w:rPr>
                <w:color w:val="000000"/>
                <w:sz w:val="20"/>
              </w:rPr>
              <w:t>Unitate de măsură</w:t>
            </w:r>
          </w:p>
        </w:tc>
        <w:tc>
          <w:tcPr>
            <w:tcW w:w="75.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DE" w14:textId="77777777" w:rsidR="00A77B3E" w:rsidRPr="004674C1" w:rsidRDefault="004E68AF">
            <w:pPr>
              <w:spacing w:before="5pt"/>
              <w:jc w:val="center"/>
              <w:rPr>
                <w:color w:val="000000"/>
                <w:sz w:val="20"/>
              </w:rPr>
            </w:pPr>
            <w:r w:rsidRPr="004674C1">
              <w:rPr>
                <w:color w:val="000000"/>
                <w:sz w:val="20"/>
              </w:rPr>
              <w:t>Obiectiv de etapă (2024)</w:t>
            </w:r>
          </w:p>
        </w:tc>
        <w:tc>
          <w:tcPr>
            <w:tcW w:w="106.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DF" w14:textId="77777777" w:rsidR="00A77B3E" w:rsidRPr="004674C1" w:rsidRDefault="004E68AF">
            <w:pPr>
              <w:spacing w:before="5pt"/>
              <w:jc w:val="center"/>
              <w:rPr>
                <w:color w:val="000000"/>
                <w:sz w:val="20"/>
              </w:rPr>
            </w:pPr>
            <w:r w:rsidRPr="004674C1">
              <w:rPr>
                <w:color w:val="000000"/>
                <w:sz w:val="20"/>
              </w:rPr>
              <w:t>Ținta (2029)</w:t>
            </w:r>
          </w:p>
        </w:tc>
      </w:tr>
      <w:tr w:rsidR="004B6B0A" w:rsidRPr="004674C1" w14:paraId="047D15EA" w14:textId="77777777" w:rsidTr="001E3B42">
        <w:tc>
          <w:tcPr>
            <w:tcW w:w="80.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E1" w14:textId="77777777" w:rsidR="00A77B3E" w:rsidRPr="004674C1" w:rsidRDefault="004E68AF">
            <w:pPr>
              <w:spacing w:before="5pt"/>
              <w:rPr>
                <w:color w:val="000000"/>
                <w:sz w:val="20"/>
              </w:rPr>
            </w:pPr>
            <w:r w:rsidRPr="004674C1">
              <w:rPr>
                <w:color w:val="000000"/>
                <w:sz w:val="20"/>
              </w:rPr>
              <w:t>P7</w:t>
            </w:r>
          </w:p>
        </w:tc>
        <w:tc>
          <w:tcPr>
            <w:tcW w:w="75.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E2" w14:textId="77777777" w:rsidR="00A77B3E" w:rsidRPr="004674C1" w:rsidRDefault="004E68AF">
            <w:pPr>
              <w:spacing w:before="5pt"/>
              <w:rPr>
                <w:color w:val="000000"/>
                <w:sz w:val="20"/>
              </w:rPr>
            </w:pPr>
            <w:r w:rsidRPr="004674C1">
              <w:rPr>
                <w:color w:val="000000"/>
                <w:sz w:val="20"/>
              </w:rPr>
              <w:t>RSO5.1</w:t>
            </w:r>
          </w:p>
        </w:tc>
        <w:tc>
          <w:tcPr>
            <w:tcW w:w="59.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E3" w14:textId="77777777" w:rsidR="00A77B3E" w:rsidRPr="004674C1" w:rsidRDefault="004E68AF">
            <w:pPr>
              <w:spacing w:before="5pt"/>
              <w:rPr>
                <w:color w:val="000000"/>
                <w:sz w:val="20"/>
              </w:rPr>
            </w:pPr>
            <w:r w:rsidRPr="004674C1">
              <w:rPr>
                <w:color w:val="000000"/>
                <w:sz w:val="20"/>
              </w:rPr>
              <w:t>FEDR</w:t>
            </w:r>
          </w:p>
        </w:tc>
        <w:tc>
          <w:tcPr>
            <w:tcW w:w="88.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E4" w14:textId="77777777" w:rsidR="00A77B3E" w:rsidRPr="004674C1" w:rsidRDefault="004E68AF">
            <w:pPr>
              <w:spacing w:before="5pt"/>
              <w:rPr>
                <w:color w:val="000000"/>
                <w:sz w:val="20"/>
              </w:rPr>
            </w:pPr>
            <w:r w:rsidRPr="004674C1">
              <w:rPr>
                <w:color w:val="000000"/>
                <w:sz w:val="20"/>
              </w:rPr>
              <w:t>Mai puțin dezvoltate</w:t>
            </w:r>
          </w:p>
        </w:tc>
        <w:tc>
          <w:tcPr>
            <w:tcW w:w="77.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E5" w14:textId="77777777" w:rsidR="00A77B3E" w:rsidRPr="004674C1" w:rsidRDefault="004E68AF">
            <w:pPr>
              <w:spacing w:before="5pt"/>
              <w:rPr>
                <w:color w:val="000000"/>
                <w:sz w:val="20"/>
              </w:rPr>
            </w:pPr>
            <w:r w:rsidRPr="004674C1">
              <w:rPr>
                <w:color w:val="000000"/>
                <w:sz w:val="20"/>
              </w:rPr>
              <w:t>RCO65</w:t>
            </w:r>
          </w:p>
        </w:tc>
        <w:tc>
          <w:tcPr>
            <w:tcW w:w="105.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E6" w14:textId="77777777" w:rsidR="00A77B3E" w:rsidRPr="004674C1" w:rsidRDefault="004E68AF">
            <w:pPr>
              <w:spacing w:before="5pt"/>
              <w:rPr>
                <w:color w:val="000000"/>
                <w:sz w:val="20"/>
              </w:rPr>
            </w:pPr>
            <w:r w:rsidRPr="004674C1">
              <w:rPr>
                <w:color w:val="000000"/>
                <w:sz w:val="20"/>
              </w:rPr>
              <w:t>Capacitatea locuințelor sociale noi sau modernizate</w:t>
            </w:r>
          </w:p>
        </w:tc>
        <w:tc>
          <w:tcPr>
            <w:tcW w:w="89.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E7" w14:textId="77777777" w:rsidR="00A77B3E" w:rsidRPr="004674C1" w:rsidRDefault="004E68AF">
            <w:pPr>
              <w:spacing w:before="5pt"/>
              <w:rPr>
                <w:color w:val="000000"/>
                <w:sz w:val="20"/>
              </w:rPr>
            </w:pPr>
            <w:r w:rsidRPr="004674C1">
              <w:rPr>
                <w:color w:val="000000"/>
                <w:sz w:val="20"/>
              </w:rPr>
              <w:t>persoane</w:t>
            </w:r>
          </w:p>
        </w:tc>
        <w:tc>
          <w:tcPr>
            <w:tcW w:w="75.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E8" w14:textId="77777777" w:rsidR="00A77B3E" w:rsidRPr="004674C1" w:rsidRDefault="004E68AF">
            <w:pPr>
              <w:spacing w:before="5pt"/>
              <w:jc w:val="end"/>
              <w:rPr>
                <w:color w:val="000000"/>
                <w:sz w:val="20"/>
              </w:rPr>
            </w:pPr>
            <w:r w:rsidRPr="004674C1">
              <w:rPr>
                <w:color w:val="000000"/>
                <w:sz w:val="20"/>
              </w:rPr>
              <w:t>0,00</w:t>
            </w:r>
          </w:p>
        </w:tc>
        <w:tc>
          <w:tcPr>
            <w:tcW w:w="106.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E9" w14:textId="3A86E94F" w:rsidR="00A77B3E" w:rsidRPr="004674C1" w:rsidRDefault="00295E12">
            <w:pPr>
              <w:spacing w:before="5pt"/>
              <w:jc w:val="end"/>
              <w:rPr>
                <w:color w:val="000000"/>
                <w:sz w:val="20"/>
              </w:rPr>
            </w:pPr>
            <w:r w:rsidRPr="004674C1">
              <w:rPr>
                <w:color w:val="000000"/>
                <w:sz w:val="20"/>
              </w:rPr>
              <w:t>3</w:t>
            </w:r>
            <w:r w:rsidR="004E68AF" w:rsidRPr="004674C1">
              <w:rPr>
                <w:color w:val="000000"/>
                <w:sz w:val="20"/>
              </w:rPr>
              <w:t>44,00</w:t>
            </w:r>
          </w:p>
        </w:tc>
      </w:tr>
      <w:tr w:rsidR="004B6B0A" w:rsidRPr="004674C1" w14:paraId="047D15F4" w14:textId="77777777" w:rsidTr="001E3B42">
        <w:tc>
          <w:tcPr>
            <w:tcW w:w="80.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EB" w14:textId="77777777" w:rsidR="00A77B3E" w:rsidRPr="004674C1" w:rsidRDefault="004E68AF">
            <w:pPr>
              <w:spacing w:before="5pt"/>
              <w:rPr>
                <w:color w:val="000000"/>
                <w:sz w:val="20"/>
              </w:rPr>
            </w:pPr>
            <w:r w:rsidRPr="004674C1">
              <w:rPr>
                <w:color w:val="000000"/>
                <w:sz w:val="20"/>
              </w:rPr>
              <w:t>P7</w:t>
            </w:r>
          </w:p>
        </w:tc>
        <w:tc>
          <w:tcPr>
            <w:tcW w:w="75.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EC" w14:textId="77777777" w:rsidR="00A77B3E" w:rsidRPr="004674C1" w:rsidRDefault="004E68AF">
            <w:pPr>
              <w:spacing w:before="5pt"/>
              <w:rPr>
                <w:color w:val="000000"/>
                <w:sz w:val="20"/>
              </w:rPr>
            </w:pPr>
            <w:r w:rsidRPr="004674C1">
              <w:rPr>
                <w:color w:val="000000"/>
                <w:sz w:val="20"/>
              </w:rPr>
              <w:t>RSO5.1</w:t>
            </w:r>
          </w:p>
        </w:tc>
        <w:tc>
          <w:tcPr>
            <w:tcW w:w="59.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ED" w14:textId="77777777" w:rsidR="00A77B3E" w:rsidRPr="004674C1" w:rsidRDefault="004E68AF">
            <w:pPr>
              <w:spacing w:before="5pt"/>
              <w:rPr>
                <w:color w:val="000000"/>
                <w:sz w:val="20"/>
              </w:rPr>
            </w:pPr>
            <w:r w:rsidRPr="004674C1">
              <w:rPr>
                <w:color w:val="000000"/>
                <w:sz w:val="20"/>
              </w:rPr>
              <w:t>FEDR</w:t>
            </w:r>
          </w:p>
        </w:tc>
        <w:tc>
          <w:tcPr>
            <w:tcW w:w="88.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EE" w14:textId="77777777" w:rsidR="00A77B3E" w:rsidRPr="004674C1" w:rsidRDefault="004E68AF">
            <w:pPr>
              <w:spacing w:before="5pt"/>
              <w:rPr>
                <w:color w:val="000000"/>
                <w:sz w:val="20"/>
              </w:rPr>
            </w:pPr>
            <w:r w:rsidRPr="004674C1">
              <w:rPr>
                <w:color w:val="000000"/>
                <w:sz w:val="20"/>
              </w:rPr>
              <w:t>Mai puțin dezvoltate</w:t>
            </w:r>
          </w:p>
        </w:tc>
        <w:tc>
          <w:tcPr>
            <w:tcW w:w="77.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EF" w14:textId="77777777" w:rsidR="00A77B3E" w:rsidRPr="004674C1" w:rsidRDefault="004E68AF">
            <w:pPr>
              <w:spacing w:before="5pt"/>
              <w:rPr>
                <w:color w:val="000000"/>
                <w:sz w:val="20"/>
              </w:rPr>
            </w:pPr>
            <w:r w:rsidRPr="004674C1">
              <w:rPr>
                <w:color w:val="000000"/>
                <w:sz w:val="20"/>
              </w:rPr>
              <w:t>RCO66</w:t>
            </w:r>
          </w:p>
        </w:tc>
        <w:tc>
          <w:tcPr>
            <w:tcW w:w="105.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F0" w14:textId="77777777" w:rsidR="00A77B3E" w:rsidRPr="004674C1" w:rsidRDefault="004E68AF">
            <w:pPr>
              <w:spacing w:before="5pt"/>
              <w:rPr>
                <w:color w:val="000000"/>
                <w:sz w:val="20"/>
              </w:rPr>
            </w:pPr>
            <w:r w:rsidRPr="004674C1">
              <w:rPr>
                <w:color w:val="000000"/>
                <w:sz w:val="20"/>
              </w:rPr>
              <w:t>Capacitatea sălilor de clasă din structurile noi sau modernizate de îngrijire a copiilor</w:t>
            </w:r>
          </w:p>
        </w:tc>
        <w:tc>
          <w:tcPr>
            <w:tcW w:w="89.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F1" w14:textId="77777777" w:rsidR="00A77B3E" w:rsidRPr="004674C1" w:rsidRDefault="004E68AF">
            <w:pPr>
              <w:spacing w:before="5pt"/>
              <w:rPr>
                <w:color w:val="000000"/>
                <w:sz w:val="20"/>
              </w:rPr>
            </w:pPr>
            <w:r w:rsidRPr="004674C1">
              <w:rPr>
                <w:color w:val="000000"/>
                <w:sz w:val="20"/>
              </w:rPr>
              <w:t>persoane</w:t>
            </w:r>
          </w:p>
        </w:tc>
        <w:tc>
          <w:tcPr>
            <w:tcW w:w="75.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F2" w14:textId="77777777" w:rsidR="00A77B3E" w:rsidRPr="004674C1" w:rsidRDefault="004E68AF">
            <w:pPr>
              <w:spacing w:before="5pt"/>
              <w:jc w:val="end"/>
              <w:rPr>
                <w:color w:val="000000"/>
                <w:sz w:val="20"/>
              </w:rPr>
            </w:pPr>
            <w:r w:rsidRPr="004674C1">
              <w:rPr>
                <w:color w:val="000000"/>
                <w:sz w:val="20"/>
              </w:rPr>
              <w:t>0,00</w:t>
            </w:r>
          </w:p>
        </w:tc>
        <w:tc>
          <w:tcPr>
            <w:tcW w:w="106.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F3" w14:textId="77777777" w:rsidR="00A77B3E" w:rsidRPr="004674C1" w:rsidRDefault="004E68AF">
            <w:pPr>
              <w:spacing w:before="5pt"/>
              <w:jc w:val="end"/>
              <w:rPr>
                <w:color w:val="000000"/>
                <w:sz w:val="20"/>
              </w:rPr>
            </w:pPr>
            <w:r w:rsidRPr="004674C1">
              <w:rPr>
                <w:color w:val="000000"/>
                <w:sz w:val="20"/>
              </w:rPr>
              <w:t>66,00</w:t>
            </w:r>
          </w:p>
        </w:tc>
      </w:tr>
      <w:tr w:rsidR="004B6B0A" w:rsidRPr="004674C1" w14:paraId="047D15FE" w14:textId="77777777" w:rsidTr="001E3B42">
        <w:tc>
          <w:tcPr>
            <w:tcW w:w="80.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F5" w14:textId="77777777" w:rsidR="00A77B3E" w:rsidRPr="004674C1" w:rsidRDefault="004E68AF">
            <w:pPr>
              <w:spacing w:before="5pt"/>
              <w:rPr>
                <w:color w:val="000000"/>
                <w:sz w:val="20"/>
              </w:rPr>
            </w:pPr>
            <w:r w:rsidRPr="004674C1">
              <w:rPr>
                <w:color w:val="000000"/>
                <w:sz w:val="20"/>
              </w:rPr>
              <w:t>P7</w:t>
            </w:r>
          </w:p>
        </w:tc>
        <w:tc>
          <w:tcPr>
            <w:tcW w:w="75.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F6" w14:textId="77777777" w:rsidR="00A77B3E" w:rsidRPr="004674C1" w:rsidRDefault="004E68AF">
            <w:pPr>
              <w:spacing w:before="5pt"/>
              <w:rPr>
                <w:color w:val="000000"/>
                <w:sz w:val="20"/>
              </w:rPr>
            </w:pPr>
            <w:r w:rsidRPr="004674C1">
              <w:rPr>
                <w:color w:val="000000"/>
                <w:sz w:val="20"/>
              </w:rPr>
              <w:t>RSO5.1</w:t>
            </w:r>
          </w:p>
        </w:tc>
        <w:tc>
          <w:tcPr>
            <w:tcW w:w="59.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F7" w14:textId="77777777" w:rsidR="00A77B3E" w:rsidRPr="004674C1" w:rsidRDefault="004E68AF">
            <w:pPr>
              <w:spacing w:before="5pt"/>
              <w:rPr>
                <w:color w:val="000000"/>
                <w:sz w:val="20"/>
              </w:rPr>
            </w:pPr>
            <w:r w:rsidRPr="004674C1">
              <w:rPr>
                <w:color w:val="000000"/>
                <w:sz w:val="20"/>
              </w:rPr>
              <w:t>FEDR</w:t>
            </w:r>
          </w:p>
        </w:tc>
        <w:tc>
          <w:tcPr>
            <w:tcW w:w="88.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F8" w14:textId="77777777" w:rsidR="00A77B3E" w:rsidRPr="004674C1" w:rsidRDefault="004E68AF">
            <w:pPr>
              <w:spacing w:before="5pt"/>
              <w:rPr>
                <w:color w:val="000000"/>
                <w:sz w:val="20"/>
              </w:rPr>
            </w:pPr>
            <w:r w:rsidRPr="004674C1">
              <w:rPr>
                <w:color w:val="000000"/>
                <w:sz w:val="20"/>
              </w:rPr>
              <w:t>Mai puțin dezvoltate</w:t>
            </w:r>
          </w:p>
        </w:tc>
        <w:tc>
          <w:tcPr>
            <w:tcW w:w="77.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F9" w14:textId="77777777" w:rsidR="00A77B3E" w:rsidRPr="004674C1" w:rsidRDefault="004E68AF">
            <w:pPr>
              <w:spacing w:before="5pt"/>
              <w:rPr>
                <w:color w:val="000000"/>
                <w:sz w:val="20"/>
              </w:rPr>
            </w:pPr>
            <w:r w:rsidRPr="004674C1">
              <w:rPr>
                <w:color w:val="000000"/>
                <w:sz w:val="20"/>
              </w:rPr>
              <w:t>RCO67</w:t>
            </w:r>
          </w:p>
        </w:tc>
        <w:tc>
          <w:tcPr>
            <w:tcW w:w="105.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FA" w14:textId="77777777" w:rsidR="00A77B3E" w:rsidRPr="004674C1" w:rsidRDefault="004E68AF">
            <w:pPr>
              <w:spacing w:before="5pt"/>
              <w:rPr>
                <w:color w:val="000000"/>
                <w:sz w:val="20"/>
              </w:rPr>
            </w:pPr>
            <w:r w:rsidRPr="004674C1">
              <w:rPr>
                <w:color w:val="000000"/>
                <w:sz w:val="20"/>
              </w:rPr>
              <w:t xml:space="preserve">Capacitatea sălilor de clasă din structurile </w:t>
            </w:r>
            <w:r w:rsidRPr="004674C1">
              <w:rPr>
                <w:color w:val="000000"/>
                <w:sz w:val="20"/>
              </w:rPr>
              <w:lastRenderedPageBreak/>
              <w:t>educaționale noi sau modernizate</w:t>
            </w:r>
          </w:p>
        </w:tc>
        <w:tc>
          <w:tcPr>
            <w:tcW w:w="89.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FB" w14:textId="77777777" w:rsidR="00A77B3E" w:rsidRPr="004674C1" w:rsidRDefault="004E68AF">
            <w:pPr>
              <w:spacing w:before="5pt"/>
              <w:rPr>
                <w:color w:val="000000"/>
                <w:sz w:val="20"/>
              </w:rPr>
            </w:pPr>
            <w:r w:rsidRPr="004674C1">
              <w:rPr>
                <w:color w:val="000000"/>
                <w:sz w:val="20"/>
              </w:rPr>
              <w:lastRenderedPageBreak/>
              <w:t>persoane</w:t>
            </w:r>
          </w:p>
        </w:tc>
        <w:tc>
          <w:tcPr>
            <w:tcW w:w="75.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FC" w14:textId="77777777" w:rsidR="00A77B3E" w:rsidRPr="004674C1" w:rsidRDefault="004E68AF">
            <w:pPr>
              <w:spacing w:before="5pt"/>
              <w:jc w:val="end"/>
              <w:rPr>
                <w:color w:val="000000"/>
                <w:sz w:val="20"/>
              </w:rPr>
            </w:pPr>
            <w:r w:rsidRPr="004674C1">
              <w:rPr>
                <w:color w:val="000000"/>
                <w:sz w:val="20"/>
              </w:rPr>
              <w:t>0,00</w:t>
            </w:r>
          </w:p>
        </w:tc>
        <w:tc>
          <w:tcPr>
            <w:tcW w:w="106.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FD" w14:textId="77777777" w:rsidR="00A77B3E" w:rsidRPr="004674C1" w:rsidRDefault="004E68AF">
            <w:pPr>
              <w:spacing w:before="5pt"/>
              <w:jc w:val="end"/>
              <w:rPr>
                <w:color w:val="000000"/>
                <w:sz w:val="20"/>
              </w:rPr>
            </w:pPr>
            <w:r w:rsidRPr="004674C1">
              <w:rPr>
                <w:color w:val="000000"/>
                <w:sz w:val="20"/>
              </w:rPr>
              <w:t>300,00</w:t>
            </w:r>
          </w:p>
        </w:tc>
      </w:tr>
      <w:tr w:rsidR="004B6B0A" w:rsidRPr="004674C1" w14:paraId="047D1608" w14:textId="77777777" w:rsidTr="001E3B42">
        <w:tc>
          <w:tcPr>
            <w:tcW w:w="80.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FF" w14:textId="77777777" w:rsidR="00A77B3E" w:rsidRPr="004674C1" w:rsidRDefault="004E68AF">
            <w:pPr>
              <w:spacing w:before="5pt"/>
              <w:rPr>
                <w:color w:val="000000"/>
                <w:sz w:val="20"/>
              </w:rPr>
            </w:pPr>
            <w:r w:rsidRPr="004674C1">
              <w:rPr>
                <w:color w:val="000000"/>
                <w:sz w:val="20"/>
              </w:rPr>
              <w:t>P7</w:t>
            </w:r>
          </w:p>
        </w:tc>
        <w:tc>
          <w:tcPr>
            <w:tcW w:w="75.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00" w14:textId="77777777" w:rsidR="00A77B3E" w:rsidRPr="004674C1" w:rsidRDefault="004E68AF">
            <w:pPr>
              <w:spacing w:before="5pt"/>
              <w:rPr>
                <w:color w:val="000000"/>
                <w:sz w:val="20"/>
              </w:rPr>
            </w:pPr>
            <w:r w:rsidRPr="004674C1">
              <w:rPr>
                <w:color w:val="000000"/>
                <w:sz w:val="20"/>
              </w:rPr>
              <w:t>RSO5.1</w:t>
            </w:r>
          </w:p>
        </w:tc>
        <w:tc>
          <w:tcPr>
            <w:tcW w:w="59.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01" w14:textId="77777777" w:rsidR="00A77B3E" w:rsidRPr="004674C1" w:rsidRDefault="004E68AF">
            <w:pPr>
              <w:spacing w:before="5pt"/>
              <w:rPr>
                <w:color w:val="000000"/>
                <w:sz w:val="20"/>
              </w:rPr>
            </w:pPr>
            <w:r w:rsidRPr="004674C1">
              <w:rPr>
                <w:color w:val="000000"/>
                <w:sz w:val="20"/>
              </w:rPr>
              <w:t>FEDR</w:t>
            </w:r>
          </w:p>
        </w:tc>
        <w:tc>
          <w:tcPr>
            <w:tcW w:w="88.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02" w14:textId="77777777" w:rsidR="00A77B3E" w:rsidRPr="004674C1" w:rsidRDefault="004E68AF">
            <w:pPr>
              <w:spacing w:before="5pt"/>
              <w:rPr>
                <w:color w:val="000000"/>
                <w:sz w:val="20"/>
              </w:rPr>
            </w:pPr>
            <w:r w:rsidRPr="004674C1">
              <w:rPr>
                <w:color w:val="000000"/>
                <w:sz w:val="20"/>
              </w:rPr>
              <w:t>Mai puțin dezvoltate</w:t>
            </w:r>
          </w:p>
        </w:tc>
        <w:tc>
          <w:tcPr>
            <w:tcW w:w="77.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03" w14:textId="77777777" w:rsidR="00A77B3E" w:rsidRPr="004674C1" w:rsidRDefault="004E68AF">
            <w:pPr>
              <w:spacing w:before="5pt"/>
              <w:rPr>
                <w:color w:val="000000"/>
                <w:sz w:val="20"/>
              </w:rPr>
            </w:pPr>
            <w:r w:rsidRPr="004674C1">
              <w:rPr>
                <w:color w:val="000000"/>
                <w:sz w:val="20"/>
              </w:rPr>
              <w:t>RCO74</w:t>
            </w:r>
          </w:p>
        </w:tc>
        <w:tc>
          <w:tcPr>
            <w:tcW w:w="105.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04" w14:textId="77777777" w:rsidR="00A77B3E" w:rsidRPr="004674C1" w:rsidRDefault="004E68AF">
            <w:pPr>
              <w:spacing w:before="5pt"/>
              <w:rPr>
                <w:color w:val="000000"/>
                <w:sz w:val="20"/>
              </w:rPr>
            </w:pPr>
            <w:r w:rsidRPr="004674C1">
              <w:rPr>
                <w:color w:val="000000"/>
                <w:sz w:val="20"/>
              </w:rPr>
              <w:t>Populația vizată de proiecte derulate în cadrul strategiilor de dezvoltare teritorială integrată</w:t>
            </w:r>
          </w:p>
        </w:tc>
        <w:tc>
          <w:tcPr>
            <w:tcW w:w="89.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05" w14:textId="77777777" w:rsidR="00A77B3E" w:rsidRPr="004674C1" w:rsidRDefault="004E68AF">
            <w:pPr>
              <w:spacing w:before="5pt"/>
              <w:rPr>
                <w:color w:val="000000"/>
                <w:sz w:val="20"/>
              </w:rPr>
            </w:pPr>
            <w:r w:rsidRPr="004674C1">
              <w:rPr>
                <w:color w:val="000000"/>
                <w:sz w:val="20"/>
              </w:rPr>
              <w:t>persoane</w:t>
            </w:r>
          </w:p>
        </w:tc>
        <w:tc>
          <w:tcPr>
            <w:tcW w:w="75.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06" w14:textId="77777777" w:rsidR="00A77B3E" w:rsidRPr="004674C1" w:rsidRDefault="004E68AF">
            <w:pPr>
              <w:spacing w:before="5pt"/>
              <w:jc w:val="end"/>
              <w:rPr>
                <w:color w:val="000000"/>
                <w:sz w:val="20"/>
              </w:rPr>
            </w:pPr>
            <w:r w:rsidRPr="004674C1">
              <w:rPr>
                <w:color w:val="000000"/>
                <w:sz w:val="20"/>
              </w:rPr>
              <w:t>0,00</w:t>
            </w:r>
          </w:p>
        </w:tc>
        <w:tc>
          <w:tcPr>
            <w:tcW w:w="106.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07" w14:textId="77777777" w:rsidR="00A77B3E" w:rsidRPr="004674C1" w:rsidRDefault="004E68AF">
            <w:pPr>
              <w:spacing w:before="5pt"/>
              <w:jc w:val="end"/>
              <w:rPr>
                <w:color w:val="000000"/>
                <w:sz w:val="20"/>
              </w:rPr>
            </w:pPr>
            <w:r w:rsidRPr="004674C1">
              <w:rPr>
                <w:color w:val="000000"/>
                <w:sz w:val="20"/>
              </w:rPr>
              <w:t>671.640,00</w:t>
            </w:r>
          </w:p>
        </w:tc>
      </w:tr>
      <w:tr w:rsidR="004B6B0A" w:rsidRPr="004674C1" w14:paraId="047D1612" w14:textId="77777777" w:rsidTr="001E3B42">
        <w:tc>
          <w:tcPr>
            <w:tcW w:w="80.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09" w14:textId="77777777" w:rsidR="00A77B3E" w:rsidRPr="004674C1" w:rsidRDefault="004E68AF">
            <w:pPr>
              <w:spacing w:before="5pt"/>
              <w:rPr>
                <w:color w:val="000000"/>
                <w:sz w:val="20"/>
              </w:rPr>
            </w:pPr>
            <w:r w:rsidRPr="004674C1">
              <w:rPr>
                <w:color w:val="000000"/>
                <w:sz w:val="20"/>
              </w:rPr>
              <w:t>P7</w:t>
            </w:r>
          </w:p>
        </w:tc>
        <w:tc>
          <w:tcPr>
            <w:tcW w:w="75.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0A" w14:textId="77777777" w:rsidR="00A77B3E" w:rsidRPr="004674C1" w:rsidRDefault="004E68AF">
            <w:pPr>
              <w:spacing w:before="5pt"/>
              <w:rPr>
                <w:color w:val="000000"/>
                <w:sz w:val="20"/>
              </w:rPr>
            </w:pPr>
            <w:r w:rsidRPr="004674C1">
              <w:rPr>
                <w:color w:val="000000"/>
                <w:sz w:val="20"/>
              </w:rPr>
              <w:t>RSO5.1</w:t>
            </w:r>
          </w:p>
        </w:tc>
        <w:tc>
          <w:tcPr>
            <w:tcW w:w="59.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0B" w14:textId="77777777" w:rsidR="00A77B3E" w:rsidRPr="004674C1" w:rsidRDefault="004E68AF">
            <w:pPr>
              <w:spacing w:before="5pt"/>
              <w:rPr>
                <w:color w:val="000000"/>
                <w:sz w:val="20"/>
              </w:rPr>
            </w:pPr>
            <w:r w:rsidRPr="004674C1">
              <w:rPr>
                <w:color w:val="000000"/>
                <w:sz w:val="20"/>
              </w:rPr>
              <w:t>FEDR</w:t>
            </w:r>
          </w:p>
        </w:tc>
        <w:tc>
          <w:tcPr>
            <w:tcW w:w="88.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0C" w14:textId="77777777" w:rsidR="00A77B3E" w:rsidRPr="004674C1" w:rsidRDefault="004E68AF">
            <w:pPr>
              <w:spacing w:before="5pt"/>
              <w:rPr>
                <w:color w:val="000000"/>
                <w:sz w:val="20"/>
              </w:rPr>
            </w:pPr>
            <w:r w:rsidRPr="004674C1">
              <w:rPr>
                <w:color w:val="000000"/>
                <w:sz w:val="20"/>
              </w:rPr>
              <w:t>Mai puțin dezvoltate</w:t>
            </w:r>
          </w:p>
        </w:tc>
        <w:tc>
          <w:tcPr>
            <w:tcW w:w="77.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0D" w14:textId="77777777" w:rsidR="00A77B3E" w:rsidRPr="004674C1" w:rsidRDefault="004E68AF">
            <w:pPr>
              <w:spacing w:before="5pt"/>
              <w:rPr>
                <w:color w:val="000000"/>
                <w:sz w:val="20"/>
              </w:rPr>
            </w:pPr>
            <w:r w:rsidRPr="004674C1">
              <w:rPr>
                <w:color w:val="000000"/>
                <w:sz w:val="20"/>
              </w:rPr>
              <w:t>RCO75</w:t>
            </w:r>
          </w:p>
        </w:tc>
        <w:tc>
          <w:tcPr>
            <w:tcW w:w="105.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0E" w14:textId="77777777" w:rsidR="00A77B3E" w:rsidRPr="004674C1" w:rsidRDefault="004E68AF">
            <w:pPr>
              <w:spacing w:before="5pt"/>
              <w:rPr>
                <w:color w:val="000000"/>
                <w:sz w:val="20"/>
              </w:rPr>
            </w:pPr>
            <w:r w:rsidRPr="004674C1">
              <w:rPr>
                <w:color w:val="000000"/>
                <w:sz w:val="20"/>
              </w:rPr>
              <w:t>Strategii de dezvoltare teritorială integrată care beneficiază de sprijin</w:t>
            </w:r>
          </w:p>
        </w:tc>
        <w:tc>
          <w:tcPr>
            <w:tcW w:w="89.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0F" w14:textId="77777777" w:rsidR="00A77B3E" w:rsidRPr="004674C1" w:rsidRDefault="004E68AF">
            <w:pPr>
              <w:spacing w:before="5pt"/>
              <w:rPr>
                <w:color w:val="000000"/>
                <w:sz w:val="20"/>
              </w:rPr>
            </w:pPr>
            <w:r w:rsidRPr="004674C1">
              <w:rPr>
                <w:color w:val="000000"/>
                <w:sz w:val="20"/>
              </w:rPr>
              <w:t>contribuții la strategii</w:t>
            </w:r>
          </w:p>
        </w:tc>
        <w:tc>
          <w:tcPr>
            <w:tcW w:w="75.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10" w14:textId="77777777" w:rsidR="00A77B3E" w:rsidRPr="004674C1" w:rsidRDefault="004E68AF">
            <w:pPr>
              <w:spacing w:before="5pt"/>
              <w:jc w:val="end"/>
              <w:rPr>
                <w:color w:val="000000"/>
                <w:sz w:val="20"/>
              </w:rPr>
            </w:pPr>
            <w:r w:rsidRPr="004674C1">
              <w:rPr>
                <w:color w:val="000000"/>
                <w:sz w:val="20"/>
              </w:rPr>
              <w:t>0,00</w:t>
            </w:r>
          </w:p>
        </w:tc>
        <w:tc>
          <w:tcPr>
            <w:tcW w:w="106.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11" w14:textId="77777777" w:rsidR="00A77B3E" w:rsidRPr="004674C1" w:rsidRDefault="004E68AF">
            <w:pPr>
              <w:spacing w:before="5pt"/>
              <w:jc w:val="end"/>
              <w:rPr>
                <w:color w:val="000000"/>
                <w:sz w:val="20"/>
              </w:rPr>
            </w:pPr>
            <w:r w:rsidRPr="004674C1">
              <w:rPr>
                <w:color w:val="000000"/>
                <w:sz w:val="20"/>
              </w:rPr>
              <w:t>13,00</w:t>
            </w:r>
          </w:p>
        </w:tc>
      </w:tr>
      <w:tr w:rsidR="004B6B0A" w:rsidRPr="004674C1" w14:paraId="047D161C" w14:textId="77777777" w:rsidTr="001E3B42">
        <w:tc>
          <w:tcPr>
            <w:tcW w:w="80.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13" w14:textId="77777777" w:rsidR="00A77B3E" w:rsidRPr="004674C1" w:rsidRDefault="004E68AF">
            <w:pPr>
              <w:spacing w:before="5pt"/>
              <w:rPr>
                <w:color w:val="000000"/>
                <w:sz w:val="20"/>
              </w:rPr>
            </w:pPr>
            <w:r w:rsidRPr="004674C1">
              <w:rPr>
                <w:color w:val="000000"/>
                <w:sz w:val="20"/>
              </w:rPr>
              <w:t>P7</w:t>
            </w:r>
          </w:p>
        </w:tc>
        <w:tc>
          <w:tcPr>
            <w:tcW w:w="75.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14" w14:textId="77777777" w:rsidR="00A77B3E" w:rsidRPr="004674C1" w:rsidRDefault="004E68AF">
            <w:pPr>
              <w:spacing w:before="5pt"/>
              <w:rPr>
                <w:color w:val="000000"/>
                <w:sz w:val="20"/>
              </w:rPr>
            </w:pPr>
            <w:r w:rsidRPr="004674C1">
              <w:rPr>
                <w:color w:val="000000"/>
                <w:sz w:val="20"/>
              </w:rPr>
              <w:t>RSO5.1</w:t>
            </w:r>
          </w:p>
        </w:tc>
        <w:tc>
          <w:tcPr>
            <w:tcW w:w="59.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15" w14:textId="77777777" w:rsidR="00A77B3E" w:rsidRPr="004674C1" w:rsidRDefault="004E68AF">
            <w:pPr>
              <w:spacing w:before="5pt"/>
              <w:rPr>
                <w:color w:val="000000"/>
                <w:sz w:val="20"/>
              </w:rPr>
            </w:pPr>
            <w:r w:rsidRPr="004674C1">
              <w:rPr>
                <w:color w:val="000000"/>
                <w:sz w:val="20"/>
              </w:rPr>
              <w:t>FEDR</w:t>
            </w:r>
          </w:p>
        </w:tc>
        <w:tc>
          <w:tcPr>
            <w:tcW w:w="88.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16" w14:textId="77777777" w:rsidR="00A77B3E" w:rsidRPr="004674C1" w:rsidRDefault="004E68AF">
            <w:pPr>
              <w:spacing w:before="5pt"/>
              <w:rPr>
                <w:color w:val="000000"/>
                <w:sz w:val="20"/>
              </w:rPr>
            </w:pPr>
            <w:r w:rsidRPr="004674C1">
              <w:rPr>
                <w:color w:val="000000"/>
                <w:sz w:val="20"/>
              </w:rPr>
              <w:t>Mai puțin dezvoltate</w:t>
            </w:r>
          </w:p>
        </w:tc>
        <w:tc>
          <w:tcPr>
            <w:tcW w:w="77.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17" w14:textId="77777777" w:rsidR="00A77B3E" w:rsidRPr="004674C1" w:rsidRDefault="004E68AF">
            <w:pPr>
              <w:spacing w:before="5pt"/>
              <w:rPr>
                <w:color w:val="000000"/>
                <w:sz w:val="20"/>
              </w:rPr>
            </w:pPr>
            <w:r w:rsidRPr="004674C1">
              <w:rPr>
                <w:color w:val="000000"/>
                <w:sz w:val="20"/>
              </w:rPr>
              <w:t>RCO76</w:t>
            </w:r>
          </w:p>
        </w:tc>
        <w:tc>
          <w:tcPr>
            <w:tcW w:w="105.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18" w14:textId="77777777" w:rsidR="00A77B3E" w:rsidRPr="004674C1" w:rsidRDefault="004E68AF">
            <w:pPr>
              <w:spacing w:before="5pt"/>
              <w:rPr>
                <w:color w:val="000000"/>
                <w:sz w:val="20"/>
              </w:rPr>
            </w:pPr>
            <w:r w:rsidRPr="004674C1">
              <w:rPr>
                <w:color w:val="000000"/>
                <w:sz w:val="20"/>
              </w:rPr>
              <w:t>Proiecte integrate de dezvoltare teritorială</w:t>
            </w:r>
          </w:p>
        </w:tc>
        <w:tc>
          <w:tcPr>
            <w:tcW w:w="89.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19" w14:textId="77777777" w:rsidR="00A77B3E" w:rsidRPr="004674C1" w:rsidRDefault="004E68AF">
            <w:pPr>
              <w:spacing w:before="5pt"/>
              <w:rPr>
                <w:color w:val="000000"/>
                <w:sz w:val="20"/>
              </w:rPr>
            </w:pPr>
            <w:r w:rsidRPr="004674C1">
              <w:rPr>
                <w:color w:val="000000"/>
                <w:sz w:val="20"/>
              </w:rPr>
              <w:t>proiecte</w:t>
            </w:r>
          </w:p>
        </w:tc>
        <w:tc>
          <w:tcPr>
            <w:tcW w:w="75.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1A" w14:textId="77777777" w:rsidR="00A77B3E" w:rsidRPr="004674C1" w:rsidRDefault="004E68AF">
            <w:pPr>
              <w:spacing w:before="5pt"/>
              <w:jc w:val="end"/>
              <w:rPr>
                <w:color w:val="000000"/>
                <w:sz w:val="20"/>
              </w:rPr>
            </w:pPr>
            <w:r w:rsidRPr="004674C1">
              <w:rPr>
                <w:color w:val="000000"/>
                <w:sz w:val="20"/>
              </w:rPr>
              <w:t>0,00</w:t>
            </w:r>
          </w:p>
        </w:tc>
        <w:tc>
          <w:tcPr>
            <w:tcW w:w="106.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1B" w14:textId="77777777" w:rsidR="00A77B3E" w:rsidRPr="004674C1" w:rsidRDefault="004E68AF">
            <w:pPr>
              <w:spacing w:before="5pt"/>
              <w:jc w:val="end"/>
              <w:rPr>
                <w:color w:val="000000"/>
                <w:sz w:val="20"/>
              </w:rPr>
            </w:pPr>
            <w:r w:rsidRPr="004674C1">
              <w:rPr>
                <w:color w:val="000000"/>
                <w:sz w:val="20"/>
              </w:rPr>
              <w:t>25,00</w:t>
            </w:r>
          </w:p>
        </w:tc>
      </w:tr>
      <w:tr w:rsidR="004B6B0A" w:rsidRPr="004674C1" w14:paraId="047D1626" w14:textId="77777777" w:rsidTr="001E3B42">
        <w:tc>
          <w:tcPr>
            <w:tcW w:w="80.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1D" w14:textId="77777777" w:rsidR="00A77B3E" w:rsidRPr="004674C1" w:rsidRDefault="004E68AF">
            <w:pPr>
              <w:spacing w:before="5pt"/>
              <w:rPr>
                <w:color w:val="000000"/>
                <w:sz w:val="20"/>
              </w:rPr>
            </w:pPr>
            <w:r w:rsidRPr="004674C1">
              <w:rPr>
                <w:color w:val="000000"/>
                <w:sz w:val="20"/>
              </w:rPr>
              <w:t>P7</w:t>
            </w:r>
          </w:p>
        </w:tc>
        <w:tc>
          <w:tcPr>
            <w:tcW w:w="75.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1E" w14:textId="77777777" w:rsidR="00A77B3E" w:rsidRPr="004674C1" w:rsidRDefault="004E68AF">
            <w:pPr>
              <w:spacing w:before="5pt"/>
              <w:rPr>
                <w:color w:val="000000"/>
                <w:sz w:val="20"/>
              </w:rPr>
            </w:pPr>
            <w:r w:rsidRPr="004674C1">
              <w:rPr>
                <w:color w:val="000000"/>
                <w:sz w:val="20"/>
              </w:rPr>
              <w:t>RSO5.1</w:t>
            </w:r>
          </w:p>
        </w:tc>
        <w:tc>
          <w:tcPr>
            <w:tcW w:w="59.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1F" w14:textId="77777777" w:rsidR="00A77B3E" w:rsidRPr="004674C1" w:rsidRDefault="004E68AF">
            <w:pPr>
              <w:spacing w:before="5pt"/>
              <w:rPr>
                <w:color w:val="000000"/>
                <w:sz w:val="20"/>
              </w:rPr>
            </w:pPr>
            <w:r w:rsidRPr="004674C1">
              <w:rPr>
                <w:color w:val="000000"/>
                <w:sz w:val="20"/>
              </w:rPr>
              <w:t>FEDR</w:t>
            </w:r>
          </w:p>
        </w:tc>
        <w:tc>
          <w:tcPr>
            <w:tcW w:w="88.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20" w14:textId="77777777" w:rsidR="00A77B3E" w:rsidRPr="004674C1" w:rsidRDefault="004E68AF">
            <w:pPr>
              <w:spacing w:before="5pt"/>
              <w:rPr>
                <w:color w:val="000000"/>
                <w:sz w:val="20"/>
              </w:rPr>
            </w:pPr>
            <w:r w:rsidRPr="004674C1">
              <w:rPr>
                <w:color w:val="000000"/>
                <w:sz w:val="20"/>
              </w:rPr>
              <w:t>Mai puțin dezvoltate</w:t>
            </w:r>
          </w:p>
        </w:tc>
        <w:tc>
          <w:tcPr>
            <w:tcW w:w="77.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21" w14:textId="77777777" w:rsidR="00A77B3E" w:rsidRPr="004674C1" w:rsidRDefault="004E68AF">
            <w:pPr>
              <w:spacing w:before="5pt"/>
              <w:rPr>
                <w:color w:val="000000"/>
                <w:sz w:val="20"/>
              </w:rPr>
            </w:pPr>
            <w:r w:rsidRPr="004674C1">
              <w:rPr>
                <w:color w:val="000000"/>
                <w:sz w:val="20"/>
              </w:rPr>
              <w:t>RCO77</w:t>
            </w:r>
          </w:p>
        </w:tc>
        <w:tc>
          <w:tcPr>
            <w:tcW w:w="105.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22" w14:textId="77777777" w:rsidR="00A77B3E" w:rsidRPr="004674C1" w:rsidRDefault="004E68AF">
            <w:pPr>
              <w:spacing w:before="5pt"/>
              <w:rPr>
                <w:color w:val="000000"/>
                <w:sz w:val="20"/>
              </w:rPr>
            </w:pPr>
            <w:r w:rsidRPr="004674C1">
              <w:rPr>
                <w:color w:val="000000"/>
                <w:sz w:val="20"/>
              </w:rPr>
              <w:t>Numărul siturilor culturale și turistice care beneficiază de sprijin</w:t>
            </w:r>
          </w:p>
        </w:tc>
        <w:tc>
          <w:tcPr>
            <w:tcW w:w="89.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23" w14:textId="77777777" w:rsidR="00A77B3E" w:rsidRPr="004674C1" w:rsidRDefault="004E68AF">
            <w:pPr>
              <w:spacing w:before="5pt"/>
              <w:rPr>
                <w:color w:val="000000"/>
                <w:sz w:val="20"/>
              </w:rPr>
            </w:pPr>
            <w:r w:rsidRPr="004674C1">
              <w:rPr>
                <w:color w:val="000000"/>
                <w:sz w:val="20"/>
              </w:rPr>
              <w:t>situri culturale și turistice</w:t>
            </w:r>
          </w:p>
        </w:tc>
        <w:tc>
          <w:tcPr>
            <w:tcW w:w="75.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24" w14:textId="77777777" w:rsidR="00A77B3E" w:rsidRPr="004674C1" w:rsidRDefault="004E68AF">
            <w:pPr>
              <w:spacing w:before="5pt"/>
              <w:jc w:val="end"/>
              <w:rPr>
                <w:color w:val="000000"/>
                <w:sz w:val="20"/>
              </w:rPr>
            </w:pPr>
            <w:r w:rsidRPr="004674C1">
              <w:rPr>
                <w:color w:val="000000"/>
                <w:sz w:val="20"/>
              </w:rPr>
              <w:t>0,00</w:t>
            </w:r>
          </w:p>
        </w:tc>
        <w:tc>
          <w:tcPr>
            <w:tcW w:w="106.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25" w14:textId="3C1A5BE5" w:rsidR="00A77B3E" w:rsidRPr="004674C1" w:rsidRDefault="004E68AF">
            <w:pPr>
              <w:spacing w:before="5pt"/>
              <w:jc w:val="end"/>
              <w:rPr>
                <w:color w:val="000000"/>
                <w:sz w:val="20"/>
              </w:rPr>
            </w:pPr>
            <w:r w:rsidRPr="004674C1">
              <w:rPr>
                <w:color w:val="000000"/>
                <w:sz w:val="20"/>
              </w:rPr>
              <w:t>11,00</w:t>
            </w:r>
          </w:p>
        </w:tc>
      </w:tr>
      <w:tr w:rsidR="004B6B0A" w:rsidRPr="004674C1" w14:paraId="047D1630" w14:textId="77777777" w:rsidTr="001E3B42">
        <w:tc>
          <w:tcPr>
            <w:tcW w:w="80.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27" w14:textId="77777777" w:rsidR="00A77B3E" w:rsidRPr="004674C1" w:rsidRDefault="004E68AF">
            <w:pPr>
              <w:spacing w:before="5pt"/>
              <w:rPr>
                <w:color w:val="000000"/>
                <w:sz w:val="20"/>
              </w:rPr>
            </w:pPr>
            <w:r w:rsidRPr="004674C1">
              <w:rPr>
                <w:color w:val="000000"/>
                <w:sz w:val="20"/>
              </w:rPr>
              <w:t>P7</w:t>
            </w:r>
          </w:p>
        </w:tc>
        <w:tc>
          <w:tcPr>
            <w:tcW w:w="75.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28" w14:textId="77777777" w:rsidR="00A77B3E" w:rsidRPr="004674C1" w:rsidRDefault="004E68AF">
            <w:pPr>
              <w:spacing w:before="5pt"/>
              <w:rPr>
                <w:color w:val="000000"/>
                <w:sz w:val="20"/>
              </w:rPr>
            </w:pPr>
            <w:r w:rsidRPr="004674C1">
              <w:rPr>
                <w:color w:val="000000"/>
                <w:sz w:val="20"/>
              </w:rPr>
              <w:t>RSO5.1</w:t>
            </w:r>
          </w:p>
        </w:tc>
        <w:tc>
          <w:tcPr>
            <w:tcW w:w="59.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29" w14:textId="77777777" w:rsidR="00A77B3E" w:rsidRPr="004674C1" w:rsidRDefault="004E68AF">
            <w:pPr>
              <w:spacing w:before="5pt"/>
              <w:rPr>
                <w:color w:val="000000"/>
                <w:sz w:val="20"/>
              </w:rPr>
            </w:pPr>
            <w:r w:rsidRPr="004674C1">
              <w:rPr>
                <w:color w:val="000000"/>
                <w:sz w:val="20"/>
              </w:rPr>
              <w:t>FEDR</w:t>
            </w:r>
          </w:p>
        </w:tc>
        <w:tc>
          <w:tcPr>
            <w:tcW w:w="88.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2A" w14:textId="77777777" w:rsidR="00A77B3E" w:rsidRPr="004674C1" w:rsidRDefault="004E68AF">
            <w:pPr>
              <w:spacing w:before="5pt"/>
              <w:rPr>
                <w:color w:val="000000"/>
                <w:sz w:val="20"/>
              </w:rPr>
            </w:pPr>
            <w:r w:rsidRPr="004674C1">
              <w:rPr>
                <w:color w:val="000000"/>
                <w:sz w:val="20"/>
              </w:rPr>
              <w:t>Mai puțin dezvoltate</w:t>
            </w:r>
          </w:p>
        </w:tc>
        <w:tc>
          <w:tcPr>
            <w:tcW w:w="77.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2B" w14:textId="77777777" w:rsidR="00A77B3E" w:rsidRPr="004674C1" w:rsidRDefault="004E68AF">
            <w:pPr>
              <w:spacing w:before="5pt"/>
              <w:rPr>
                <w:color w:val="000000"/>
                <w:sz w:val="20"/>
              </w:rPr>
            </w:pPr>
            <w:r w:rsidRPr="004674C1">
              <w:rPr>
                <w:color w:val="000000"/>
                <w:sz w:val="20"/>
              </w:rPr>
              <w:t>RCO114</w:t>
            </w:r>
          </w:p>
        </w:tc>
        <w:tc>
          <w:tcPr>
            <w:tcW w:w="105.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2C" w14:textId="77777777" w:rsidR="00A77B3E" w:rsidRPr="004674C1" w:rsidRDefault="004E68AF">
            <w:pPr>
              <w:spacing w:before="5pt"/>
              <w:rPr>
                <w:color w:val="000000"/>
                <w:sz w:val="20"/>
              </w:rPr>
            </w:pPr>
            <w:r w:rsidRPr="004674C1">
              <w:rPr>
                <w:color w:val="000000"/>
                <w:sz w:val="20"/>
              </w:rPr>
              <w:t>Spații deschise create sau reabilitate în zonele urbane</w:t>
            </w:r>
          </w:p>
        </w:tc>
        <w:tc>
          <w:tcPr>
            <w:tcW w:w="89.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2D" w14:textId="77777777" w:rsidR="00A77B3E" w:rsidRPr="004674C1" w:rsidRDefault="004E68AF">
            <w:pPr>
              <w:spacing w:before="5pt"/>
              <w:rPr>
                <w:color w:val="000000"/>
                <w:sz w:val="20"/>
              </w:rPr>
            </w:pPr>
            <w:r w:rsidRPr="004674C1">
              <w:rPr>
                <w:color w:val="000000"/>
                <w:sz w:val="20"/>
              </w:rPr>
              <w:t>metri pătrați</w:t>
            </w:r>
          </w:p>
        </w:tc>
        <w:tc>
          <w:tcPr>
            <w:tcW w:w="75.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2E" w14:textId="77777777" w:rsidR="00A77B3E" w:rsidRPr="004674C1" w:rsidRDefault="004E68AF">
            <w:pPr>
              <w:spacing w:before="5pt"/>
              <w:jc w:val="end"/>
              <w:rPr>
                <w:color w:val="000000"/>
                <w:sz w:val="20"/>
              </w:rPr>
            </w:pPr>
            <w:r w:rsidRPr="004674C1">
              <w:rPr>
                <w:color w:val="000000"/>
                <w:sz w:val="20"/>
              </w:rPr>
              <w:t>0,00</w:t>
            </w:r>
          </w:p>
        </w:tc>
        <w:tc>
          <w:tcPr>
            <w:tcW w:w="106.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2F" w14:textId="77777777" w:rsidR="00A77B3E" w:rsidRPr="004674C1" w:rsidRDefault="004E68AF">
            <w:pPr>
              <w:spacing w:before="5pt"/>
              <w:jc w:val="end"/>
              <w:rPr>
                <w:color w:val="000000"/>
                <w:sz w:val="20"/>
              </w:rPr>
            </w:pPr>
            <w:r w:rsidRPr="004674C1">
              <w:rPr>
                <w:color w:val="000000"/>
                <w:sz w:val="20"/>
              </w:rPr>
              <w:t>489.134,71</w:t>
            </w:r>
          </w:p>
        </w:tc>
      </w:tr>
    </w:tbl>
    <w:p w14:paraId="047D1631" w14:textId="77777777" w:rsidR="00A77B3E" w:rsidRPr="004674C1" w:rsidRDefault="00A77B3E">
      <w:pPr>
        <w:spacing w:before="5pt"/>
        <w:rPr>
          <w:color w:val="000000"/>
          <w:sz w:val="20"/>
        </w:rPr>
      </w:pPr>
    </w:p>
    <w:p w14:paraId="047D1632" w14:textId="77777777" w:rsidR="00A77B3E" w:rsidRPr="004674C1" w:rsidRDefault="004E68AF">
      <w:pPr>
        <w:spacing w:before="5pt"/>
        <w:rPr>
          <w:color w:val="000000"/>
          <w:sz w:val="0"/>
        </w:rPr>
      </w:pPr>
      <w:r w:rsidRPr="004674C1">
        <w:rPr>
          <w:color w:val="000000"/>
        </w:rPr>
        <w:t>Referință: articolul 22 alineatul (3) litera (d) punctul (ii) din RDC</w:t>
      </w:r>
    </w:p>
    <w:p w14:paraId="047D1633" w14:textId="77777777" w:rsidR="00A77B3E" w:rsidRPr="004674C1" w:rsidRDefault="004E68AF">
      <w:pPr>
        <w:pStyle w:val="Titlu5"/>
        <w:spacing w:before="5pt" w:after="0pt"/>
        <w:rPr>
          <w:b w:val="0"/>
          <w:i w:val="0"/>
          <w:color w:val="000000"/>
          <w:sz w:val="24"/>
        </w:rPr>
      </w:pPr>
      <w:bookmarkStart w:id="866" w:name="_Toc232609910"/>
      <w:r w:rsidRPr="004674C1">
        <w:rPr>
          <w:b w:val="0"/>
          <w:i w:val="0"/>
          <w:color w:val="000000"/>
          <w:sz w:val="24"/>
        </w:rPr>
        <w:t>Tabelul 3: Indicatori de rezultat</w:t>
      </w:r>
      <w:bookmarkEnd w:id="866"/>
    </w:p>
    <w:p w14:paraId="047D1634"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88"/>
        <w:gridCol w:w="1110"/>
        <w:gridCol w:w="867"/>
        <w:gridCol w:w="1293"/>
        <w:gridCol w:w="990"/>
        <w:gridCol w:w="1599"/>
        <w:gridCol w:w="1567"/>
        <w:gridCol w:w="1400"/>
        <w:gridCol w:w="1095"/>
        <w:gridCol w:w="1567"/>
        <w:gridCol w:w="1187"/>
        <w:gridCol w:w="1309"/>
      </w:tblGrid>
      <w:tr w:rsidR="004B6B0A" w:rsidRPr="004674C1" w14:paraId="047D1641" w14:textId="77777777" w:rsidTr="00AB5A62">
        <w:tc>
          <w:tcPr>
            <w:tcW w:w="5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35" w14:textId="77777777" w:rsidR="00A77B3E" w:rsidRPr="004674C1" w:rsidRDefault="004E68AF">
            <w:pPr>
              <w:spacing w:before="5pt"/>
              <w:jc w:val="center"/>
              <w:rPr>
                <w:color w:val="000000"/>
                <w:sz w:val="20"/>
              </w:rPr>
            </w:pPr>
            <w:r w:rsidRPr="004674C1">
              <w:rPr>
                <w:color w:val="000000"/>
                <w:sz w:val="20"/>
              </w:rPr>
              <w:t>Prioritate</w:t>
            </w:r>
          </w:p>
        </w:tc>
        <w:tc>
          <w:tcPr>
            <w:tcW w:w="55.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36" w14:textId="77777777" w:rsidR="00A77B3E" w:rsidRPr="004674C1" w:rsidRDefault="004E68AF">
            <w:pPr>
              <w:spacing w:before="5pt"/>
              <w:jc w:val="center"/>
              <w:rPr>
                <w:color w:val="000000"/>
                <w:sz w:val="20"/>
              </w:rPr>
            </w:pPr>
            <w:r w:rsidRPr="004674C1">
              <w:rPr>
                <w:color w:val="000000"/>
                <w:sz w:val="20"/>
              </w:rPr>
              <w:t>Obiectiv specific</w:t>
            </w:r>
          </w:p>
        </w:tc>
        <w:tc>
          <w:tcPr>
            <w:tcW w:w="4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37" w14:textId="77777777" w:rsidR="00A77B3E" w:rsidRPr="004674C1" w:rsidRDefault="004E68AF">
            <w:pPr>
              <w:spacing w:before="5pt"/>
              <w:jc w:val="center"/>
              <w:rPr>
                <w:color w:val="000000"/>
                <w:sz w:val="20"/>
              </w:rPr>
            </w:pPr>
            <w:r w:rsidRPr="004674C1">
              <w:rPr>
                <w:color w:val="000000"/>
                <w:sz w:val="20"/>
              </w:rPr>
              <w:t>Fond</w:t>
            </w:r>
          </w:p>
        </w:tc>
        <w:tc>
          <w:tcPr>
            <w:tcW w:w="64.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38" w14:textId="77777777" w:rsidR="00A77B3E" w:rsidRPr="004674C1" w:rsidRDefault="004E68AF">
            <w:pPr>
              <w:spacing w:before="5pt"/>
              <w:jc w:val="center"/>
              <w:rPr>
                <w:color w:val="000000"/>
                <w:sz w:val="20"/>
              </w:rPr>
            </w:pPr>
            <w:r w:rsidRPr="004674C1">
              <w:rPr>
                <w:color w:val="000000"/>
                <w:sz w:val="20"/>
              </w:rPr>
              <w:t>Categoria de regiune</w:t>
            </w:r>
          </w:p>
        </w:tc>
        <w:tc>
          <w:tcPr>
            <w:tcW w:w="49.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39" w14:textId="77777777" w:rsidR="00A77B3E" w:rsidRPr="004674C1" w:rsidRDefault="004E68AF">
            <w:pPr>
              <w:spacing w:before="5pt"/>
              <w:jc w:val="center"/>
              <w:rPr>
                <w:color w:val="000000"/>
                <w:sz w:val="20"/>
              </w:rPr>
            </w:pPr>
            <w:r w:rsidRPr="004674C1">
              <w:rPr>
                <w:color w:val="000000"/>
                <w:sz w:val="20"/>
              </w:rPr>
              <w:t>ID</w:t>
            </w:r>
          </w:p>
        </w:tc>
        <w:tc>
          <w:tcPr>
            <w:tcW w:w="79.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3A" w14:textId="77777777" w:rsidR="00A77B3E" w:rsidRPr="004674C1" w:rsidRDefault="004E68AF">
            <w:pPr>
              <w:spacing w:before="5pt"/>
              <w:jc w:val="center"/>
              <w:rPr>
                <w:color w:val="000000"/>
                <w:sz w:val="20"/>
              </w:rPr>
            </w:pPr>
            <w:r w:rsidRPr="004674C1">
              <w:rPr>
                <w:color w:val="000000"/>
                <w:sz w:val="20"/>
              </w:rPr>
              <w:t>Indicator</w:t>
            </w:r>
          </w:p>
        </w:tc>
        <w:tc>
          <w:tcPr>
            <w:tcW w:w="78.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3B" w14:textId="77777777" w:rsidR="00A77B3E" w:rsidRPr="004674C1" w:rsidRDefault="004E68AF">
            <w:pPr>
              <w:spacing w:before="5pt"/>
              <w:jc w:val="center"/>
              <w:rPr>
                <w:color w:val="000000"/>
                <w:sz w:val="20"/>
              </w:rPr>
            </w:pPr>
            <w:r w:rsidRPr="004674C1">
              <w:rPr>
                <w:color w:val="000000"/>
                <w:sz w:val="20"/>
              </w:rPr>
              <w:t>Unitate de măsură</w:t>
            </w:r>
          </w:p>
        </w:tc>
        <w:tc>
          <w:tcPr>
            <w:tcW w:w="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3C" w14:textId="77777777" w:rsidR="00A77B3E" w:rsidRPr="004674C1" w:rsidRDefault="004E68AF">
            <w:pPr>
              <w:spacing w:before="5pt"/>
              <w:jc w:val="center"/>
              <w:rPr>
                <w:color w:val="000000"/>
                <w:sz w:val="20"/>
              </w:rPr>
            </w:pPr>
            <w:r w:rsidRPr="004674C1">
              <w:rPr>
                <w:color w:val="000000"/>
                <w:sz w:val="20"/>
              </w:rPr>
              <w:t>Valoarea de referință</w:t>
            </w:r>
          </w:p>
        </w:tc>
        <w:tc>
          <w:tcPr>
            <w:tcW w:w="54.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3D" w14:textId="77777777" w:rsidR="00A77B3E" w:rsidRPr="004674C1" w:rsidRDefault="004E68AF">
            <w:pPr>
              <w:spacing w:before="5pt"/>
              <w:jc w:val="center"/>
              <w:rPr>
                <w:color w:val="000000"/>
                <w:sz w:val="20"/>
              </w:rPr>
            </w:pPr>
            <w:r w:rsidRPr="004674C1">
              <w:rPr>
                <w:color w:val="000000"/>
                <w:sz w:val="20"/>
              </w:rPr>
              <w:t>Anul de referință</w:t>
            </w:r>
          </w:p>
        </w:tc>
        <w:tc>
          <w:tcPr>
            <w:tcW w:w="78.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3E" w14:textId="77777777" w:rsidR="00A77B3E" w:rsidRPr="004674C1" w:rsidRDefault="004E68AF">
            <w:pPr>
              <w:spacing w:before="5pt"/>
              <w:jc w:val="center"/>
              <w:rPr>
                <w:color w:val="000000"/>
                <w:sz w:val="20"/>
              </w:rPr>
            </w:pPr>
            <w:r w:rsidRPr="004674C1">
              <w:rPr>
                <w:color w:val="000000"/>
                <w:sz w:val="20"/>
              </w:rPr>
              <w:t>Ținta (2029)</w:t>
            </w:r>
          </w:p>
        </w:tc>
        <w:tc>
          <w:tcPr>
            <w:tcW w:w="5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3F" w14:textId="77777777" w:rsidR="00A77B3E" w:rsidRPr="004674C1" w:rsidRDefault="004E68AF">
            <w:pPr>
              <w:spacing w:before="5pt"/>
              <w:jc w:val="center"/>
              <w:rPr>
                <w:color w:val="000000"/>
                <w:sz w:val="20"/>
              </w:rPr>
            </w:pPr>
            <w:r w:rsidRPr="004674C1">
              <w:rPr>
                <w:color w:val="000000"/>
                <w:sz w:val="20"/>
              </w:rPr>
              <w:t>Sursa datelor</w:t>
            </w:r>
          </w:p>
        </w:tc>
        <w:tc>
          <w:tcPr>
            <w:tcW w:w="65.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40" w14:textId="77777777" w:rsidR="00A77B3E" w:rsidRPr="004674C1" w:rsidRDefault="004E68AF">
            <w:pPr>
              <w:spacing w:before="5pt"/>
              <w:jc w:val="center"/>
              <w:rPr>
                <w:color w:val="000000"/>
                <w:sz w:val="20"/>
              </w:rPr>
            </w:pPr>
            <w:r w:rsidRPr="004674C1">
              <w:rPr>
                <w:color w:val="000000"/>
                <w:sz w:val="20"/>
              </w:rPr>
              <w:t>Observații</w:t>
            </w:r>
          </w:p>
        </w:tc>
      </w:tr>
      <w:tr w:rsidR="004B6B0A" w:rsidRPr="004674C1" w14:paraId="047D164E" w14:textId="77777777" w:rsidTr="00AB5A62">
        <w:tc>
          <w:tcPr>
            <w:tcW w:w="5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42" w14:textId="77777777" w:rsidR="00A77B3E" w:rsidRPr="004674C1" w:rsidRDefault="004E68AF">
            <w:pPr>
              <w:spacing w:before="5pt"/>
              <w:rPr>
                <w:color w:val="000000"/>
                <w:sz w:val="20"/>
              </w:rPr>
            </w:pPr>
            <w:r w:rsidRPr="004674C1">
              <w:rPr>
                <w:color w:val="000000"/>
                <w:sz w:val="20"/>
              </w:rPr>
              <w:t>P7</w:t>
            </w:r>
          </w:p>
        </w:tc>
        <w:tc>
          <w:tcPr>
            <w:tcW w:w="55.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43" w14:textId="77777777" w:rsidR="00A77B3E" w:rsidRPr="004674C1" w:rsidRDefault="004E68AF">
            <w:pPr>
              <w:spacing w:before="5pt"/>
              <w:rPr>
                <w:color w:val="000000"/>
                <w:sz w:val="20"/>
              </w:rPr>
            </w:pPr>
            <w:r w:rsidRPr="004674C1">
              <w:rPr>
                <w:color w:val="000000"/>
                <w:sz w:val="20"/>
              </w:rPr>
              <w:t>RSO5.1</w:t>
            </w:r>
          </w:p>
        </w:tc>
        <w:tc>
          <w:tcPr>
            <w:tcW w:w="4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44" w14:textId="77777777" w:rsidR="00A77B3E" w:rsidRPr="004674C1" w:rsidRDefault="004E68AF">
            <w:pPr>
              <w:spacing w:before="5pt"/>
              <w:rPr>
                <w:color w:val="000000"/>
                <w:sz w:val="20"/>
              </w:rPr>
            </w:pPr>
            <w:r w:rsidRPr="004674C1">
              <w:rPr>
                <w:color w:val="000000"/>
                <w:sz w:val="20"/>
              </w:rPr>
              <w:t>FEDR</w:t>
            </w:r>
          </w:p>
        </w:tc>
        <w:tc>
          <w:tcPr>
            <w:tcW w:w="64.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45" w14:textId="77777777" w:rsidR="00A77B3E" w:rsidRPr="004674C1" w:rsidRDefault="004E68AF">
            <w:pPr>
              <w:spacing w:before="5pt"/>
              <w:rPr>
                <w:color w:val="000000"/>
                <w:sz w:val="20"/>
              </w:rPr>
            </w:pPr>
            <w:r w:rsidRPr="004674C1">
              <w:rPr>
                <w:color w:val="000000"/>
                <w:sz w:val="20"/>
              </w:rPr>
              <w:t>Mai puțin dezvoltate</w:t>
            </w:r>
          </w:p>
        </w:tc>
        <w:tc>
          <w:tcPr>
            <w:tcW w:w="49.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46" w14:textId="77777777" w:rsidR="00A77B3E" w:rsidRPr="004674C1" w:rsidRDefault="004E68AF">
            <w:pPr>
              <w:spacing w:before="5pt"/>
              <w:rPr>
                <w:color w:val="000000"/>
                <w:sz w:val="20"/>
              </w:rPr>
            </w:pPr>
            <w:r w:rsidRPr="004674C1">
              <w:rPr>
                <w:color w:val="000000"/>
                <w:sz w:val="20"/>
              </w:rPr>
              <w:t>RCR67</w:t>
            </w:r>
          </w:p>
        </w:tc>
        <w:tc>
          <w:tcPr>
            <w:tcW w:w="79.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47" w14:textId="77777777" w:rsidR="00A77B3E" w:rsidRPr="004674C1" w:rsidRDefault="004E68AF">
            <w:pPr>
              <w:spacing w:before="5pt"/>
              <w:rPr>
                <w:color w:val="000000"/>
                <w:sz w:val="20"/>
              </w:rPr>
            </w:pPr>
            <w:r w:rsidRPr="004674C1">
              <w:rPr>
                <w:color w:val="000000"/>
                <w:sz w:val="20"/>
              </w:rPr>
              <w:t>Număr anual de utilizatori ai locuințelor sociale noi sau modernizate</w:t>
            </w:r>
          </w:p>
        </w:tc>
        <w:tc>
          <w:tcPr>
            <w:tcW w:w="78.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48" w14:textId="77777777" w:rsidR="00A77B3E" w:rsidRPr="004674C1" w:rsidRDefault="004E68AF">
            <w:pPr>
              <w:spacing w:before="5pt"/>
              <w:rPr>
                <w:color w:val="000000"/>
                <w:sz w:val="20"/>
              </w:rPr>
            </w:pPr>
            <w:r w:rsidRPr="004674C1">
              <w:rPr>
                <w:color w:val="000000"/>
                <w:sz w:val="20"/>
              </w:rPr>
              <w:t>utilizatori/an</w:t>
            </w:r>
          </w:p>
        </w:tc>
        <w:tc>
          <w:tcPr>
            <w:tcW w:w="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49" w14:textId="77777777" w:rsidR="00A77B3E" w:rsidRPr="004674C1" w:rsidRDefault="004E68AF">
            <w:pPr>
              <w:spacing w:before="5pt"/>
              <w:jc w:val="end"/>
              <w:rPr>
                <w:color w:val="000000"/>
                <w:sz w:val="20"/>
              </w:rPr>
            </w:pPr>
            <w:r w:rsidRPr="004674C1">
              <w:rPr>
                <w:color w:val="000000"/>
                <w:sz w:val="20"/>
              </w:rPr>
              <w:t>0,00</w:t>
            </w:r>
          </w:p>
        </w:tc>
        <w:tc>
          <w:tcPr>
            <w:tcW w:w="54.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4A" w14:textId="77777777" w:rsidR="00A77B3E" w:rsidRPr="004674C1" w:rsidRDefault="004E68AF">
            <w:pPr>
              <w:spacing w:before="5pt"/>
              <w:jc w:val="center"/>
              <w:rPr>
                <w:color w:val="000000"/>
                <w:sz w:val="20"/>
              </w:rPr>
            </w:pPr>
            <w:r w:rsidRPr="004674C1">
              <w:rPr>
                <w:color w:val="000000"/>
                <w:sz w:val="20"/>
              </w:rPr>
              <w:t>2021-2029</w:t>
            </w:r>
          </w:p>
        </w:tc>
        <w:tc>
          <w:tcPr>
            <w:tcW w:w="78.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4B" w14:textId="64B13D7C" w:rsidR="00A77B3E" w:rsidRPr="004674C1" w:rsidRDefault="00D7685B">
            <w:pPr>
              <w:spacing w:before="5pt"/>
              <w:jc w:val="end"/>
              <w:rPr>
                <w:color w:val="000000"/>
                <w:sz w:val="20"/>
              </w:rPr>
            </w:pPr>
            <w:r w:rsidRPr="004674C1">
              <w:rPr>
                <w:color w:val="000000"/>
                <w:sz w:val="20"/>
              </w:rPr>
              <w:t>3</w:t>
            </w:r>
            <w:r w:rsidR="004E68AF" w:rsidRPr="004674C1">
              <w:rPr>
                <w:color w:val="000000"/>
                <w:sz w:val="20"/>
              </w:rPr>
              <w:t>44,00</w:t>
            </w:r>
          </w:p>
        </w:tc>
        <w:tc>
          <w:tcPr>
            <w:tcW w:w="5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4C" w14:textId="77777777" w:rsidR="00A77B3E" w:rsidRPr="004674C1" w:rsidRDefault="004E68AF">
            <w:pPr>
              <w:spacing w:before="5pt"/>
              <w:rPr>
                <w:color w:val="000000"/>
                <w:sz w:val="20"/>
              </w:rPr>
            </w:pPr>
            <w:r w:rsidRPr="004674C1">
              <w:rPr>
                <w:color w:val="000000"/>
                <w:sz w:val="20"/>
              </w:rPr>
              <w:t>MySMIS Proiecte</w:t>
            </w:r>
          </w:p>
        </w:tc>
        <w:tc>
          <w:tcPr>
            <w:tcW w:w="65.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4D" w14:textId="77777777" w:rsidR="00A77B3E" w:rsidRPr="004674C1" w:rsidRDefault="00A77B3E">
            <w:pPr>
              <w:spacing w:before="5pt"/>
              <w:rPr>
                <w:color w:val="000000"/>
                <w:sz w:val="20"/>
              </w:rPr>
            </w:pPr>
          </w:p>
        </w:tc>
      </w:tr>
      <w:tr w:rsidR="004B6B0A" w:rsidRPr="004674C1" w14:paraId="047D165B" w14:textId="77777777" w:rsidTr="00AB5A62">
        <w:tc>
          <w:tcPr>
            <w:tcW w:w="5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4F" w14:textId="77777777" w:rsidR="00A77B3E" w:rsidRPr="004674C1" w:rsidRDefault="004E68AF">
            <w:pPr>
              <w:spacing w:before="5pt"/>
              <w:rPr>
                <w:color w:val="000000"/>
                <w:sz w:val="20"/>
              </w:rPr>
            </w:pPr>
            <w:r w:rsidRPr="004674C1">
              <w:rPr>
                <w:color w:val="000000"/>
                <w:sz w:val="20"/>
              </w:rPr>
              <w:t>P7</w:t>
            </w:r>
          </w:p>
        </w:tc>
        <w:tc>
          <w:tcPr>
            <w:tcW w:w="55.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50" w14:textId="77777777" w:rsidR="00A77B3E" w:rsidRPr="004674C1" w:rsidRDefault="004E68AF">
            <w:pPr>
              <w:spacing w:before="5pt"/>
              <w:rPr>
                <w:color w:val="000000"/>
                <w:sz w:val="20"/>
              </w:rPr>
            </w:pPr>
            <w:r w:rsidRPr="004674C1">
              <w:rPr>
                <w:color w:val="000000"/>
                <w:sz w:val="20"/>
              </w:rPr>
              <w:t>RSO5.1</w:t>
            </w:r>
          </w:p>
        </w:tc>
        <w:tc>
          <w:tcPr>
            <w:tcW w:w="4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51" w14:textId="77777777" w:rsidR="00A77B3E" w:rsidRPr="004674C1" w:rsidRDefault="004E68AF">
            <w:pPr>
              <w:spacing w:before="5pt"/>
              <w:rPr>
                <w:color w:val="000000"/>
                <w:sz w:val="20"/>
              </w:rPr>
            </w:pPr>
            <w:r w:rsidRPr="004674C1">
              <w:rPr>
                <w:color w:val="000000"/>
                <w:sz w:val="20"/>
              </w:rPr>
              <w:t>FEDR</w:t>
            </w:r>
          </w:p>
        </w:tc>
        <w:tc>
          <w:tcPr>
            <w:tcW w:w="64.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52" w14:textId="77777777" w:rsidR="00A77B3E" w:rsidRPr="004674C1" w:rsidRDefault="004E68AF">
            <w:pPr>
              <w:spacing w:before="5pt"/>
              <w:rPr>
                <w:color w:val="000000"/>
                <w:sz w:val="20"/>
              </w:rPr>
            </w:pPr>
            <w:r w:rsidRPr="004674C1">
              <w:rPr>
                <w:color w:val="000000"/>
                <w:sz w:val="20"/>
              </w:rPr>
              <w:t>Mai puțin dezvoltate</w:t>
            </w:r>
          </w:p>
        </w:tc>
        <w:tc>
          <w:tcPr>
            <w:tcW w:w="49.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53" w14:textId="77777777" w:rsidR="00A77B3E" w:rsidRPr="004674C1" w:rsidRDefault="004E68AF">
            <w:pPr>
              <w:spacing w:before="5pt"/>
              <w:rPr>
                <w:color w:val="000000"/>
                <w:sz w:val="20"/>
              </w:rPr>
            </w:pPr>
            <w:r w:rsidRPr="004674C1">
              <w:rPr>
                <w:color w:val="000000"/>
                <w:sz w:val="20"/>
              </w:rPr>
              <w:t>RCR70</w:t>
            </w:r>
          </w:p>
        </w:tc>
        <w:tc>
          <w:tcPr>
            <w:tcW w:w="79.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54" w14:textId="77777777" w:rsidR="00A77B3E" w:rsidRPr="004674C1" w:rsidRDefault="004E68AF">
            <w:pPr>
              <w:spacing w:before="5pt"/>
              <w:rPr>
                <w:color w:val="000000"/>
                <w:sz w:val="20"/>
              </w:rPr>
            </w:pPr>
            <w:r w:rsidRPr="004674C1">
              <w:rPr>
                <w:color w:val="000000"/>
                <w:sz w:val="20"/>
              </w:rPr>
              <w:t>Număr anual de utilizatori ai structurilor noi sau modernizate de îngrijire a copiilor</w:t>
            </w:r>
          </w:p>
        </w:tc>
        <w:tc>
          <w:tcPr>
            <w:tcW w:w="78.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55" w14:textId="77777777" w:rsidR="00A77B3E" w:rsidRPr="004674C1" w:rsidRDefault="004E68AF">
            <w:pPr>
              <w:spacing w:before="5pt"/>
              <w:rPr>
                <w:color w:val="000000"/>
                <w:sz w:val="20"/>
              </w:rPr>
            </w:pPr>
            <w:r w:rsidRPr="004674C1">
              <w:rPr>
                <w:color w:val="000000"/>
                <w:sz w:val="20"/>
              </w:rPr>
              <w:t>utilizatori/an</w:t>
            </w:r>
          </w:p>
        </w:tc>
        <w:tc>
          <w:tcPr>
            <w:tcW w:w="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56" w14:textId="77777777" w:rsidR="00A77B3E" w:rsidRPr="004674C1" w:rsidRDefault="004E68AF">
            <w:pPr>
              <w:spacing w:before="5pt"/>
              <w:jc w:val="end"/>
              <w:rPr>
                <w:color w:val="000000"/>
                <w:sz w:val="20"/>
              </w:rPr>
            </w:pPr>
            <w:r w:rsidRPr="004674C1">
              <w:rPr>
                <w:color w:val="000000"/>
                <w:sz w:val="20"/>
              </w:rPr>
              <w:t>0,00</w:t>
            </w:r>
          </w:p>
        </w:tc>
        <w:tc>
          <w:tcPr>
            <w:tcW w:w="54.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57" w14:textId="77777777" w:rsidR="00A77B3E" w:rsidRPr="004674C1" w:rsidRDefault="004E68AF">
            <w:pPr>
              <w:spacing w:before="5pt"/>
              <w:jc w:val="center"/>
              <w:rPr>
                <w:color w:val="000000"/>
                <w:sz w:val="20"/>
              </w:rPr>
            </w:pPr>
            <w:r w:rsidRPr="004674C1">
              <w:rPr>
                <w:color w:val="000000"/>
                <w:sz w:val="20"/>
              </w:rPr>
              <w:t>2021-2029</w:t>
            </w:r>
          </w:p>
        </w:tc>
        <w:tc>
          <w:tcPr>
            <w:tcW w:w="78.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58" w14:textId="77777777" w:rsidR="00A77B3E" w:rsidRPr="004674C1" w:rsidRDefault="004E68AF">
            <w:pPr>
              <w:spacing w:before="5pt"/>
              <w:jc w:val="end"/>
              <w:rPr>
                <w:color w:val="000000"/>
                <w:sz w:val="20"/>
              </w:rPr>
            </w:pPr>
            <w:r w:rsidRPr="004674C1">
              <w:rPr>
                <w:color w:val="000000"/>
                <w:sz w:val="20"/>
              </w:rPr>
              <w:t>66,00</w:t>
            </w:r>
          </w:p>
        </w:tc>
        <w:tc>
          <w:tcPr>
            <w:tcW w:w="5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59" w14:textId="77777777" w:rsidR="00A77B3E" w:rsidRPr="004674C1" w:rsidRDefault="004E68AF">
            <w:pPr>
              <w:spacing w:before="5pt"/>
              <w:rPr>
                <w:color w:val="000000"/>
                <w:sz w:val="20"/>
              </w:rPr>
            </w:pPr>
            <w:r w:rsidRPr="004674C1">
              <w:rPr>
                <w:color w:val="000000"/>
                <w:sz w:val="20"/>
              </w:rPr>
              <w:t>MySMIS Proiecte</w:t>
            </w:r>
          </w:p>
        </w:tc>
        <w:tc>
          <w:tcPr>
            <w:tcW w:w="65.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5A" w14:textId="77777777" w:rsidR="00A77B3E" w:rsidRPr="004674C1" w:rsidRDefault="00A77B3E">
            <w:pPr>
              <w:spacing w:before="5pt"/>
              <w:rPr>
                <w:color w:val="000000"/>
                <w:sz w:val="20"/>
              </w:rPr>
            </w:pPr>
          </w:p>
        </w:tc>
      </w:tr>
      <w:tr w:rsidR="004B6B0A" w:rsidRPr="004674C1" w14:paraId="047D1668" w14:textId="77777777" w:rsidTr="00AB5A62">
        <w:tc>
          <w:tcPr>
            <w:tcW w:w="5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5C" w14:textId="77777777" w:rsidR="00A77B3E" w:rsidRPr="004674C1" w:rsidRDefault="004E68AF">
            <w:pPr>
              <w:spacing w:before="5pt"/>
              <w:rPr>
                <w:color w:val="000000"/>
                <w:sz w:val="20"/>
              </w:rPr>
            </w:pPr>
            <w:r w:rsidRPr="004674C1">
              <w:rPr>
                <w:color w:val="000000"/>
                <w:sz w:val="20"/>
              </w:rPr>
              <w:lastRenderedPageBreak/>
              <w:t>P7</w:t>
            </w:r>
          </w:p>
        </w:tc>
        <w:tc>
          <w:tcPr>
            <w:tcW w:w="55.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5D" w14:textId="77777777" w:rsidR="00A77B3E" w:rsidRPr="004674C1" w:rsidRDefault="004E68AF">
            <w:pPr>
              <w:spacing w:before="5pt"/>
              <w:rPr>
                <w:color w:val="000000"/>
                <w:sz w:val="20"/>
              </w:rPr>
            </w:pPr>
            <w:r w:rsidRPr="004674C1">
              <w:rPr>
                <w:color w:val="000000"/>
                <w:sz w:val="20"/>
              </w:rPr>
              <w:t>RSO5.1</w:t>
            </w:r>
          </w:p>
        </w:tc>
        <w:tc>
          <w:tcPr>
            <w:tcW w:w="4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5E" w14:textId="77777777" w:rsidR="00A77B3E" w:rsidRPr="004674C1" w:rsidRDefault="004E68AF">
            <w:pPr>
              <w:spacing w:before="5pt"/>
              <w:rPr>
                <w:color w:val="000000"/>
                <w:sz w:val="20"/>
              </w:rPr>
            </w:pPr>
            <w:r w:rsidRPr="004674C1">
              <w:rPr>
                <w:color w:val="000000"/>
                <w:sz w:val="20"/>
              </w:rPr>
              <w:t>FEDR</w:t>
            </w:r>
          </w:p>
        </w:tc>
        <w:tc>
          <w:tcPr>
            <w:tcW w:w="64.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5F" w14:textId="77777777" w:rsidR="00A77B3E" w:rsidRPr="004674C1" w:rsidRDefault="004E68AF">
            <w:pPr>
              <w:spacing w:before="5pt"/>
              <w:rPr>
                <w:color w:val="000000"/>
                <w:sz w:val="20"/>
              </w:rPr>
            </w:pPr>
            <w:r w:rsidRPr="004674C1">
              <w:rPr>
                <w:color w:val="000000"/>
                <w:sz w:val="20"/>
              </w:rPr>
              <w:t>Mai puțin dezvoltate</w:t>
            </w:r>
          </w:p>
        </w:tc>
        <w:tc>
          <w:tcPr>
            <w:tcW w:w="49.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60" w14:textId="77777777" w:rsidR="00A77B3E" w:rsidRPr="004674C1" w:rsidRDefault="004E68AF">
            <w:pPr>
              <w:spacing w:before="5pt"/>
              <w:rPr>
                <w:color w:val="000000"/>
                <w:sz w:val="20"/>
              </w:rPr>
            </w:pPr>
            <w:r w:rsidRPr="004674C1">
              <w:rPr>
                <w:color w:val="000000"/>
                <w:sz w:val="20"/>
              </w:rPr>
              <w:t>RCR71</w:t>
            </w:r>
          </w:p>
        </w:tc>
        <w:tc>
          <w:tcPr>
            <w:tcW w:w="79.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61" w14:textId="77777777" w:rsidR="00A77B3E" w:rsidRPr="004674C1" w:rsidRDefault="004E68AF">
            <w:pPr>
              <w:spacing w:before="5pt"/>
              <w:rPr>
                <w:color w:val="000000"/>
                <w:sz w:val="20"/>
              </w:rPr>
            </w:pPr>
            <w:r w:rsidRPr="004674C1">
              <w:rPr>
                <w:color w:val="000000"/>
                <w:sz w:val="20"/>
              </w:rPr>
              <w:t>Număr anual de utilizatori ai structurilor educaționale noi sau modernizate</w:t>
            </w:r>
          </w:p>
        </w:tc>
        <w:tc>
          <w:tcPr>
            <w:tcW w:w="78.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62" w14:textId="77777777" w:rsidR="00A77B3E" w:rsidRPr="004674C1" w:rsidRDefault="004E68AF">
            <w:pPr>
              <w:spacing w:before="5pt"/>
              <w:rPr>
                <w:color w:val="000000"/>
                <w:sz w:val="20"/>
              </w:rPr>
            </w:pPr>
            <w:r w:rsidRPr="004674C1">
              <w:rPr>
                <w:color w:val="000000"/>
                <w:sz w:val="20"/>
              </w:rPr>
              <w:t>utilizatori/an</w:t>
            </w:r>
          </w:p>
        </w:tc>
        <w:tc>
          <w:tcPr>
            <w:tcW w:w="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63" w14:textId="2FDDD876" w:rsidR="00A77B3E" w:rsidRPr="004674C1" w:rsidRDefault="008D60C1">
            <w:pPr>
              <w:spacing w:before="5pt"/>
              <w:jc w:val="end"/>
              <w:rPr>
                <w:color w:val="000000"/>
                <w:sz w:val="20"/>
              </w:rPr>
            </w:pPr>
            <w:r w:rsidRPr="004674C1">
              <w:rPr>
                <w:color w:val="000000"/>
                <w:sz w:val="20"/>
              </w:rPr>
              <w:t>281,0</w:t>
            </w:r>
          </w:p>
        </w:tc>
        <w:tc>
          <w:tcPr>
            <w:tcW w:w="54.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64" w14:textId="77777777" w:rsidR="00A77B3E" w:rsidRPr="004674C1" w:rsidRDefault="004E68AF">
            <w:pPr>
              <w:spacing w:before="5pt"/>
              <w:jc w:val="center"/>
              <w:rPr>
                <w:color w:val="000000"/>
                <w:sz w:val="20"/>
              </w:rPr>
            </w:pPr>
            <w:r w:rsidRPr="004674C1">
              <w:rPr>
                <w:color w:val="000000"/>
                <w:sz w:val="20"/>
              </w:rPr>
              <w:t>2021-2029</w:t>
            </w:r>
          </w:p>
        </w:tc>
        <w:tc>
          <w:tcPr>
            <w:tcW w:w="78.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65" w14:textId="77777777" w:rsidR="00A77B3E" w:rsidRPr="004674C1" w:rsidRDefault="004E68AF">
            <w:pPr>
              <w:spacing w:before="5pt"/>
              <w:jc w:val="end"/>
              <w:rPr>
                <w:color w:val="000000"/>
                <w:sz w:val="20"/>
              </w:rPr>
            </w:pPr>
            <w:r w:rsidRPr="004674C1">
              <w:rPr>
                <w:color w:val="000000"/>
                <w:sz w:val="20"/>
              </w:rPr>
              <w:t>300,00</w:t>
            </w:r>
          </w:p>
        </w:tc>
        <w:tc>
          <w:tcPr>
            <w:tcW w:w="5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66" w14:textId="77777777" w:rsidR="00A77B3E" w:rsidRPr="004674C1" w:rsidRDefault="004E68AF">
            <w:pPr>
              <w:spacing w:before="5pt"/>
              <w:rPr>
                <w:color w:val="000000"/>
                <w:sz w:val="20"/>
              </w:rPr>
            </w:pPr>
            <w:r w:rsidRPr="004674C1">
              <w:rPr>
                <w:color w:val="000000"/>
                <w:sz w:val="20"/>
              </w:rPr>
              <w:t>MySMIS Proiecte</w:t>
            </w:r>
          </w:p>
        </w:tc>
        <w:tc>
          <w:tcPr>
            <w:tcW w:w="65.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67" w14:textId="77777777" w:rsidR="00A77B3E" w:rsidRPr="004674C1" w:rsidRDefault="00A77B3E">
            <w:pPr>
              <w:spacing w:before="5pt"/>
              <w:rPr>
                <w:color w:val="000000"/>
                <w:sz w:val="20"/>
              </w:rPr>
            </w:pPr>
          </w:p>
        </w:tc>
      </w:tr>
      <w:tr w:rsidR="004B6B0A" w:rsidRPr="004674C1" w14:paraId="047D1675" w14:textId="77777777" w:rsidTr="00AB5A62">
        <w:tc>
          <w:tcPr>
            <w:tcW w:w="5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69" w14:textId="77777777" w:rsidR="00A77B3E" w:rsidRPr="004674C1" w:rsidRDefault="004E68AF">
            <w:pPr>
              <w:spacing w:before="5pt"/>
              <w:rPr>
                <w:color w:val="000000"/>
                <w:sz w:val="20"/>
              </w:rPr>
            </w:pPr>
            <w:r w:rsidRPr="004674C1">
              <w:rPr>
                <w:color w:val="000000"/>
                <w:sz w:val="20"/>
              </w:rPr>
              <w:t>P7</w:t>
            </w:r>
          </w:p>
        </w:tc>
        <w:tc>
          <w:tcPr>
            <w:tcW w:w="55.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6A" w14:textId="77777777" w:rsidR="00A77B3E" w:rsidRPr="004674C1" w:rsidRDefault="004E68AF">
            <w:pPr>
              <w:spacing w:before="5pt"/>
              <w:rPr>
                <w:color w:val="000000"/>
                <w:sz w:val="20"/>
              </w:rPr>
            </w:pPr>
            <w:r w:rsidRPr="004674C1">
              <w:rPr>
                <w:color w:val="000000"/>
                <w:sz w:val="20"/>
              </w:rPr>
              <w:t>RSO5.1</w:t>
            </w:r>
          </w:p>
        </w:tc>
        <w:tc>
          <w:tcPr>
            <w:tcW w:w="4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6B" w14:textId="77777777" w:rsidR="00A77B3E" w:rsidRPr="004674C1" w:rsidRDefault="004E68AF">
            <w:pPr>
              <w:spacing w:before="5pt"/>
              <w:rPr>
                <w:color w:val="000000"/>
                <w:sz w:val="20"/>
              </w:rPr>
            </w:pPr>
            <w:r w:rsidRPr="004674C1">
              <w:rPr>
                <w:color w:val="000000"/>
                <w:sz w:val="20"/>
              </w:rPr>
              <w:t>FEDR</w:t>
            </w:r>
          </w:p>
        </w:tc>
        <w:tc>
          <w:tcPr>
            <w:tcW w:w="64.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6C" w14:textId="77777777" w:rsidR="00A77B3E" w:rsidRPr="004674C1" w:rsidRDefault="004E68AF">
            <w:pPr>
              <w:spacing w:before="5pt"/>
              <w:rPr>
                <w:color w:val="000000"/>
                <w:sz w:val="20"/>
              </w:rPr>
            </w:pPr>
            <w:r w:rsidRPr="004674C1">
              <w:rPr>
                <w:color w:val="000000"/>
                <w:sz w:val="20"/>
              </w:rPr>
              <w:t>Mai puțin dezvoltate</w:t>
            </w:r>
          </w:p>
        </w:tc>
        <w:tc>
          <w:tcPr>
            <w:tcW w:w="49.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6D" w14:textId="77777777" w:rsidR="00A77B3E" w:rsidRPr="004674C1" w:rsidRDefault="004E68AF">
            <w:pPr>
              <w:spacing w:before="5pt"/>
              <w:rPr>
                <w:color w:val="000000"/>
                <w:sz w:val="20"/>
              </w:rPr>
            </w:pPr>
            <w:r w:rsidRPr="004674C1">
              <w:rPr>
                <w:color w:val="000000"/>
                <w:sz w:val="20"/>
              </w:rPr>
              <w:t>RCR77</w:t>
            </w:r>
          </w:p>
        </w:tc>
        <w:tc>
          <w:tcPr>
            <w:tcW w:w="79.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6E" w14:textId="77777777" w:rsidR="00A77B3E" w:rsidRPr="004674C1" w:rsidRDefault="004E68AF">
            <w:pPr>
              <w:spacing w:before="5pt"/>
              <w:rPr>
                <w:color w:val="000000"/>
                <w:sz w:val="20"/>
              </w:rPr>
            </w:pPr>
            <w:r w:rsidRPr="004674C1">
              <w:rPr>
                <w:color w:val="000000"/>
                <w:sz w:val="20"/>
              </w:rPr>
              <w:t>Număr de vizitatori ai siturilor culturale și turistice care beneficiază de sprijin</w:t>
            </w:r>
          </w:p>
        </w:tc>
        <w:tc>
          <w:tcPr>
            <w:tcW w:w="78.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6F" w14:textId="77777777" w:rsidR="00A77B3E" w:rsidRPr="004674C1" w:rsidRDefault="004E68AF">
            <w:pPr>
              <w:spacing w:before="5pt"/>
              <w:rPr>
                <w:color w:val="000000"/>
                <w:sz w:val="20"/>
              </w:rPr>
            </w:pPr>
            <w:r w:rsidRPr="004674C1">
              <w:rPr>
                <w:color w:val="000000"/>
                <w:sz w:val="20"/>
              </w:rPr>
              <w:t>vizitatori/an</w:t>
            </w:r>
          </w:p>
        </w:tc>
        <w:tc>
          <w:tcPr>
            <w:tcW w:w="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70" w14:textId="77777777" w:rsidR="00A77B3E" w:rsidRPr="004674C1" w:rsidRDefault="004E68AF">
            <w:pPr>
              <w:spacing w:before="5pt"/>
              <w:jc w:val="end"/>
              <w:rPr>
                <w:color w:val="000000"/>
                <w:sz w:val="20"/>
              </w:rPr>
            </w:pPr>
            <w:r w:rsidRPr="004674C1">
              <w:rPr>
                <w:color w:val="000000"/>
                <w:sz w:val="20"/>
              </w:rPr>
              <w:t>209.216,00</w:t>
            </w:r>
          </w:p>
        </w:tc>
        <w:tc>
          <w:tcPr>
            <w:tcW w:w="54.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71" w14:textId="77777777" w:rsidR="00A77B3E" w:rsidRPr="004674C1" w:rsidRDefault="004E68AF">
            <w:pPr>
              <w:spacing w:before="5pt"/>
              <w:jc w:val="center"/>
              <w:rPr>
                <w:color w:val="000000"/>
                <w:sz w:val="20"/>
              </w:rPr>
            </w:pPr>
            <w:r w:rsidRPr="004674C1">
              <w:rPr>
                <w:color w:val="000000"/>
                <w:sz w:val="20"/>
              </w:rPr>
              <w:t>2021-2029</w:t>
            </w:r>
          </w:p>
        </w:tc>
        <w:tc>
          <w:tcPr>
            <w:tcW w:w="78.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72" w14:textId="77777777" w:rsidR="00A77B3E" w:rsidRPr="004674C1" w:rsidRDefault="004E68AF">
            <w:pPr>
              <w:spacing w:before="5pt"/>
              <w:jc w:val="end"/>
              <w:rPr>
                <w:color w:val="000000"/>
                <w:sz w:val="20"/>
              </w:rPr>
            </w:pPr>
            <w:r w:rsidRPr="004674C1">
              <w:rPr>
                <w:color w:val="000000"/>
                <w:sz w:val="20"/>
              </w:rPr>
              <w:t>271.981,00</w:t>
            </w:r>
          </w:p>
        </w:tc>
        <w:tc>
          <w:tcPr>
            <w:tcW w:w="5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73" w14:textId="77777777" w:rsidR="00A77B3E" w:rsidRPr="004674C1" w:rsidRDefault="004E68AF">
            <w:pPr>
              <w:spacing w:before="5pt"/>
              <w:rPr>
                <w:color w:val="000000"/>
                <w:sz w:val="20"/>
              </w:rPr>
            </w:pPr>
            <w:r w:rsidRPr="004674C1">
              <w:rPr>
                <w:color w:val="000000"/>
                <w:sz w:val="20"/>
              </w:rPr>
              <w:t>MySMIS Proiecte</w:t>
            </w:r>
          </w:p>
        </w:tc>
        <w:tc>
          <w:tcPr>
            <w:tcW w:w="65.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74" w14:textId="77777777" w:rsidR="00A77B3E" w:rsidRPr="004674C1" w:rsidRDefault="00A77B3E">
            <w:pPr>
              <w:spacing w:before="5pt"/>
              <w:rPr>
                <w:color w:val="000000"/>
                <w:sz w:val="20"/>
              </w:rPr>
            </w:pPr>
          </w:p>
        </w:tc>
      </w:tr>
      <w:tr w:rsidR="004B6B0A" w:rsidRPr="004674C1" w14:paraId="047D1682" w14:textId="77777777" w:rsidTr="00AB5A62">
        <w:tc>
          <w:tcPr>
            <w:tcW w:w="5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76" w14:textId="77777777" w:rsidR="00A77B3E" w:rsidRPr="004674C1" w:rsidRDefault="004E68AF">
            <w:pPr>
              <w:spacing w:before="5pt"/>
              <w:rPr>
                <w:color w:val="000000"/>
                <w:sz w:val="20"/>
              </w:rPr>
            </w:pPr>
            <w:r w:rsidRPr="004674C1">
              <w:rPr>
                <w:color w:val="000000"/>
                <w:sz w:val="20"/>
              </w:rPr>
              <w:t>P7</w:t>
            </w:r>
          </w:p>
        </w:tc>
        <w:tc>
          <w:tcPr>
            <w:tcW w:w="55.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77" w14:textId="77777777" w:rsidR="00A77B3E" w:rsidRPr="004674C1" w:rsidRDefault="004E68AF">
            <w:pPr>
              <w:spacing w:before="5pt"/>
              <w:rPr>
                <w:color w:val="000000"/>
                <w:sz w:val="20"/>
              </w:rPr>
            </w:pPr>
            <w:r w:rsidRPr="004674C1">
              <w:rPr>
                <w:color w:val="000000"/>
                <w:sz w:val="20"/>
              </w:rPr>
              <w:t>RSO5.1</w:t>
            </w:r>
          </w:p>
        </w:tc>
        <w:tc>
          <w:tcPr>
            <w:tcW w:w="4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78" w14:textId="77777777" w:rsidR="00A77B3E" w:rsidRPr="004674C1" w:rsidRDefault="004E68AF">
            <w:pPr>
              <w:spacing w:before="5pt"/>
              <w:rPr>
                <w:color w:val="000000"/>
                <w:sz w:val="20"/>
              </w:rPr>
            </w:pPr>
            <w:r w:rsidRPr="004674C1">
              <w:rPr>
                <w:color w:val="000000"/>
                <w:sz w:val="20"/>
              </w:rPr>
              <w:t>FEDR</w:t>
            </w:r>
          </w:p>
        </w:tc>
        <w:tc>
          <w:tcPr>
            <w:tcW w:w="64.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79" w14:textId="77777777" w:rsidR="00A77B3E" w:rsidRPr="004674C1" w:rsidRDefault="004E68AF">
            <w:pPr>
              <w:spacing w:before="5pt"/>
              <w:rPr>
                <w:color w:val="000000"/>
                <w:sz w:val="20"/>
              </w:rPr>
            </w:pPr>
            <w:r w:rsidRPr="004674C1">
              <w:rPr>
                <w:color w:val="000000"/>
                <w:sz w:val="20"/>
              </w:rPr>
              <w:t>Mai puțin dezvoltate</w:t>
            </w:r>
          </w:p>
        </w:tc>
        <w:tc>
          <w:tcPr>
            <w:tcW w:w="49.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7A" w14:textId="77777777" w:rsidR="00A77B3E" w:rsidRPr="004674C1" w:rsidRDefault="004E68AF">
            <w:pPr>
              <w:spacing w:before="5pt"/>
              <w:rPr>
                <w:color w:val="000000"/>
                <w:sz w:val="20"/>
              </w:rPr>
            </w:pPr>
            <w:r w:rsidRPr="004674C1">
              <w:rPr>
                <w:color w:val="000000"/>
                <w:sz w:val="20"/>
              </w:rPr>
              <w:t>12S5</w:t>
            </w:r>
          </w:p>
        </w:tc>
        <w:tc>
          <w:tcPr>
            <w:tcW w:w="79.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7B" w14:textId="77777777" w:rsidR="00A77B3E" w:rsidRPr="004674C1" w:rsidRDefault="004E68AF">
            <w:pPr>
              <w:spacing w:before="5pt"/>
              <w:rPr>
                <w:color w:val="000000"/>
                <w:sz w:val="20"/>
              </w:rPr>
            </w:pPr>
            <w:r w:rsidRPr="004674C1">
              <w:rPr>
                <w:color w:val="000000"/>
                <w:sz w:val="20"/>
              </w:rPr>
              <w:t>Populația care are acces la infrastructuri sprijinite pentru regenerarea urbană</w:t>
            </w:r>
          </w:p>
        </w:tc>
        <w:tc>
          <w:tcPr>
            <w:tcW w:w="78.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7C" w14:textId="77777777" w:rsidR="00A77B3E" w:rsidRPr="004674C1" w:rsidRDefault="004E68AF">
            <w:pPr>
              <w:spacing w:before="5pt"/>
              <w:rPr>
                <w:color w:val="000000"/>
                <w:sz w:val="20"/>
              </w:rPr>
            </w:pPr>
            <w:r w:rsidRPr="004674C1">
              <w:rPr>
                <w:color w:val="000000"/>
                <w:sz w:val="20"/>
              </w:rPr>
              <w:t>Persoane</w:t>
            </w:r>
          </w:p>
        </w:tc>
        <w:tc>
          <w:tcPr>
            <w:tcW w:w="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7D" w14:textId="77777777" w:rsidR="00A77B3E" w:rsidRPr="004674C1" w:rsidRDefault="004E68AF">
            <w:pPr>
              <w:spacing w:before="5pt"/>
              <w:jc w:val="end"/>
              <w:rPr>
                <w:color w:val="000000"/>
                <w:sz w:val="20"/>
              </w:rPr>
            </w:pPr>
            <w:r w:rsidRPr="004674C1">
              <w:rPr>
                <w:color w:val="000000"/>
                <w:sz w:val="20"/>
              </w:rPr>
              <w:t>0,00</w:t>
            </w:r>
          </w:p>
        </w:tc>
        <w:tc>
          <w:tcPr>
            <w:tcW w:w="54.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7E" w14:textId="77777777" w:rsidR="00A77B3E" w:rsidRPr="004674C1" w:rsidRDefault="004E68AF">
            <w:pPr>
              <w:spacing w:before="5pt"/>
              <w:jc w:val="center"/>
              <w:rPr>
                <w:color w:val="000000"/>
                <w:sz w:val="20"/>
              </w:rPr>
            </w:pPr>
            <w:r w:rsidRPr="004674C1">
              <w:rPr>
                <w:color w:val="000000"/>
                <w:sz w:val="20"/>
              </w:rPr>
              <w:t>2019-2029</w:t>
            </w:r>
          </w:p>
        </w:tc>
        <w:tc>
          <w:tcPr>
            <w:tcW w:w="78.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7F" w14:textId="77777777" w:rsidR="00A77B3E" w:rsidRPr="004674C1" w:rsidRDefault="004E68AF">
            <w:pPr>
              <w:spacing w:before="5pt"/>
              <w:jc w:val="end"/>
              <w:rPr>
                <w:color w:val="000000"/>
                <w:sz w:val="20"/>
              </w:rPr>
            </w:pPr>
            <w:r w:rsidRPr="004674C1">
              <w:rPr>
                <w:color w:val="000000"/>
                <w:sz w:val="20"/>
              </w:rPr>
              <w:t>51.626,00</w:t>
            </w:r>
          </w:p>
        </w:tc>
        <w:tc>
          <w:tcPr>
            <w:tcW w:w="5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80" w14:textId="77777777" w:rsidR="00A77B3E" w:rsidRPr="004674C1" w:rsidRDefault="004E68AF">
            <w:pPr>
              <w:spacing w:before="5pt"/>
              <w:rPr>
                <w:color w:val="000000"/>
                <w:sz w:val="20"/>
              </w:rPr>
            </w:pPr>
            <w:r w:rsidRPr="004674C1">
              <w:rPr>
                <w:color w:val="000000"/>
                <w:sz w:val="20"/>
              </w:rPr>
              <w:t>MySMIS Proiecte</w:t>
            </w:r>
          </w:p>
        </w:tc>
        <w:tc>
          <w:tcPr>
            <w:tcW w:w="65.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81" w14:textId="77777777" w:rsidR="00A77B3E" w:rsidRPr="004674C1" w:rsidRDefault="00A77B3E">
            <w:pPr>
              <w:spacing w:before="5pt"/>
              <w:rPr>
                <w:color w:val="000000"/>
                <w:sz w:val="20"/>
              </w:rPr>
            </w:pPr>
          </w:p>
        </w:tc>
      </w:tr>
    </w:tbl>
    <w:p w14:paraId="047D1683" w14:textId="77777777" w:rsidR="00A77B3E" w:rsidRPr="004674C1" w:rsidRDefault="00A77B3E">
      <w:pPr>
        <w:spacing w:before="5pt"/>
        <w:rPr>
          <w:color w:val="000000"/>
          <w:sz w:val="20"/>
        </w:rPr>
      </w:pPr>
    </w:p>
    <w:p w14:paraId="047D1684" w14:textId="77777777" w:rsidR="00A77B3E" w:rsidRPr="004674C1" w:rsidRDefault="004E68AF">
      <w:pPr>
        <w:pStyle w:val="Titlu4"/>
        <w:spacing w:before="5pt" w:after="0pt"/>
        <w:rPr>
          <w:b w:val="0"/>
          <w:color w:val="000000"/>
          <w:sz w:val="24"/>
        </w:rPr>
      </w:pPr>
      <w:bookmarkStart w:id="867" w:name="_Toc232609911"/>
      <w:r w:rsidRPr="004674C1">
        <w:rPr>
          <w:b w:val="0"/>
          <w:color w:val="000000"/>
          <w:sz w:val="24"/>
        </w:rPr>
        <w:t>2.1.1.1.3. Defalcare orientativă a resurselor programate (UE), per tip de intervenție</w:t>
      </w:r>
      <w:bookmarkEnd w:id="867"/>
    </w:p>
    <w:p w14:paraId="047D1685" w14:textId="77777777" w:rsidR="00A77B3E" w:rsidRPr="004674C1" w:rsidRDefault="00A77B3E">
      <w:pPr>
        <w:spacing w:before="5pt"/>
        <w:rPr>
          <w:color w:val="000000"/>
          <w:sz w:val="0"/>
        </w:rPr>
      </w:pPr>
    </w:p>
    <w:p w14:paraId="047D1686" w14:textId="77777777" w:rsidR="00A77B3E" w:rsidRPr="004674C1" w:rsidRDefault="004E68AF">
      <w:pPr>
        <w:spacing w:before="5pt"/>
        <w:rPr>
          <w:color w:val="000000"/>
          <w:sz w:val="0"/>
        </w:rPr>
      </w:pPr>
      <w:r w:rsidRPr="004674C1">
        <w:rPr>
          <w:color w:val="000000"/>
        </w:rPr>
        <w:t>Referință: articolul 22 alineatul (3) litera (d) punctul (viii) din RDC</w:t>
      </w:r>
    </w:p>
    <w:p w14:paraId="047D1687" w14:textId="77777777" w:rsidR="00A77B3E" w:rsidRPr="004674C1" w:rsidRDefault="004E68AF">
      <w:pPr>
        <w:pStyle w:val="Titlu5"/>
        <w:spacing w:before="5pt" w:after="0pt"/>
        <w:rPr>
          <w:b w:val="0"/>
          <w:i w:val="0"/>
          <w:color w:val="000000"/>
          <w:sz w:val="24"/>
        </w:rPr>
      </w:pPr>
      <w:bookmarkStart w:id="868" w:name="_Toc232609912"/>
      <w:r w:rsidRPr="004674C1">
        <w:rPr>
          <w:b w:val="0"/>
          <w:i w:val="0"/>
          <w:color w:val="000000"/>
          <w:sz w:val="24"/>
        </w:rPr>
        <w:t>Tabelul 4: Dimensiunea 1 – Domeniu de intervenție</w:t>
      </w:r>
      <w:bookmarkEnd w:id="868"/>
    </w:p>
    <w:p w14:paraId="047D1688"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35"/>
        <w:gridCol w:w="1715"/>
        <w:gridCol w:w="1340"/>
        <w:gridCol w:w="1997"/>
        <w:gridCol w:w="2729"/>
        <w:gridCol w:w="5556"/>
      </w:tblGrid>
      <w:tr w:rsidR="004B6B0A" w:rsidRPr="004674C1" w14:paraId="047D168F" w14:textId="77777777" w:rsidTr="009A7CDF">
        <w:tc>
          <w:tcPr>
            <w:tcW w:w="91.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89" w14:textId="77777777" w:rsidR="00A77B3E" w:rsidRPr="004674C1" w:rsidRDefault="004E68AF">
            <w:pPr>
              <w:spacing w:before="5pt"/>
              <w:jc w:val="center"/>
              <w:rPr>
                <w:color w:val="000000"/>
                <w:sz w:val="20"/>
              </w:rPr>
            </w:pPr>
            <w:r w:rsidRPr="004674C1">
              <w:rPr>
                <w:color w:val="000000"/>
                <w:sz w:val="20"/>
              </w:rPr>
              <w:t>Prioritate</w:t>
            </w:r>
          </w:p>
        </w:tc>
        <w:tc>
          <w:tcPr>
            <w:tcW w:w="85.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8A" w14:textId="77777777" w:rsidR="00A77B3E" w:rsidRPr="004674C1" w:rsidRDefault="004E68AF">
            <w:pPr>
              <w:spacing w:before="5pt"/>
              <w:jc w:val="center"/>
              <w:rPr>
                <w:color w:val="000000"/>
                <w:sz w:val="20"/>
              </w:rPr>
            </w:pPr>
            <w:r w:rsidRPr="004674C1">
              <w:rPr>
                <w:color w:val="000000"/>
                <w:sz w:val="20"/>
              </w:rPr>
              <w:t>Obiectiv specific</w:t>
            </w:r>
          </w:p>
        </w:tc>
        <w:tc>
          <w:tcPr>
            <w:tcW w:w="6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8B" w14:textId="77777777" w:rsidR="00A77B3E" w:rsidRPr="004674C1" w:rsidRDefault="004E68AF">
            <w:pPr>
              <w:spacing w:before="5pt"/>
              <w:jc w:val="center"/>
              <w:rPr>
                <w:color w:val="000000"/>
                <w:sz w:val="20"/>
              </w:rPr>
            </w:pPr>
            <w:r w:rsidRPr="004674C1">
              <w:rPr>
                <w:color w:val="000000"/>
                <w:sz w:val="20"/>
              </w:rPr>
              <w:t>Fond</w:t>
            </w:r>
          </w:p>
        </w:tc>
        <w:tc>
          <w:tcPr>
            <w:tcW w:w="99.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8C" w14:textId="77777777" w:rsidR="00A77B3E" w:rsidRPr="004674C1" w:rsidRDefault="004E68AF">
            <w:pPr>
              <w:spacing w:before="5pt"/>
              <w:jc w:val="center"/>
              <w:rPr>
                <w:color w:val="000000"/>
                <w:sz w:val="20"/>
              </w:rPr>
            </w:pPr>
            <w:r w:rsidRPr="004674C1">
              <w:rPr>
                <w:color w:val="000000"/>
                <w:sz w:val="20"/>
              </w:rPr>
              <w:t>Categoria de regiune</w:t>
            </w:r>
          </w:p>
        </w:tc>
        <w:tc>
          <w:tcPr>
            <w:tcW w:w="13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8D" w14:textId="77777777" w:rsidR="00A77B3E" w:rsidRPr="004674C1" w:rsidRDefault="004E68AF">
            <w:pPr>
              <w:spacing w:before="5pt"/>
              <w:jc w:val="center"/>
              <w:rPr>
                <w:color w:val="000000"/>
                <w:sz w:val="20"/>
              </w:rPr>
            </w:pPr>
            <w:r w:rsidRPr="004674C1">
              <w:rPr>
                <w:color w:val="000000"/>
                <w:sz w:val="20"/>
              </w:rPr>
              <w:t>Cod</w:t>
            </w:r>
          </w:p>
        </w:tc>
        <w:tc>
          <w:tcPr>
            <w:tcW w:w="27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8E"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1696" w14:textId="77777777" w:rsidTr="009A7CDF">
        <w:tc>
          <w:tcPr>
            <w:tcW w:w="91.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90" w14:textId="77777777" w:rsidR="00A77B3E" w:rsidRPr="004674C1" w:rsidRDefault="004E68AF">
            <w:pPr>
              <w:spacing w:before="5pt"/>
              <w:rPr>
                <w:color w:val="000000"/>
                <w:sz w:val="20"/>
              </w:rPr>
            </w:pPr>
            <w:r w:rsidRPr="004674C1">
              <w:rPr>
                <w:color w:val="000000"/>
                <w:sz w:val="20"/>
              </w:rPr>
              <w:t>P7</w:t>
            </w:r>
          </w:p>
        </w:tc>
        <w:tc>
          <w:tcPr>
            <w:tcW w:w="85.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91" w14:textId="77777777" w:rsidR="00A77B3E" w:rsidRPr="004674C1" w:rsidRDefault="004E68AF">
            <w:pPr>
              <w:spacing w:before="5pt"/>
              <w:rPr>
                <w:color w:val="000000"/>
                <w:sz w:val="20"/>
              </w:rPr>
            </w:pPr>
            <w:r w:rsidRPr="004674C1">
              <w:rPr>
                <w:color w:val="000000"/>
                <w:sz w:val="20"/>
              </w:rPr>
              <w:t>RSO5.1</w:t>
            </w:r>
          </w:p>
        </w:tc>
        <w:tc>
          <w:tcPr>
            <w:tcW w:w="6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92" w14:textId="77777777" w:rsidR="00A77B3E" w:rsidRPr="004674C1" w:rsidRDefault="004E68AF">
            <w:pPr>
              <w:spacing w:before="5pt"/>
              <w:rPr>
                <w:color w:val="000000"/>
                <w:sz w:val="20"/>
              </w:rPr>
            </w:pPr>
            <w:r w:rsidRPr="004674C1">
              <w:rPr>
                <w:color w:val="000000"/>
                <w:sz w:val="20"/>
              </w:rPr>
              <w:t>FEDR</w:t>
            </w:r>
          </w:p>
        </w:tc>
        <w:tc>
          <w:tcPr>
            <w:tcW w:w="99.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93" w14:textId="77777777" w:rsidR="00A77B3E" w:rsidRPr="004674C1" w:rsidRDefault="004E68AF">
            <w:pPr>
              <w:spacing w:before="5pt"/>
              <w:rPr>
                <w:color w:val="000000"/>
                <w:sz w:val="20"/>
              </w:rPr>
            </w:pPr>
            <w:r w:rsidRPr="004674C1">
              <w:rPr>
                <w:color w:val="000000"/>
                <w:sz w:val="20"/>
              </w:rPr>
              <w:t>Mai puțin dezvoltate</w:t>
            </w:r>
          </w:p>
        </w:tc>
        <w:tc>
          <w:tcPr>
            <w:tcW w:w="13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94" w14:textId="77777777" w:rsidR="00A77B3E" w:rsidRPr="004674C1" w:rsidRDefault="004E68AF">
            <w:pPr>
              <w:spacing w:before="5pt"/>
              <w:rPr>
                <w:color w:val="000000"/>
                <w:sz w:val="20"/>
              </w:rPr>
            </w:pPr>
            <w:r w:rsidRPr="004674C1">
              <w:rPr>
                <w:color w:val="000000"/>
                <w:sz w:val="20"/>
              </w:rPr>
              <w:t>121. Infrastructuri pentru educația și îngrijirea copiilor preșcolari</w:t>
            </w:r>
          </w:p>
        </w:tc>
        <w:tc>
          <w:tcPr>
            <w:tcW w:w="27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95" w14:textId="77777777" w:rsidR="00A77B3E" w:rsidRPr="004674C1" w:rsidRDefault="004E68AF">
            <w:pPr>
              <w:spacing w:before="5pt"/>
              <w:jc w:val="end"/>
              <w:rPr>
                <w:color w:val="000000"/>
                <w:sz w:val="20"/>
              </w:rPr>
            </w:pPr>
            <w:r w:rsidRPr="004674C1">
              <w:rPr>
                <w:color w:val="000000"/>
                <w:sz w:val="20"/>
              </w:rPr>
              <w:t>100.000,00</w:t>
            </w:r>
          </w:p>
        </w:tc>
      </w:tr>
      <w:tr w:rsidR="004B6B0A" w:rsidRPr="004674C1" w14:paraId="047D169D" w14:textId="77777777" w:rsidTr="009A7CDF">
        <w:tc>
          <w:tcPr>
            <w:tcW w:w="91.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97" w14:textId="77777777" w:rsidR="00A77B3E" w:rsidRPr="004674C1" w:rsidRDefault="004E68AF">
            <w:pPr>
              <w:spacing w:before="5pt"/>
              <w:rPr>
                <w:color w:val="000000"/>
                <w:sz w:val="20"/>
              </w:rPr>
            </w:pPr>
            <w:r w:rsidRPr="004674C1">
              <w:rPr>
                <w:color w:val="000000"/>
                <w:sz w:val="20"/>
              </w:rPr>
              <w:t>P7</w:t>
            </w:r>
          </w:p>
        </w:tc>
        <w:tc>
          <w:tcPr>
            <w:tcW w:w="85.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98" w14:textId="77777777" w:rsidR="00A77B3E" w:rsidRPr="004674C1" w:rsidRDefault="004E68AF">
            <w:pPr>
              <w:spacing w:before="5pt"/>
              <w:rPr>
                <w:color w:val="000000"/>
                <w:sz w:val="20"/>
              </w:rPr>
            </w:pPr>
            <w:r w:rsidRPr="004674C1">
              <w:rPr>
                <w:color w:val="000000"/>
                <w:sz w:val="20"/>
              </w:rPr>
              <w:t>RSO5.1</w:t>
            </w:r>
          </w:p>
        </w:tc>
        <w:tc>
          <w:tcPr>
            <w:tcW w:w="6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99" w14:textId="77777777" w:rsidR="00A77B3E" w:rsidRPr="004674C1" w:rsidRDefault="004E68AF">
            <w:pPr>
              <w:spacing w:before="5pt"/>
              <w:rPr>
                <w:color w:val="000000"/>
                <w:sz w:val="20"/>
              </w:rPr>
            </w:pPr>
            <w:r w:rsidRPr="004674C1">
              <w:rPr>
                <w:color w:val="000000"/>
                <w:sz w:val="20"/>
              </w:rPr>
              <w:t>FEDR</w:t>
            </w:r>
          </w:p>
        </w:tc>
        <w:tc>
          <w:tcPr>
            <w:tcW w:w="99.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9A" w14:textId="77777777" w:rsidR="00A77B3E" w:rsidRPr="004674C1" w:rsidRDefault="004E68AF">
            <w:pPr>
              <w:spacing w:before="5pt"/>
              <w:rPr>
                <w:color w:val="000000"/>
                <w:sz w:val="20"/>
              </w:rPr>
            </w:pPr>
            <w:r w:rsidRPr="004674C1">
              <w:rPr>
                <w:color w:val="000000"/>
                <w:sz w:val="20"/>
              </w:rPr>
              <w:t>Mai puțin dezvoltate</w:t>
            </w:r>
          </w:p>
        </w:tc>
        <w:tc>
          <w:tcPr>
            <w:tcW w:w="13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9B" w14:textId="77777777" w:rsidR="00A77B3E" w:rsidRPr="004674C1" w:rsidRDefault="004E68AF">
            <w:pPr>
              <w:spacing w:before="5pt"/>
              <w:rPr>
                <w:color w:val="000000"/>
                <w:sz w:val="20"/>
              </w:rPr>
            </w:pPr>
            <w:r w:rsidRPr="004674C1">
              <w:rPr>
                <w:color w:val="000000"/>
                <w:sz w:val="20"/>
              </w:rPr>
              <w:t>122. Infrastructuri pentru învățământul primar și secundar</w:t>
            </w:r>
          </w:p>
        </w:tc>
        <w:tc>
          <w:tcPr>
            <w:tcW w:w="27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9C" w14:textId="77777777" w:rsidR="00A77B3E" w:rsidRPr="004674C1" w:rsidRDefault="004E68AF">
            <w:pPr>
              <w:spacing w:before="5pt"/>
              <w:jc w:val="end"/>
              <w:rPr>
                <w:color w:val="000000"/>
                <w:sz w:val="20"/>
              </w:rPr>
            </w:pPr>
            <w:r w:rsidRPr="004674C1">
              <w:rPr>
                <w:color w:val="000000"/>
                <w:sz w:val="20"/>
              </w:rPr>
              <w:t>100.000,00</w:t>
            </w:r>
          </w:p>
        </w:tc>
      </w:tr>
      <w:tr w:rsidR="004B6B0A" w:rsidRPr="004674C1" w14:paraId="047D16A4" w14:textId="77777777" w:rsidTr="009A7CDF">
        <w:tc>
          <w:tcPr>
            <w:tcW w:w="91.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9E" w14:textId="77777777" w:rsidR="00A77B3E" w:rsidRPr="004674C1" w:rsidRDefault="004E68AF">
            <w:pPr>
              <w:spacing w:before="5pt"/>
              <w:rPr>
                <w:color w:val="000000"/>
                <w:sz w:val="20"/>
              </w:rPr>
            </w:pPr>
            <w:r w:rsidRPr="004674C1">
              <w:rPr>
                <w:color w:val="000000"/>
                <w:sz w:val="20"/>
              </w:rPr>
              <w:t>P7</w:t>
            </w:r>
          </w:p>
        </w:tc>
        <w:tc>
          <w:tcPr>
            <w:tcW w:w="85.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9F" w14:textId="77777777" w:rsidR="00A77B3E" w:rsidRPr="004674C1" w:rsidRDefault="004E68AF">
            <w:pPr>
              <w:spacing w:before="5pt"/>
              <w:rPr>
                <w:color w:val="000000"/>
                <w:sz w:val="20"/>
              </w:rPr>
            </w:pPr>
            <w:r w:rsidRPr="004674C1">
              <w:rPr>
                <w:color w:val="000000"/>
                <w:sz w:val="20"/>
              </w:rPr>
              <w:t>RSO5.1</w:t>
            </w:r>
          </w:p>
        </w:tc>
        <w:tc>
          <w:tcPr>
            <w:tcW w:w="6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A0" w14:textId="77777777" w:rsidR="00A77B3E" w:rsidRPr="004674C1" w:rsidRDefault="004E68AF">
            <w:pPr>
              <w:spacing w:before="5pt"/>
              <w:rPr>
                <w:color w:val="000000"/>
                <w:sz w:val="20"/>
              </w:rPr>
            </w:pPr>
            <w:r w:rsidRPr="004674C1">
              <w:rPr>
                <w:color w:val="000000"/>
                <w:sz w:val="20"/>
              </w:rPr>
              <w:t>FEDR</w:t>
            </w:r>
          </w:p>
        </w:tc>
        <w:tc>
          <w:tcPr>
            <w:tcW w:w="99.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A1" w14:textId="77777777" w:rsidR="00A77B3E" w:rsidRPr="004674C1" w:rsidRDefault="004E68AF">
            <w:pPr>
              <w:spacing w:before="5pt"/>
              <w:rPr>
                <w:color w:val="000000"/>
                <w:sz w:val="20"/>
              </w:rPr>
            </w:pPr>
            <w:r w:rsidRPr="004674C1">
              <w:rPr>
                <w:color w:val="000000"/>
                <w:sz w:val="20"/>
              </w:rPr>
              <w:t>Mai puțin dezvoltate</w:t>
            </w:r>
          </w:p>
        </w:tc>
        <w:tc>
          <w:tcPr>
            <w:tcW w:w="13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A2" w14:textId="7E90AA51" w:rsidR="00A77B3E" w:rsidRPr="004674C1" w:rsidRDefault="004E68AF">
            <w:pPr>
              <w:spacing w:before="5pt"/>
              <w:rPr>
                <w:color w:val="000000"/>
                <w:sz w:val="20"/>
              </w:rPr>
            </w:pPr>
            <w:r w:rsidRPr="004674C1">
              <w:rPr>
                <w:color w:val="000000"/>
                <w:sz w:val="20"/>
              </w:rPr>
              <w:t>126. Infrastructuri de locuit (altele decât cele pentru migranți, refugiați și persoane care solicită sau se află sub protecție internațională)</w:t>
            </w:r>
          </w:p>
        </w:tc>
        <w:tc>
          <w:tcPr>
            <w:tcW w:w="27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A3" w14:textId="2E852635" w:rsidR="00A77B3E" w:rsidRPr="004674C1" w:rsidRDefault="00D32A31">
            <w:pPr>
              <w:spacing w:before="5pt"/>
              <w:jc w:val="end"/>
              <w:rPr>
                <w:color w:val="000000"/>
                <w:sz w:val="20"/>
              </w:rPr>
            </w:pPr>
            <w:r w:rsidRPr="004674C1">
              <w:rPr>
                <w:color w:val="000000"/>
                <w:sz w:val="20"/>
              </w:rPr>
              <w:t>100.000,00</w:t>
            </w:r>
          </w:p>
        </w:tc>
      </w:tr>
      <w:tr w:rsidR="004B6B0A" w:rsidRPr="004674C1" w14:paraId="047D16AB" w14:textId="77777777" w:rsidTr="009A7CDF">
        <w:tc>
          <w:tcPr>
            <w:tcW w:w="91.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A5" w14:textId="77777777" w:rsidR="00A77B3E" w:rsidRPr="004674C1" w:rsidRDefault="004E68AF">
            <w:pPr>
              <w:spacing w:before="5pt"/>
              <w:rPr>
                <w:color w:val="000000"/>
                <w:sz w:val="20"/>
              </w:rPr>
            </w:pPr>
            <w:r w:rsidRPr="004674C1">
              <w:rPr>
                <w:color w:val="000000"/>
                <w:sz w:val="20"/>
              </w:rPr>
              <w:lastRenderedPageBreak/>
              <w:t>P7</w:t>
            </w:r>
          </w:p>
        </w:tc>
        <w:tc>
          <w:tcPr>
            <w:tcW w:w="85.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A6" w14:textId="77777777" w:rsidR="00A77B3E" w:rsidRPr="004674C1" w:rsidRDefault="004E68AF">
            <w:pPr>
              <w:spacing w:before="5pt"/>
              <w:rPr>
                <w:color w:val="000000"/>
                <w:sz w:val="20"/>
              </w:rPr>
            </w:pPr>
            <w:r w:rsidRPr="004674C1">
              <w:rPr>
                <w:color w:val="000000"/>
                <w:sz w:val="20"/>
              </w:rPr>
              <w:t>RSO5.1</w:t>
            </w:r>
          </w:p>
        </w:tc>
        <w:tc>
          <w:tcPr>
            <w:tcW w:w="6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A7" w14:textId="77777777" w:rsidR="00A77B3E" w:rsidRPr="004674C1" w:rsidRDefault="004E68AF">
            <w:pPr>
              <w:spacing w:before="5pt"/>
              <w:rPr>
                <w:color w:val="000000"/>
                <w:sz w:val="20"/>
              </w:rPr>
            </w:pPr>
            <w:r w:rsidRPr="004674C1">
              <w:rPr>
                <w:color w:val="000000"/>
                <w:sz w:val="20"/>
              </w:rPr>
              <w:t>FEDR</w:t>
            </w:r>
          </w:p>
        </w:tc>
        <w:tc>
          <w:tcPr>
            <w:tcW w:w="99.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A8" w14:textId="77777777" w:rsidR="00A77B3E" w:rsidRPr="004674C1" w:rsidRDefault="004E68AF">
            <w:pPr>
              <w:spacing w:before="5pt"/>
              <w:rPr>
                <w:color w:val="000000"/>
                <w:sz w:val="20"/>
              </w:rPr>
            </w:pPr>
            <w:r w:rsidRPr="004674C1">
              <w:rPr>
                <w:color w:val="000000"/>
                <w:sz w:val="20"/>
              </w:rPr>
              <w:t>Mai puțin dezvoltate</w:t>
            </w:r>
          </w:p>
        </w:tc>
        <w:tc>
          <w:tcPr>
            <w:tcW w:w="13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A9" w14:textId="77777777" w:rsidR="00A77B3E" w:rsidRPr="004674C1" w:rsidRDefault="004E68AF">
            <w:pPr>
              <w:spacing w:before="5pt"/>
              <w:rPr>
                <w:color w:val="000000"/>
                <w:sz w:val="20"/>
              </w:rPr>
            </w:pPr>
            <w:r w:rsidRPr="004674C1">
              <w:rPr>
                <w:color w:val="000000"/>
                <w:sz w:val="20"/>
              </w:rPr>
              <w:t>127. Alte infrastructuri sociale care contribuie la incluziunea socială în comunitate</w:t>
            </w:r>
          </w:p>
        </w:tc>
        <w:tc>
          <w:tcPr>
            <w:tcW w:w="27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AA" w14:textId="77777777" w:rsidR="00A77B3E" w:rsidRPr="004674C1" w:rsidRDefault="004E68AF">
            <w:pPr>
              <w:spacing w:before="5pt"/>
              <w:jc w:val="end"/>
              <w:rPr>
                <w:color w:val="000000"/>
                <w:sz w:val="20"/>
              </w:rPr>
            </w:pPr>
            <w:r w:rsidRPr="004674C1">
              <w:rPr>
                <w:color w:val="000000"/>
                <w:sz w:val="20"/>
              </w:rPr>
              <w:t>125.000,00</w:t>
            </w:r>
          </w:p>
        </w:tc>
      </w:tr>
      <w:tr w:rsidR="004B6B0A" w:rsidRPr="004674C1" w14:paraId="047D16B2" w14:textId="77777777" w:rsidTr="009A7CDF">
        <w:tc>
          <w:tcPr>
            <w:tcW w:w="91.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AC" w14:textId="77777777" w:rsidR="00A77B3E" w:rsidRPr="004674C1" w:rsidRDefault="004E68AF">
            <w:pPr>
              <w:spacing w:before="5pt"/>
              <w:rPr>
                <w:color w:val="000000"/>
                <w:sz w:val="20"/>
              </w:rPr>
            </w:pPr>
            <w:r w:rsidRPr="004674C1">
              <w:rPr>
                <w:color w:val="000000"/>
                <w:sz w:val="20"/>
              </w:rPr>
              <w:t>P7</w:t>
            </w:r>
          </w:p>
        </w:tc>
        <w:tc>
          <w:tcPr>
            <w:tcW w:w="85.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AD" w14:textId="77777777" w:rsidR="00A77B3E" w:rsidRPr="004674C1" w:rsidRDefault="004E68AF">
            <w:pPr>
              <w:spacing w:before="5pt"/>
              <w:rPr>
                <w:color w:val="000000"/>
                <w:sz w:val="20"/>
              </w:rPr>
            </w:pPr>
            <w:r w:rsidRPr="004674C1">
              <w:rPr>
                <w:color w:val="000000"/>
                <w:sz w:val="20"/>
              </w:rPr>
              <w:t>RSO5.1</w:t>
            </w:r>
          </w:p>
        </w:tc>
        <w:tc>
          <w:tcPr>
            <w:tcW w:w="6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AE" w14:textId="77777777" w:rsidR="00A77B3E" w:rsidRPr="004674C1" w:rsidRDefault="004E68AF">
            <w:pPr>
              <w:spacing w:before="5pt"/>
              <w:rPr>
                <w:color w:val="000000"/>
                <w:sz w:val="20"/>
              </w:rPr>
            </w:pPr>
            <w:r w:rsidRPr="004674C1">
              <w:rPr>
                <w:color w:val="000000"/>
                <w:sz w:val="20"/>
              </w:rPr>
              <w:t>FEDR</w:t>
            </w:r>
          </w:p>
        </w:tc>
        <w:tc>
          <w:tcPr>
            <w:tcW w:w="99.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AF" w14:textId="77777777" w:rsidR="00A77B3E" w:rsidRPr="004674C1" w:rsidRDefault="004E68AF">
            <w:pPr>
              <w:spacing w:before="5pt"/>
              <w:rPr>
                <w:color w:val="000000"/>
                <w:sz w:val="20"/>
              </w:rPr>
            </w:pPr>
            <w:r w:rsidRPr="004674C1">
              <w:rPr>
                <w:color w:val="000000"/>
                <w:sz w:val="20"/>
              </w:rPr>
              <w:t>Mai puțin dezvoltate</w:t>
            </w:r>
          </w:p>
        </w:tc>
        <w:tc>
          <w:tcPr>
            <w:tcW w:w="13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B0" w14:textId="77777777" w:rsidR="00A77B3E" w:rsidRPr="004674C1" w:rsidRDefault="004E68AF">
            <w:pPr>
              <w:spacing w:before="5pt"/>
              <w:rPr>
                <w:color w:val="000000"/>
                <w:sz w:val="20"/>
              </w:rPr>
            </w:pPr>
            <w:r w:rsidRPr="004674C1">
              <w:rPr>
                <w:color w:val="000000"/>
                <w:sz w:val="20"/>
              </w:rPr>
              <w:t>165. Protejarea, dezvoltarea și promovarea activelor turistice publice și servicii turistice</w:t>
            </w:r>
          </w:p>
        </w:tc>
        <w:tc>
          <w:tcPr>
            <w:tcW w:w="27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B1" w14:textId="7E5F7C4E" w:rsidR="00A77B3E" w:rsidRPr="004674C1" w:rsidRDefault="00596A51">
            <w:pPr>
              <w:spacing w:before="5pt"/>
              <w:jc w:val="end"/>
              <w:rPr>
                <w:color w:val="000000"/>
                <w:sz w:val="20"/>
              </w:rPr>
            </w:pPr>
            <w:r w:rsidRPr="001074E7">
              <w:rPr>
                <w:color w:val="000000"/>
                <w:sz w:val="20"/>
              </w:rPr>
              <w:t>35.413.332,00</w:t>
            </w:r>
          </w:p>
        </w:tc>
      </w:tr>
      <w:tr w:rsidR="004B6B0A" w:rsidRPr="004674C1" w14:paraId="047D16B9" w14:textId="77777777" w:rsidTr="009A7CDF">
        <w:tc>
          <w:tcPr>
            <w:tcW w:w="91.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B3" w14:textId="77777777" w:rsidR="00A77B3E" w:rsidRPr="004674C1" w:rsidRDefault="004E68AF">
            <w:pPr>
              <w:spacing w:before="5pt"/>
              <w:rPr>
                <w:color w:val="000000"/>
                <w:sz w:val="20"/>
              </w:rPr>
            </w:pPr>
            <w:r w:rsidRPr="004674C1">
              <w:rPr>
                <w:color w:val="000000"/>
                <w:sz w:val="20"/>
              </w:rPr>
              <w:t>P7</w:t>
            </w:r>
          </w:p>
        </w:tc>
        <w:tc>
          <w:tcPr>
            <w:tcW w:w="85.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B4" w14:textId="77777777" w:rsidR="00A77B3E" w:rsidRPr="004674C1" w:rsidRDefault="004E68AF">
            <w:pPr>
              <w:spacing w:before="5pt"/>
              <w:rPr>
                <w:color w:val="000000"/>
                <w:sz w:val="20"/>
              </w:rPr>
            </w:pPr>
            <w:r w:rsidRPr="004674C1">
              <w:rPr>
                <w:color w:val="000000"/>
                <w:sz w:val="20"/>
              </w:rPr>
              <w:t>RSO5.1</w:t>
            </w:r>
          </w:p>
        </w:tc>
        <w:tc>
          <w:tcPr>
            <w:tcW w:w="6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B5" w14:textId="77777777" w:rsidR="00A77B3E" w:rsidRPr="004674C1" w:rsidRDefault="004E68AF">
            <w:pPr>
              <w:spacing w:before="5pt"/>
              <w:rPr>
                <w:color w:val="000000"/>
                <w:sz w:val="20"/>
              </w:rPr>
            </w:pPr>
            <w:r w:rsidRPr="004674C1">
              <w:rPr>
                <w:color w:val="000000"/>
                <w:sz w:val="20"/>
              </w:rPr>
              <w:t>FEDR</w:t>
            </w:r>
          </w:p>
        </w:tc>
        <w:tc>
          <w:tcPr>
            <w:tcW w:w="99.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B6" w14:textId="77777777" w:rsidR="00A77B3E" w:rsidRPr="004674C1" w:rsidRDefault="004E68AF">
            <w:pPr>
              <w:spacing w:before="5pt"/>
              <w:rPr>
                <w:color w:val="000000"/>
                <w:sz w:val="20"/>
              </w:rPr>
            </w:pPr>
            <w:r w:rsidRPr="004674C1">
              <w:rPr>
                <w:color w:val="000000"/>
                <w:sz w:val="20"/>
              </w:rPr>
              <w:t>Mai puțin dezvoltate</w:t>
            </w:r>
          </w:p>
        </w:tc>
        <w:tc>
          <w:tcPr>
            <w:tcW w:w="13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B7" w14:textId="77777777" w:rsidR="00A77B3E" w:rsidRPr="004674C1" w:rsidRDefault="004E68AF">
            <w:pPr>
              <w:spacing w:before="5pt"/>
              <w:rPr>
                <w:color w:val="000000"/>
                <w:sz w:val="20"/>
              </w:rPr>
            </w:pPr>
            <w:r w:rsidRPr="004674C1">
              <w:rPr>
                <w:color w:val="000000"/>
                <w:sz w:val="20"/>
              </w:rPr>
              <w:t>166. Protejarea, dezvoltarea și promovarea patrimoniului cultural și servicii culturale</w:t>
            </w:r>
          </w:p>
        </w:tc>
        <w:tc>
          <w:tcPr>
            <w:tcW w:w="27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B8" w14:textId="77777777" w:rsidR="00A77B3E" w:rsidRPr="004674C1" w:rsidRDefault="004E68AF">
            <w:pPr>
              <w:spacing w:before="5pt"/>
              <w:jc w:val="end"/>
              <w:rPr>
                <w:color w:val="000000"/>
                <w:sz w:val="20"/>
              </w:rPr>
            </w:pPr>
            <w:r w:rsidRPr="004674C1">
              <w:rPr>
                <w:color w:val="000000"/>
                <w:sz w:val="20"/>
              </w:rPr>
              <w:t>26.170.000,00</w:t>
            </w:r>
          </w:p>
        </w:tc>
      </w:tr>
      <w:tr w:rsidR="004B6B0A" w:rsidRPr="001074E7" w14:paraId="047D16C0" w14:textId="77777777" w:rsidTr="009A7CDF">
        <w:tc>
          <w:tcPr>
            <w:tcW w:w="91.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BA" w14:textId="77777777" w:rsidR="00A77B3E" w:rsidRPr="001074E7" w:rsidRDefault="004E68AF">
            <w:pPr>
              <w:spacing w:before="5pt"/>
              <w:rPr>
                <w:color w:val="000000"/>
                <w:sz w:val="20"/>
              </w:rPr>
            </w:pPr>
            <w:r w:rsidRPr="001074E7">
              <w:rPr>
                <w:color w:val="000000"/>
                <w:sz w:val="20"/>
              </w:rPr>
              <w:t>P7</w:t>
            </w:r>
          </w:p>
        </w:tc>
        <w:tc>
          <w:tcPr>
            <w:tcW w:w="85.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BB" w14:textId="77777777" w:rsidR="00A77B3E" w:rsidRPr="001074E7" w:rsidRDefault="004E68AF">
            <w:pPr>
              <w:spacing w:before="5pt"/>
              <w:rPr>
                <w:color w:val="000000"/>
                <w:sz w:val="20"/>
              </w:rPr>
            </w:pPr>
            <w:r w:rsidRPr="001074E7">
              <w:rPr>
                <w:color w:val="000000"/>
                <w:sz w:val="20"/>
              </w:rPr>
              <w:t>RSO5.1</w:t>
            </w:r>
          </w:p>
        </w:tc>
        <w:tc>
          <w:tcPr>
            <w:tcW w:w="6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BC" w14:textId="77777777" w:rsidR="00A77B3E" w:rsidRPr="001074E7" w:rsidRDefault="004E68AF">
            <w:pPr>
              <w:spacing w:before="5pt"/>
              <w:rPr>
                <w:color w:val="000000"/>
                <w:sz w:val="20"/>
              </w:rPr>
            </w:pPr>
            <w:r w:rsidRPr="001074E7">
              <w:rPr>
                <w:color w:val="000000"/>
                <w:sz w:val="20"/>
              </w:rPr>
              <w:t>FEDR</w:t>
            </w:r>
          </w:p>
        </w:tc>
        <w:tc>
          <w:tcPr>
            <w:tcW w:w="99.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BD" w14:textId="77777777" w:rsidR="00A77B3E" w:rsidRPr="001074E7" w:rsidRDefault="004E68AF">
            <w:pPr>
              <w:spacing w:before="5pt"/>
              <w:rPr>
                <w:color w:val="000000"/>
                <w:sz w:val="20"/>
              </w:rPr>
            </w:pPr>
            <w:r w:rsidRPr="001074E7">
              <w:rPr>
                <w:color w:val="000000"/>
                <w:sz w:val="20"/>
              </w:rPr>
              <w:t>Mai puțin dezvoltate</w:t>
            </w:r>
          </w:p>
        </w:tc>
        <w:tc>
          <w:tcPr>
            <w:tcW w:w="13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BE" w14:textId="77777777" w:rsidR="00A77B3E" w:rsidRPr="001074E7" w:rsidRDefault="004E68AF">
            <w:pPr>
              <w:spacing w:before="5pt"/>
              <w:rPr>
                <w:color w:val="000000"/>
                <w:sz w:val="20"/>
              </w:rPr>
            </w:pPr>
            <w:r w:rsidRPr="001074E7">
              <w:rPr>
                <w:color w:val="000000"/>
                <w:sz w:val="20"/>
              </w:rPr>
              <w:t>168. Regenerarea fizică și securitatea spațiilor publice</w:t>
            </w:r>
          </w:p>
        </w:tc>
        <w:tc>
          <w:tcPr>
            <w:tcW w:w="27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BF" w14:textId="58D1EB0C" w:rsidR="00A77B3E" w:rsidRPr="001074E7" w:rsidRDefault="004E53D5">
            <w:pPr>
              <w:spacing w:before="5pt"/>
              <w:jc w:val="end"/>
              <w:rPr>
                <w:color w:val="000000"/>
                <w:sz w:val="20"/>
              </w:rPr>
            </w:pPr>
            <w:r w:rsidRPr="001074E7">
              <w:rPr>
                <w:color w:val="000000"/>
                <w:sz w:val="20"/>
              </w:rPr>
              <w:t>107.947.516,00</w:t>
            </w:r>
          </w:p>
        </w:tc>
      </w:tr>
      <w:tr w:rsidR="002C43A8" w:rsidRPr="001074E7" w14:paraId="41AED81E" w14:textId="77777777" w:rsidTr="009A7CDF">
        <w:tc>
          <w:tcPr>
            <w:tcW w:w="91.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8797FD" w14:textId="541521AA" w:rsidR="002C43A8" w:rsidRPr="001074E7" w:rsidRDefault="002C43A8" w:rsidP="002C43A8">
            <w:pPr>
              <w:spacing w:before="5pt"/>
              <w:rPr>
                <w:color w:val="000000"/>
                <w:sz w:val="20"/>
              </w:rPr>
            </w:pPr>
            <w:r w:rsidRPr="001074E7">
              <w:rPr>
                <w:color w:val="000000"/>
                <w:sz w:val="20"/>
              </w:rPr>
              <w:t>P7</w:t>
            </w:r>
          </w:p>
        </w:tc>
        <w:tc>
          <w:tcPr>
            <w:tcW w:w="85.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DEA677" w14:textId="49B969D9" w:rsidR="002C43A8" w:rsidRPr="001074E7" w:rsidRDefault="002C43A8" w:rsidP="002C43A8">
            <w:pPr>
              <w:spacing w:before="5pt"/>
              <w:rPr>
                <w:color w:val="000000"/>
                <w:sz w:val="20"/>
              </w:rPr>
            </w:pPr>
            <w:r w:rsidRPr="001074E7">
              <w:rPr>
                <w:color w:val="000000"/>
                <w:sz w:val="20"/>
              </w:rPr>
              <w:t>RSO5.1</w:t>
            </w:r>
          </w:p>
        </w:tc>
        <w:tc>
          <w:tcPr>
            <w:tcW w:w="6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A5101A" w14:textId="691E83AB" w:rsidR="002C43A8" w:rsidRPr="001074E7" w:rsidRDefault="002C43A8" w:rsidP="002C43A8">
            <w:pPr>
              <w:spacing w:before="5pt"/>
              <w:rPr>
                <w:color w:val="000000"/>
                <w:sz w:val="20"/>
              </w:rPr>
            </w:pPr>
            <w:r w:rsidRPr="001074E7">
              <w:rPr>
                <w:color w:val="000000"/>
                <w:sz w:val="20"/>
              </w:rPr>
              <w:t>FEDR</w:t>
            </w:r>
          </w:p>
        </w:tc>
        <w:tc>
          <w:tcPr>
            <w:tcW w:w="99.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678C5D" w14:textId="52AE2F28" w:rsidR="002C43A8" w:rsidRPr="001074E7" w:rsidRDefault="002C43A8" w:rsidP="002C43A8">
            <w:pPr>
              <w:spacing w:before="5pt"/>
              <w:rPr>
                <w:color w:val="000000"/>
                <w:sz w:val="20"/>
              </w:rPr>
            </w:pPr>
            <w:r w:rsidRPr="001074E7">
              <w:rPr>
                <w:color w:val="000000"/>
                <w:sz w:val="20"/>
              </w:rPr>
              <w:t>Mai puțin dezvoltate</w:t>
            </w:r>
          </w:p>
        </w:tc>
        <w:tc>
          <w:tcPr>
            <w:tcW w:w="13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809A3C" w14:textId="2A519125" w:rsidR="002C43A8" w:rsidRPr="001074E7" w:rsidRDefault="00E07A05" w:rsidP="00DA2C5D">
            <w:pPr>
              <w:spacing w:before="5pt"/>
              <w:rPr>
                <w:color w:val="000000"/>
                <w:sz w:val="20"/>
              </w:rPr>
            </w:pPr>
            <w:r w:rsidRPr="001074E7">
              <w:rPr>
                <w:color w:val="000000"/>
                <w:sz w:val="20"/>
              </w:rPr>
              <w:t>170. Îmbunătățirea capacității autorităților responsabile de programe și a organismelor implicate în execuția fondurilor</w:t>
            </w:r>
          </w:p>
        </w:tc>
        <w:tc>
          <w:tcPr>
            <w:tcW w:w="27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A9D074" w14:textId="08331C35" w:rsidR="002C43A8" w:rsidRPr="001074E7" w:rsidRDefault="005E3882" w:rsidP="002C43A8">
            <w:pPr>
              <w:spacing w:before="5pt"/>
              <w:jc w:val="end"/>
              <w:rPr>
                <w:color w:val="000000"/>
                <w:sz w:val="20"/>
              </w:rPr>
            </w:pPr>
            <w:r w:rsidRPr="001074E7">
              <w:rPr>
                <w:color w:val="000000"/>
                <w:sz w:val="20"/>
              </w:rPr>
              <w:t>4.150.070,00</w:t>
            </w:r>
          </w:p>
        </w:tc>
      </w:tr>
      <w:tr w:rsidR="003616F5" w:rsidRPr="001074E7" w14:paraId="047D16C7" w14:textId="77777777" w:rsidTr="009A7CDF">
        <w:tc>
          <w:tcPr>
            <w:tcW w:w="91.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C1" w14:textId="77777777" w:rsidR="003616F5" w:rsidRPr="001074E7" w:rsidRDefault="003616F5" w:rsidP="003616F5">
            <w:pPr>
              <w:spacing w:before="5pt"/>
              <w:rPr>
                <w:color w:val="000000"/>
                <w:sz w:val="20"/>
              </w:rPr>
            </w:pPr>
            <w:r w:rsidRPr="001074E7">
              <w:rPr>
                <w:color w:val="000000"/>
                <w:sz w:val="20"/>
              </w:rPr>
              <w:t>P7</w:t>
            </w:r>
          </w:p>
        </w:tc>
        <w:tc>
          <w:tcPr>
            <w:tcW w:w="85.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C2" w14:textId="77777777" w:rsidR="003616F5" w:rsidRPr="001074E7" w:rsidRDefault="003616F5" w:rsidP="003616F5">
            <w:pPr>
              <w:spacing w:before="5pt"/>
              <w:rPr>
                <w:color w:val="000000"/>
                <w:sz w:val="20"/>
              </w:rPr>
            </w:pPr>
            <w:r w:rsidRPr="001074E7">
              <w:rPr>
                <w:color w:val="000000"/>
                <w:sz w:val="20"/>
              </w:rPr>
              <w:t>RSO5.1</w:t>
            </w:r>
          </w:p>
        </w:tc>
        <w:tc>
          <w:tcPr>
            <w:tcW w:w="6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C3" w14:textId="77777777" w:rsidR="003616F5" w:rsidRPr="001074E7" w:rsidRDefault="003616F5" w:rsidP="003616F5">
            <w:pPr>
              <w:spacing w:before="5pt"/>
              <w:rPr>
                <w:color w:val="000000"/>
                <w:sz w:val="20"/>
              </w:rPr>
            </w:pPr>
            <w:r w:rsidRPr="001074E7">
              <w:rPr>
                <w:color w:val="000000"/>
                <w:sz w:val="20"/>
              </w:rPr>
              <w:t>Total</w:t>
            </w:r>
          </w:p>
        </w:tc>
        <w:tc>
          <w:tcPr>
            <w:tcW w:w="99.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C4" w14:textId="77777777" w:rsidR="003616F5" w:rsidRPr="001074E7" w:rsidRDefault="003616F5" w:rsidP="003616F5">
            <w:pPr>
              <w:spacing w:before="5pt"/>
              <w:rPr>
                <w:color w:val="000000"/>
                <w:sz w:val="20"/>
              </w:rPr>
            </w:pPr>
          </w:p>
        </w:tc>
        <w:tc>
          <w:tcPr>
            <w:tcW w:w="13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C5" w14:textId="77777777" w:rsidR="003616F5" w:rsidRPr="001074E7" w:rsidRDefault="003616F5" w:rsidP="003616F5">
            <w:pPr>
              <w:spacing w:before="5pt"/>
              <w:rPr>
                <w:color w:val="000000"/>
                <w:sz w:val="20"/>
              </w:rPr>
            </w:pPr>
          </w:p>
        </w:tc>
        <w:tc>
          <w:tcPr>
            <w:tcW w:w="27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C6" w14:textId="0F38455B" w:rsidR="003616F5" w:rsidRPr="001074E7" w:rsidRDefault="00BC492E" w:rsidP="003616F5">
            <w:pPr>
              <w:spacing w:before="5pt"/>
              <w:jc w:val="end"/>
              <w:rPr>
                <w:color w:val="000000"/>
                <w:sz w:val="20"/>
              </w:rPr>
            </w:pPr>
            <w:r w:rsidRPr="001074E7">
              <w:rPr>
                <w:color w:val="000000"/>
                <w:sz w:val="20"/>
              </w:rPr>
              <w:t>174.105.918,00</w:t>
            </w:r>
          </w:p>
        </w:tc>
      </w:tr>
    </w:tbl>
    <w:p w14:paraId="047D16C8" w14:textId="77777777" w:rsidR="00A77B3E" w:rsidRPr="001074E7" w:rsidRDefault="00A77B3E">
      <w:pPr>
        <w:spacing w:before="5pt"/>
        <w:rPr>
          <w:color w:val="000000"/>
          <w:sz w:val="20"/>
        </w:rPr>
      </w:pPr>
    </w:p>
    <w:p w14:paraId="047D16C9" w14:textId="77777777" w:rsidR="00A77B3E" w:rsidRPr="001074E7" w:rsidRDefault="004E68AF">
      <w:pPr>
        <w:pStyle w:val="Titlu5"/>
        <w:spacing w:before="5pt" w:after="0pt"/>
        <w:rPr>
          <w:b w:val="0"/>
          <w:i w:val="0"/>
          <w:color w:val="000000"/>
          <w:sz w:val="24"/>
        </w:rPr>
      </w:pPr>
      <w:bookmarkStart w:id="869" w:name="_Toc232609913"/>
      <w:r w:rsidRPr="001074E7">
        <w:rPr>
          <w:b w:val="0"/>
          <w:i w:val="0"/>
          <w:color w:val="000000"/>
          <w:sz w:val="24"/>
        </w:rPr>
        <w:t>Tabelul 5: Dimensiunea 2 – Formă de finanțare</w:t>
      </w:r>
      <w:bookmarkEnd w:id="869"/>
    </w:p>
    <w:p w14:paraId="047D16CA" w14:textId="77777777" w:rsidR="00A77B3E" w:rsidRPr="001074E7"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63"/>
        <w:gridCol w:w="1846"/>
        <w:gridCol w:w="2752"/>
        <w:gridCol w:w="1683"/>
        <w:gridCol w:w="4002"/>
      </w:tblGrid>
      <w:tr w:rsidR="004B6B0A" w:rsidRPr="001074E7" w14:paraId="047D16D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CB" w14:textId="77777777" w:rsidR="00A77B3E" w:rsidRPr="001074E7" w:rsidRDefault="004E68AF">
            <w:pPr>
              <w:spacing w:before="5pt"/>
              <w:jc w:val="center"/>
              <w:rPr>
                <w:color w:val="000000"/>
                <w:sz w:val="20"/>
              </w:rPr>
            </w:pPr>
            <w:r w:rsidRPr="001074E7">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CC" w14:textId="77777777" w:rsidR="00A77B3E" w:rsidRPr="001074E7" w:rsidRDefault="004E68AF">
            <w:pPr>
              <w:spacing w:before="5pt"/>
              <w:jc w:val="center"/>
              <w:rPr>
                <w:color w:val="000000"/>
                <w:sz w:val="20"/>
              </w:rPr>
            </w:pPr>
            <w:r w:rsidRPr="001074E7">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CD" w14:textId="77777777" w:rsidR="00A77B3E" w:rsidRPr="001074E7" w:rsidRDefault="004E68AF">
            <w:pPr>
              <w:spacing w:before="5pt"/>
              <w:jc w:val="center"/>
              <w:rPr>
                <w:color w:val="000000"/>
                <w:sz w:val="20"/>
              </w:rPr>
            </w:pPr>
            <w:r w:rsidRPr="001074E7">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CE" w14:textId="77777777" w:rsidR="00A77B3E" w:rsidRPr="001074E7" w:rsidRDefault="004E68AF">
            <w:pPr>
              <w:spacing w:before="5pt"/>
              <w:jc w:val="center"/>
              <w:rPr>
                <w:color w:val="000000"/>
                <w:sz w:val="20"/>
              </w:rPr>
            </w:pPr>
            <w:r w:rsidRPr="001074E7">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CF" w14:textId="77777777" w:rsidR="00A77B3E" w:rsidRPr="001074E7" w:rsidRDefault="004E68AF">
            <w:pPr>
              <w:spacing w:before="5pt"/>
              <w:jc w:val="center"/>
              <w:rPr>
                <w:color w:val="000000"/>
                <w:sz w:val="20"/>
              </w:rPr>
            </w:pPr>
            <w:r w:rsidRPr="001074E7">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D0" w14:textId="77777777" w:rsidR="00A77B3E" w:rsidRPr="001074E7" w:rsidRDefault="004E68AF">
            <w:pPr>
              <w:spacing w:before="5pt"/>
              <w:jc w:val="center"/>
              <w:rPr>
                <w:color w:val="000000"/>
                <w:sz w:val="20"/>
              </w:rPr>
            </w:pPr>
            <w:r w:rsidRPr="001074E7">
              <w:rPr>
                <w:color w:val="000000"/>
                <w:sz w:val="20"/>
              </w:rPr>
              <w:t>Cuantum (EUR)</w:t>
            </w:r>
          </w:p>
        </w:tc>
      </w:tr>
      <w:tr w:rsidR="004B6B0A" w:rsidRPr="001074E7" w14:paraId="047D16D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D2" w14:textId="77777777" w:rsidR="00A77B3E" w:rsidRPr="001074E7" w:rsidRDefault="004E68AF">
            <w:pPr>
              <w:spacing w:before="5pt"/>
              <w:rPr>
                <w:color w:val="000000"/>
                <w:sz w:val="20"/>
              </w:rPr>
            </w:pPr>
            <w:r w:rsidRPr="001074E7">
              <w:rPr>
                <w:color w:val="000000"/>
                <w:sz w:val="20"/>
              </w:rPr>
              <w:t>P7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D3" w14:textId="77777777" w:rsidR="00A77B3E" w:rsidRPr="001074E7" w:rsidRDefault="004E68AF">
            <w:pPr>
              <w:spacing w:before="5pt"/>
              <w:rPr>
                <w:color w:val="000000"/>
                <w:sz w:val="20"/>
              </w:rPr>
            </w:pPr>
            <w:r w:rsidRPr="001074E7">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D4" w14:textId="77777777" w:rsidR="00A77B3E" w:rsidRPr="001074E7" w:rsidRDefault="004E68AF">
            <w:pPr>
              <w:spacing w:before="5pt"/>
              <w:rPr>
                <w:color w:val="000000"/>
                <w:sz w:val="20"/>
              </w:rPr>
            </w:pPr>
            <w:r w:rsidRPr="001074E7">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D5" w14:textId="77777777" w:rsidR="00A77B3E" w:rsidRPr="001074E7" w:rsidRDefault="004E68AF">
            <w:pPr>
              <w:spacing w:before="5pt"/>
              <w:rPr>
                <w:color w:val="000000"/>
                <w:sz w:val="20"/>
              </w:rPr>
            </w:pPr>
            <w:r w:rsidRPr="001074E7">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D6" w14:textId="77777777" w:rsidR="00A77B3E" w:rsidRPr="001074E7" w:rsidRDefault="004E68AF">
            <w:pPr>
              <w:spacing w:before="5pt"/>
              <w:rPr>
                <w:color w:val="000000"/>
                <w:sz w:val="20"/>
              </w:rPr>
            </w:pPr>
            <w:r w:rsidRPr="001074E7">
              <w:rPr>
                <w:color w:val="000000"/>
                <w:sz w:val="20"/>
              </w:rPr>
              <w:t>01. Grant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D7" w14:textId="53D5589E" w:rsidR="00A77B3E" w:rsidRPr="001074E7" w:rsidRDefault="00BC492E">
            <w:pPr>
              <w:spacing w:before="5pt"/>
              <w:jc w:val="end"/>
              <w:rPr>
                <w:color w:val="000000"/>
                <w:sz w:val="20"/>
              </w:rPr>
            </w:pPr>
            <w:r w:rsidRPr="001074E7">
              <w:rPr>
                <w:color w:val="000000"/>
                <w:sz w:val="20"/>
              </w:rPr>
              <w:t>174.105.918,00</w:t>
            </w:r>
          </w:p>
        </w:tc>
      </w:tr>
      <w:tr w:rsidR="004B6B0A" w:rsidRPr="001074E7" w14:paraId="047D16D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D9" w14:textId="77777777" w:rsidR="00A77B3E" w:rsidRPr="001074E7" w:rsidRDefault="004E68AF">
            <w:pPr>
              <w:spacing w:before="5pt"/>
              <w:rPr>
                <w:color w:val="000000"/>
                <w:sz w:val="20"/>
              </w:rPr>
            </w:pPr>
            <w:r w:rsidRPr="001074E7">
              <w:rPr>
                <w:color w:val="000000"/>
                <w:sz w:val="20"/>
              </w:rPr>
              <w:t>P7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DA" w14:textId="77777777" w:rsidR="00A77B3E" w:rsidRPr="001074E7" w:rsidRDefault="004E68AF">
            <w:pPr>
              <w:spacing w:before="5pt"/>
              <w:rPr>
                <w:color w:val="000000"/>
                <w:sz w:val="20"/>
              </w:rPr>
            </w:pPr>
            <w:r w:rsidRPr="001074E7">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DB" w14:textId="77777777" w:rsidR="00A77B3E" w:rsidRPr="001074E7" w:rsidRDefault="004E68AF">
            <w:pPr>
              <w:spacing w:before="5pt"/>
              <w:rPr>
                <w:color w:val="000000"/>
                <w:sz w:val="20"/>
              </w:rPr>
            </w:pPr>
            <w:r w:rsidRPr="001074E7">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DC" w14:textId="77777777" w:rsidR="00A77B3E" w:rsidRPr="001074E7"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DD" w14:textId="77777777" w:rsidR="00A77B3E" w:rsidRPr="001074E7"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DE" w14:textId="5E6F2962" w:rsidR="00A77B3E" w:rsidRPr="001074E7" w:rsidRDefault="00BC492E">
            <w:pPr>
              <w:spacing w:before="5pt"/>
              <w:jc w:val="end"/>
              <w:rPr>
                <w:color w:val="000000"/>
                <w:sz w:val="20"/>
              </w:rPr>
            </w:pPr>
            <w:r w:rsidRPr="001074E7">
              <w:rPr>
                <w:color w:val="000000"/>
                <w:sz w:val="20"/>
              </w:rPr>
              <w:t>174.105.918,00</w:t>
            </w:r>
          </w:p>
        </w:tc>
      </w:tr>
    </w:tbl>
    <w:p w14:paraId="047D16E0" w14:textId="77777777" w:rsidR="00A77B3E" w:rsidRPr="001074E7" w:rsidRDefault="00A77B3E">
      <w:pPr>
        <w:spacing w:before="5pt"/>
        <w:rPr>
          <w:color w:val="000000"/>
          <w:sz w:val="20"/>
        </w:rPr>
      </w:pPr>
    </w:p>
    <w:p w14:paraId="047D16E1" w14:textId="77777777" w:rsidR="00A77B3E" w:rsidRPr="001074E7" w:rsidRDefault="004E68AF">
      <w:pPr>
        <w:pStyle w:val="Titlu5"/>
        <w:spacing w:before="5pt" w:after="0pt"/>
        <w:rPr>
          <w:b w:val="0"/>
          <w:i w:val="0"/>
          <w:color w:val="000000"/>
          <w:sz w:val="24"/>
        </w:rPr>
      </w:pPr>
      <w:bookmarkStart w:id="870" w:name="_Toc232609914"/>
      <w:r w:rsidRPr="001074E7">
        <w:rPr>
          <w:b w:val="0"/>
          <w:i w:val="0"/>
          <w:color w:val="000000"/>
          <w:sz w:val="24"/>
        </w:rPr>
        <w:t>Tabelul 6: Dimensiunea 3 – Mecanism teritorial de punere în practică și abordare teritorială</w:t>
      </w:r>
      <w:bookmarkEnd w:id="870"/>
    </w:p>
    <w:p w14:paraId="047D16E2" w14:textId="77777777" w:rsidR="00A77B3E" w:rsidRPr="001074E7"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09"/>
        <w:gridCol w:w="2160"/>
        <w:gridCol w:w="1687"/>
        <w:gridCol w:w="2515"/>
        <w:gridCol w:w="2843"/>
        <w:gridCol w:w="3658"/>
      </w:tblGrid>
      <w:tr w:rsidR="004B6B0A" w:rsidRPr="001074E7" w14:paraId="047D16E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E3" w14:textId="77777777" w:rsidR="00A77B3E" w:rsidRPr="001074E7" w:rsidRDefault="004E68AF">
            <w:pPr>
              <w:spacing w:before="5pt"/>
              <w:jc w:val="center"/>
              <w:rPr>
                <w:color w:val="000000"/>
                <w:sz w:val="20"/>
              </w:rPr>
            </w:pPr>
            <w:r w:rsidRPr="001074E7">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E4" w14:textId="77777777" w:rsidR="00A77B3E" w:rsidRPr="001074E7" w:rsidRDefault="004E68AF">
            <w:pPr>
              <w:spacing w:before="5pt"/>
              <w:jc w:val="center"/>
              <w:rPr>
                <w:color w:val="000000"/>
                <w:sz w:val="20"/>
              </w:rPr>
            </w:pPr>
            <w:r w:rsidRPr="001074E7">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E5" w14:textId="77777777" w:rsidR="00A77B3E" w:rsidRPr="001074E7" w:rsidRDefault="004E68AF">
            <w:pPr>
              <w:spacing w:before="5pt"/>
              <w:jc w:val="center"/>
              <w:rPr>
                <w:color w:val="000000"/>
                <w:sz w:val="20"/>
              </w:rPr>
            </w:pPr>
            <w:r w:rsidRPr="001074E7">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E6" w14:textId="77777777" w:rsidR="00A77B3E" w:rsidRPr="001074E7" w:rsidRDefault="004E68AF">
            <w:pPr>
              <w:spacing w:before="5pt"/>
              <w:jc w:val="center"/>
              <w:rPr>
                <w:color w:val="000000"/>
                <w:sz w:val="20"/>
              </w:rPr>
            </w:pPr>
            <w:r w:rsidRPr="001074E7">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E7" w14:textId="77777777" w:rsidR="00A77B3E" w:rsidRPr="001074E7" w:rsidRDefault="004E68AF">
            <w:pPr>
              <w:spacing w:before="5pt"/>
              <w:jc w:val="center"/>
              <w:rPr>
                <w:color w:val="000000"/>
                <w:sz w:val="20"/>
              </w:rPr>
            </w:pPr>
            <w:r w:rsidRPr="001074E7">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E8" w14:textId="77777777" w:rsidR="00A77B3E" w:rsidRPr="001074E7" w:rsidRDefault="004E68AF">
            <w:pPr>
              <w:spacing w:before="5pt"/>
              <w:jc w:val="center"/>
              <w:rPr>
                <w:color w:val="000000"/>
                <w:sz w:val="20"/>
              </w:rPr>
            </w:pPr>
            <w:r w:rsidRPr="001074E7">
              <w:rPr>
                <w:color w:val="000000"/>
                <w:sz w:val="20"/>
              </w:rPr>
              <w:t>Cuantum (EUR)</w:t>
            </w:r>
          </w:p>
        </w:tc>
      </w:tr>
      <w:tr w:rsidR="004B6B0A" w:rsidRPr="001074E7" w14:paraId="047D16F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EA" w14:textId="77777777" w:rsidR="00A77B3E" w:rsidRPr="001074E7" w:rsidRDefault="004E68AF">
            <w:pPr>
              <w:spacing w:before="5pt"/>
              <w:rPr>
                <w:color w:val="000000"/>
                <w:sz w:val="20"/>
              </w:rPr>
            </w:pPr>
            <w:r w:rsidRPr="001074E7">
              <w:rPr>
                <w:color w:val="000000"/>
                <w:sz w:val="20"/>
              </w:rPr>
              <w:t>P7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EB" w14:textId="77777777" w:rsidR="00A77B3E" w:rsidRPr="001074E7" w:rsidRDefault="004E68AF">
            <w:pPr>
              <w:spacing w:before="5pt"/>
              <w:rPr>
                <w:color w:val="000000"/>
                <w:sz w:val="20"/>
              </w:rPr>
            </w:pPr>
            <w:r w:rsidRPr="001074E7">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EC" w14:textId="77777777" w:rsidR="00A77B3E" w:rsidRPr="001074E7" w:rsidRDefault="004E68AF">
            <w:pPr>
              <w:spacing w:before="5pt"/>
              <w:rPr>
                <w:color w:val="000000"/>
                <w:sz w:val="20"/>
              </w:rPr>
            </w:pPr>
            <w:r w:rsidRPr="001074E7">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ED" w14:textId="77777777" w:rsidR="00A77B3E" w:rsidRPr="001074E7" w:rsidRDefault="004E68AF">
            <w:pPr>
              <w:spacing w:before="5pt"/>
              <w:rPr>
                <w:color w:val="000000"/>
                <w:sz w:val="20"/>
              </w:rPr>
            </w:pPr>
            <w:r w:rsidRPr="001074E7">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EE" w14:textId="77777777" w:rsidR="00A77B3E" w:rsidRPr="001074E7" w:rsidRDefault="004E68AF">
            <w:pPr>
              <w:spacing w:before="5pt"/>
              <w:rPr>
                <w:color w:val="000000"/>
                <w:sz w:val="20"/>
              </w:rPr>
            </w:pPr>
            <w:r w:rsidRPr="001074E7">
              <w:rPr>
                <w:color w:val="000000"/>
                <w:sz w:val="20"/>
              </w:rPr>
              <w:t>18. Alte tipuri de instrumente teritoriale – Municipii, orașe și suburbii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EF" w14:textId="02670B45" w:rsidR="00A77B3E" w:rsidRPr="001074E7" w:rsidRDefault="00896130">
            <w:pPr>
              <w:spacing w:before="5pt"/>
              <w:jc w:val="end"/>
              <w:rPr>
                <w:color w:val="000000"/>
                <w:sz w:val="20"/>
              </w:rPr>
            </w:pPr>
            <w:r w:rsidRPr="001074E7">
              <w:rPr>
                <w:color w:val="000000"/>
                <w:sz w:val="20"/>
              </w:rPr>
              <w:t>110.280.440,00</w:t>
            </w:r>
          </w:p>
        </w:tc>
      </w:tr>
      <w:tr w:rsidR="004B6B0A" w:rsidRPr="001074E7" w14:paraId="047D16F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F1" w14:textId="77777777" w:rsidR="00A77B3E" w:rsidRPr="001074E7" w:rsidRDefault="004E68AF">
            <w:pPr>
              <w:spacing w:before="5pt"/>
              <w:rPr>
                <w:color w:val="000000"/>
                <w:sz w:val="20"/>
              </w:rPr>
            </w:pPr>
            <w:r w:rsidRPr="001074E7">
              <w:rPr>
                <w:color w:val="000000"/>
                <w:sz w:val="20"/>
              </w:rPr>
              <w:t>P7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F2" w14:textId="77777777" w:rsidR="00A77B3E" w:rsidRPr="001074E7" w:rsidRDefault="004E68AF">
            <w:pPr>
              <w:spacing w:before="5pt"/>
              <w:rPr>
                <w:color w:val="000000"/>
                <w:sz w:val="20"/>
              </w:rPr>
            </w:pPr>
            <w:r w:rsidRPr="001074E7">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F3" w14:textId="77777777" w:rsidR="00A77B3E" w:rsidRPr="001074E7" w:rsidRDefault="004E68AF">
            <w:pPr>
              <w:spacing w:before="5pt"/>
              <w:rPr>
                <w:color w:val="000000"/>
                <w:sz w:val="20"/>
              </w:rPr>
            </w:pPr>
            <w:r w:rsidRPr="001074E7">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F4" w14:textId="77777777" w:rsidR="00A77B3E" w:rsidRPr="001074E7" w:rsidRDefault="004E68AF">
            <w:pPr>
              <w:spacing w:before="5pt"/>
              <w:rPr>
                <w:color w:val="000000"/>
                <w:sz w:val="20"/>
              </w:rPr>
            </w:pPr>
            <w:r w:rsidRPr="001074E7">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F5" w14:textId="77777777" w:rsidR="00A77B3E" w:rsidRPr="001074E7" w:rsidRDefault="004E68AF">
            <w:pPr>
              <w:spacing w:before="5pt"/>
              <w:rPr>
                <w:color w:val="000000"/>
                <w:sz w:val="20"/>
              </w:rPr>
            </w:pPr>
            <w:r w:rsidRPr="001074E7">
              <w:rPr>
                <w:color w:val="000000"/>
                <w:sz w:val="20"/>
              </w:rPr>
              <w:t>19. Alte tipuri de instrumente teritoriale – Zone urbane funcționale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F6" w14:textId="0B3EF170" w:rsidR="00A77B3E" w:rsidRPr="001074E7" w:rsidRDefault="004D4CF7">
            <w:pPr>
              <w:spacing w:before="5pt"/>
              <w:jc w:val="end"/>
              <w:rPr>
                <w:color w:val="000000"/>
                <w:sz w:val="20"/>
              </w:rPr>
            </w:pPr>
            <w:r w:rsidRPr="001074E7">
              <w:rPr>
                <w:color w:val="000000"/>
                <w:sz w:val="20"/>
              </w:rPr>
              <w:t>63.825.478,00</w:t>
            </w:r>
          </w:p>
        </w:tc>
      </w:tr>
      <w:tr w:rsidR="004B6B0A" w:rsidRPr="001074E7" w14:paraId="047D16F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F8" w14:textId="77777777" w:rsidR="00A77B3E" w:rsidRPr="001074E7" w:rsidRDefault="004E68AF">
            <w:pPr>
              <w:spacing w:before="5pt"/>
              <w:rPr>
                <w:color w:val="000000"/>
                <w:sz w:val="20"/>
              </w:rPr>
            </w:pPr>
            <w:r w:rsidRPr="001074E7">
              <w:rPr>
                <w:color w:val="000000"/>
                <w:sz w:val="20"/>
              </w:rPr>
              <w:lastRenderedPageBreak/>
              <w:t>P7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F9" w14:textId="77777777" w:rsidR="00A77B3E" w:rsidRPr="001074E7" w:rsidRDefault="004E68AF">
            <w:pPr>
              <w:spacing w:before="5pt"/>
              <w:rPr>
                <w:color w:val="000000"/>
                <w:sz w:val="20"/>
              </w:rPr>
            </w:pPr>
            <w:r w:rsidRPr="001074E7">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FA" w14:textId="77777777" w:rsidR="00A77B3E" w:rsidRPr="001074E7" w:rsidRDefault="004E68AF">
            <w:pPr>
              <w:spacing w:before="5pt"/>
              <w:rPr>
                <w:color w:val="000000"/>
                <w:sz w:val="20"/>
              </w:rPr>
            </w:pPr>
            <w:r w:rsidRPr="001074E7">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FB" w14:textId="77777777" w:rsidR="00A77B3E" w:rsidRPr="001074E7"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FC" w14:textId="77777777" w:rsidR="00A77B3E" w:rsidRPr="001074E7"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FD" w14:textId="71BFD3F6" w:rsidR="00A77B3E" w:rsidRPr="001074E7" w:rsidRDefault="00AE74DB">
            <w:pPr>
              <w:spacing w:before="5pt"/>
              <w:jc w:val="end"/>
              <w:rPr>
                <w:color w:val="000000"/>
                <w:sz w:val="20"/>
              </w:rPr>
            </w:pPr>
            <w:r w:rsidRPr="001074E7">
              <w:rPr>
                <w:color w:val="000000"/>
                <w:sz w:val="20"/>
              </w:rPr>
              <w:t>174.105.918,00</w:t>
            </w:r>
          </w:p>
        </w:tc>
      </w:tr>
    </w:tbl>
    <w:p w14:paraId="047D16FF" w14:textId="77777777" w:rsidR="00A77B3E" w:rsidRPr="001074E7" w:rsidRDefault="00A77B3E">
      <w:pPr>
        <w:spacing w:before="5pt"/>
        <w:rPr>
          <w:color w:val="000000"/>
          <w:sz w:val="20"/>
        </w:rPr>
      </w:pPr>
    </w:p>
    <w:p w14:paraId="047D1700" w14:textId="77777777" w:rsidR="00A77B3E" w:rsidRPr="001074E7" w:rsidRDefault="004E68AF">
      <w:pPr>
        <w:pStyle w:val="Titlu5"/>
        <w:spacing w:before="5pt" w:after="0pt"/>
        <w:rPr>
          <w:b w:val="0"/>
          <w:i w:val="0"/>
          <w:color w:val="000000"/>
          <w:sz w:val="24"/>
        </w:rPr>
      </w:pPr>
      <w:bookmarkStart w:id="871" w:name="_Toc232609915"/>
      <w:r w:rsidRPr="001074E7">
        <w:rPr>
          <w:b w:val="0"/>
          <w:i w:val="0"/>
          <w:color w:val="000000"/>
          <w:sz w:val="24"/>
        </w:rPr>
        <w:t>Tabelul 7: Dimensiunea 6 – Teme secundare în cadrul FSE+</w:t>
      </w:r>
      <w:bookmarkEnd w:id="871"/>
    </w:p>
    <w:p w14:paraId="047D1701" w14:textId="77777777" w:rsidR="00A77B3E" w:rsidRPr="001074E7"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75"/>
        <w:gridCol w:w="2782"/>
        <w:gridCol w:w="1829"/>
        <w:gridCol w:w="3088"/>
        <w:gridCol w:w="1561"/>
        <w:gridCol w:w="2937"/>
      </w:tblGrid>
      <w:tr w:rsidR="004B6B0A" w:rsidRPr="001074E7" w14:paraId="047D170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02" w14:textId="77777777" w:rsidR="00A77B3E" w:rsidRPr="001074E7" w:rsidRDefault="004E68AF">
            <w:pPr>
              <w:spacing w:before="5pt"/>
              <w:jc w:val="center"/>
              <w:rPr>
                <w:color w:val="000000"/>
                <w:sz w:val="20"/>
              </w:rPr>
            </w:pPr>
            <w:r w:rsidRPr="001074E7">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03" w14:textId="77777777" w:rsidR="00A77B3E" w:rsidRPr="001074E7" w:rsidRDefault="004E68AF">
            <w:pPr>
              <w:spacing w:before="5pt"/>
              <w:jc w:val="center"/>
              <w:rPr>
                <w:color w:val="000000"/>
                <w:sz w:val="20"/>
              </w:rPr>
            </w:pPr>
            <w:r w:rsidRPr="001074E7">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04" w14:textId="77777777" w:rsidR="00A77B3E" w:rsidRPr="001074E7" w:rsidRDefault="004E68AF">
            <w:pPr>
              <w:spacing w:before="5pt"/>
              <w:jc w:val="center"/>
              <w:rPr>
                <w:color w:val="000000"/>
                <w:sz w:val="20"/>
              </w:rPr>
            </w:pPr>
            <w:r w:rsidRPr="001074E7">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05" w14:textId="77777777" w:rsidR="00A77B3E" w:rsidRPr="001074E7" w:rsidRDefault="004E68AF">
            <w:pPr>
              <w:spacing w:before="5pt"/>
              <w:jc w:val="center"/>
              <w:rPr>
                <w:color w:val="000000"/>
                <w:sz w:val="20"/>
              </w:rPr>
            </w:pPr>
            <w:r w:rsidRPr="001074E7">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06" w14:textId="77777777" w:rsidR="00A77B3E" w:rsidRPr="001074E7" w:rsidRDefault="004E68AF">
            <w:pPr>
              <w:spacing w:before="5pt"/>
              <w:jc w:val="center"/>
              <w:rPr>
                <w:color w:val="000000"/>
                <w:sz w:val="20"/>
              </w:rPr>
            </w:pPr>
            <w:r w:rsidRPr="001074E7">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07" w14:textId="77777777" w:rsidR="00A77B3E" w:rsidRPr="001074E7" w:rsidRDefault="004E68AF">
            <w:pPr>
              <w:spacing w:before="5pt"/>
              <w:jc w:val="center"/>
              <w:rPr>
                <w:color w:val="000000"/>
                <w:sz w:val="20"/>
              </w:rPr>
            </w:pPr>
            <w:r w:rsidRPr="001074E7">
              <w:rPr>
                <w:color w:val="000000"/>
                <w:sz w:val="20"/>
              </w:rPr>
              <w:t>Cuantum (EUR)</w:t>
            </w:r>
          </w:p>
        </w:tc>
      </w:tr>
    </w:tbl>
    <w:p w14:paraId="047D1709" w14:textId="77777777" w:rsidR="00A77B3E" w:rsidRPr="001074E7" w:rsidRDefault="00A77B3E">
      <w:pPr>
        <w:spacing w:before="5pt"/>
        <w:rPr>
          <w:color w:val="000000"/>
          <w:sz w:val="20"/>
        </w:rPr>
      </w:pPr>
    </w:p>
    <w:p w14:paraId="047D170A" w14:textId="77777777" w:rsidR="00A77B3E" w:rsidRPr="001074E7" w:rsidRDefault="004E68AF">
      <w:pPr>
        <w:pStyle w:val="Titlu5"/>
        <w:spacing w:before="5pt" w:after="0pt"/>
        <w:rPr>
          <w:b w:val="0"/>
          <w:i w:val="0"/>
          <w:color w:val="000000"/>
          <w:sz w:val="24"/>
        </w:rPr>
      </w:pPr>
      <w:bookmarkStart w:id="872" w:name="_Toc232609916"/>
      <w:r w:rsidRPr="001074E7">
        <w:rPr>
          <w:b w:val="0"/>
          <w:i w:val="0"/>
          <w:color w:val="000000"/>
          <w:sz w:val="24"/>
        </w:rPr>
        <w:t>Tabelul 8: Dimensiunea 7 – Dimensiunea egalității de gen în cadrul FSE+*, FEDR, Fondul de coeziune și FTJ</w:t>
      </w:r>
      <w:bookmarkEnd w:id="872"/>
    </w:p>
    <w:p w14:paraId="047D170B" w14:textId="77777777" w:rsidR="00A77B3E" w:rsidRPr="001074E7"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73"/>
        <w:gridCol w:w="2127"/>
        <w:gridCol w:w="1662"/>
        <w:gridCol w:w="2477"/>
        <w:gridCol w:w="3031"/>
        <w:gridCol w:w="3602"/>
      </w:tblGrid>
      <w:tr w:rsidR="004B6B0A" w:rsidRPr="001074E7" w14:paraId="047D171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0C" w14:textId="77777777" w:rsidR="00A77B3E" w:rsidRPr="001074E7" w:rsidRDefault="004E68AF">
            <w:pPr>
              <w:spacing w:before="5pt"/>
              <w:jc w:val="center"/>
              <w:rPr>
                <w:color w:val="000000"/>
                <w:sz w:val="20"/>
              </w:rPr>
            </w:pPr>
            <w:r w:rsidRPr="001074E7">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0D" w14:textId="77777777" w:rsidR="00A77B3E" w:rsidRPr="001074E7" w:rsidRDefault="004E68AF">
            <w:pPr>
              <w:spacing w:before="5pt"/>
              <w:jc w:val="center"/>
              <w:rPr>
                <w:color w:val="000000"/>
                <w:sz w:val="20"/>
              </w:rPr>
            </w:pPr>
            <w:r w:rsidRPr="001074E7">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0E" w14:textId="77777777" w:rsidR="00A77B3E" w:rsidRPr="001074E7" w:rsidRDefault="004E68AF">
            <w:pPr>
              <w:spacing w:before="5pt"/>
              <w:jc w:val="center"/>
              <w:rPr>
                <w:color w:val="000000"/>
                <w:sz w:val="20"/>
              </w:rPr>
            </w:pPr>
            <w:r w:rsidRPr="001074E7">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0F" w14:textId="77777777" w:rsidR="00A77B3E" w:rsidRPr="001074E7" w:rsidRDefault="004E68AF">
            <w:pPr>
              <w:spacing w:before="5pt"/>
              <w:jc w:val="center"/>
              <w:rPr>
                <w:color w:val="000000"/>
                <w:sz w:val="20"/>
              </w:rPr>
            </w:pPr>
            <w:r w:rsidRPr="001074E7">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10" w14:textId="77777777" w:rsidR="00A77B3E" w:rsidRPr="001074E7" w:rsidRDefault="004E68AF">
            <w:pPr>
              <w:spacing w:before="5pt"/>
              <w:jc w:val="center"/>
              <w:rPr>
                <w:color w:val="000000"/>
                <w:sz w:val="20"/>
              </w:rPr>
            </w:pPr>
            <w:r w:rsidRPr="001074E7">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11" w14:textId="77777777" w:rsidR="00A77B3E" w:rsidRPr="001074E7" w:rsidRDefault="004E68AF">
            <w:pPr>
              <w:spacing w:before="5pt"/>
              <w:jc w:val="center"/>
              <w:rPr>
                <w:color w:val="000000"/>
                <w:sz w:val="20"/>
              </w:rPr>
            </w:pPr>
            <w:r w:rsidRPr="001074E7">
              <w:rPr>
                <w:color w:val="000000"/>
                <w:sz w:val="20"/>
              </w:rPr>
              <w:t>Cuantum (EUR)</w:t>
            </w:r>
          </w:p>
        </w:tc>
      </w:tr>
      <w:tr w:rsidR="004B6B0A" w:rsidRPr="001074E7" w14:paraId="047D171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13" w14:textId="77777777" w:rsidR="00A77B3E" w:rsidRPr="001074E7" w:rsidRDefault="004E68AF">
            <w:pPr>
              <w:spacing w:before="5pt"/>
              <w:rPr>
                <w:color w:val="000000"/>
                <w:sz w:val="20"/>
              </w:rPr>
            </w:pPr>
            <w:r w:rsidRPr="001074E7">
              <w:rPr>
                <w:color w:val="000000"/>
                <w:sz w:val="20"/>
              </w:rPr>
              <w:t>P7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14" w14:textId="77777777" w:rsidR="00A77B3E" w:rsidRPr="001074E7" w:rsidRDefault="004E68AF">
            <w:pPr>
              <w:spacing w:before="5pt"/>
              <w:rPr>
                <w:color w:val="000000"/>
                <w:sz w:val="20"/>
              </w:rPr>
            </w:pPr>
            <w:r w:rsidRPr="001074E7">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15" w14:textId="77777777" w:rsidR="00A77B3E" w:rsidRPr="001074E7" w:rsidRDefault="004E68AF">
            <w:pPr>
              <w:spacing w:before="5pt"/>
              <w:rPr>
                <w:color w:val="000000"/>
                <w:sz w:val="20"/>
              </w:rPr>
            </w:pPr>
            <w:r w:rsidRPr="001074E7">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16" w14:textId="77777777" w:rsidR="00A77B3E" w:rsidRPr="001074E7" w:rsidRDefault="004E68AF">
            <w:pPr>
              <w:spacing w:before="5pt"/>
              <w:rPr>
                <w:color w:val="000000"/>
                <w:sz w:val="20"/>
              </w:rPr>
            </w:pPr>
            <w:r w:rsidRPr="001074E7">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17" w14:textId="77777777" w:rsidR="00A77B3E" w:rsidRPr="001074E7" w:rsidRDefault="004E68AF">
            <w:pPr>
              <w:spacing w:before="5pt"/>
              <w:rPr>
                <w:color w:val="000000"/>
                <w:sz w:val="20"/>
              </w:rPr>
            </w:pPr>
            <w:r w:rsidRPr="001074E7">
              <w:rPr>
                <w:color w:val="000000"/>
                <w:sz w:val="20"/>
              </w:rPr>
              <w:t>03. Neutralitatea de gen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18" w14:textId="67336D0A" w:rsidR="00A77B3E" w:rsidRPr="001074E7" w:rsidRDefault="00EB6D1A">
            <w:pPr>
              <w:spacing w:before="5pt"/>
              <w:jc w:val="end"/>
              <w:rPr>
                <w:color w:val="000000"/>
                <w:sz w:val="20"/>
              </w:rPr>
            </w:pPr>
            <w:r w:rsidRPr="001074E7">
              <w:rPr>
                <w:color w:val="000000"/>
                <w:sz w:val="20"/>
              </w:rPr>
              <w:t>174.105.918,00</w:t>
            </w:r>
          </w:p>
        </w:tc>
      </w:tr>
      <w:tr w:rsidR="004B6B0A" w:rsidRPr="004674C1" w14:paraId="047D172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1A" w14:textId="77777777" w:rsidR="00A77B3E" w:rsidRPr="001074E7" w:rsidRDefault="004E68AF">
            <w:pPr>
              <w:spacing w:before="5pt"/>
              <w:rPr>
                <w:color w:val="000000"/>
                <w:sz w:val="20"/>
              </w:rPr>
            </w:pPr>
            <w:r w:rsidRPr="001074E7">
              <w:rPr>
                <w:color w:val="000000"/>
                <w:sz w:val="20"/>
              </w:rPr>
              <w:t>P7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1B" w14:textId="77777777" w:rsidR="00A77B3E" w:rsidRPr="001074E7" w:rsidRDefault="004E68AF">
            <w:pPr>
              <w:spacing w:before="5pt"/>
              <w:rPr>
                <w:color w:val="000000"/>
                <w:sz w:val="20"/>
              </w:rPr>
            </w:pPr>
            <w:r w:rsidRPr="001074E7">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1C" w14:textId="77777777" w:rsidR="00A77B3E" w:rsidRPr="001074E7" w:rsidRDefault="004E68AF">
            <w:pPr>
              <w:spacing w:before="5pt"/>
              <w:rPr>
                <w:color w:val="000000"/>
                <w:sz w:val="20"/>
              </w:rPr>
            </w:pPr>
            <w:r w:rsidRPr="001074E7">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1D" w14:textId="77777777" w:rsidR="00A77B3E" w:rsidRPr="001074E7"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1E" w14:textId="77777777" w:rsidR="00A77B3E" w:rsidRPr="001074E7"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1F" w14:textId="3AEB0F65" w:rsidR="00A77B3E" w:rsidRPr="001074E7" w:rsidRDefault="00EB6D1A">
            <w:pPr>
              <w:spacing w:before="5pt"/>
              <w:jc w:val="end"/>
              <w:rPr>
                <w:color w:val="000000"/>
                <w:sz w:val="20"/>
              </w:rPr>
            </w:pPr>
            <w:r w:rsidRPr="001074E7">
              <w:rPr>
                <w:color w:val="000000"/>
                <w:sz w:val="20"/>
              </w:rPr>
              <w:t>174.105.918,00</w:t>
            </w:r>
          </w:p>
        </w:tc>
      </w:tr>
    </w:tbl>
    <w:p w14:paraId="047D1721" w14:textId="77777777" w:rsidR="00A77B3E" w:rsidRPr="004674C1" w:rsidRDefault="004E68AF">
      <w:pPr>
        <w:spacing w:before="5pt"/>
        <w:rPr>
          <w:color w:val="000000"/>
          <w:sz w:val="20"/>
        </w:rPr>
      </w:pPr>
      <w:r w:rsidRPr="004674C1">
        <w:rPr>
          <w:color w:val="000000"/>
          <w:sz w:val="20"/>
        </w:rPr>
        <w:t>* În principiu, 40 % pentru FSE+ contribuie la monitorizarea dimensiunii de gen. 100 % se aplică atunci când statul membru optează pentru utilizarea articolului 6 din FSE+.</w:t>
      </w:r>
    </w:p>
    <w:p w14:paraId="047D1722" w14:textId="77777777" w:rsidR="00A77B3E" w:rsidRPr="004674C1" w:rsidRDefault="004E68AF">
      <w:pPr>
        <w:pStyle w:val="Titlu4"/>
        <w:spacing w:before="5pt" w:after="0pt"/>
        <w:rPr>
          <w:b w:val="0"/>
          <w:color w:val="000000"/>
          <w:sz w:val="24"/>
        </w:rPr>
      </w:pPr>
      <w:r w:rsidRPr="004674C1">
        <w:rPr>
          <w:b w:val="0"/>
          <w:color w:val="000000"/>
          <w:sz w:val="24"/>
        </w:rPr>
        <w:br w:type="page"/>
      </w:r>
      <w:bookmarkStart w:id="873" w:name="_Toc232609917"/>
      <w:r w:rsidRPr="004674C1">
        <w:rPr>
          <w:b w:val="0"/>
          <w:color w:val="000000"/>
          <w:sz w:val="24"/>
        </w:rPr>
        <w:lastRenderedPageBreak/>
        <w:t>2.1.1.1. Obiectiv specific: RSO5.2. Promovarea dezvoltării locale integrate și incluzive în domeniul social, economic și al mediului, precum și a culturii, a patrimoniului natural, a turismului sustenabil și a securității în alte zone decât cele urbane (FEDR)</w:t>
      </w:r>
      <w:bookmarkEnd w:id="873"/>
    </w:p>
    <w:p w14:paraId="047D1723" w14:textId="77777777" w:rsidR="00A77B3E" w:rsidRPr="004674C1" w:rsidRDefault="00A77B3E">
      <w:pPr>
        <w:spacing w:before="5pt"/>
        <w:rPr>
          <w:color w:val="000000"/>
          <w:sz w:val="0"/>
        </w:rPr>
      </w:pPr>
    </w:p>
    <w:p w14:paraId="047D1724" w14:textId="77777777" w:rsidR="00A77B3E" w:rsidRPr="004674C1" w:rsidRDefault="004E68AF">
      <w:pPr>
        <w:pStyle w:val="Titlu4"/>
        <w:spacing w:before="5pt" w:after="0pt"/>
        <w:rPr>
          <w:b w:val="0"/>
          <w:color w:val="000000"/>
          <w:sz w:val="24"/>
        </w:rPr>
      </w:pPr>
      <w:bookmarkStart w:id="874" w:name="_Toc232609918"/>
      <w:r w:rsidRPr="004674C1">
        <w:rPr>
          <w:b w:val="0"/>
          <w:color w:val="000000"/>
          <w:sz w:val="24"/>
        </w:rPr>
        <w:t>2.1.1.1.1. Intervenții din fond</w:t>
      </w:r>
      <w:bookmarkEnd w:id="874"/>
    </w:p>
    <w:p w14:paraId="047D1725" w14:textId="77777777" w:rsidR="00A77B3E" w:rsidRPr="004674C1" w:rsidRDefault="00A77B3E">
      <w:pPr>
        <w:spacing w:before="5pt"/>
        <w:rPr>
          <w:color w:val="000000"/>
          <w:sz w:val="0"/>
        </w:rPr>
      </w:pPr>
    </w:p>
    <w:p w14:paraId="047D1726" w14:textId="77777777" w:rsidR="00A77B3E" w:rsidRPr="004674C1" w:rsidRDefault="004E68AF">
      <w:pPr>
        <w:spacing w:before="5pt"/>
        <w:rPr>
          <w:color w:val="000000"/>
          <w:sz w:val="0"/>
        </w:rPr>
      </w:pPr>
      <w:r w:rsidRPr="004674C1">
        <w:rPr>
          <w:color w:val="000000"/>
        </w:rPr>
        <w:t>Referință: articolul 22 alineatul (3) litera (d) punctele (i), (iii), (iv), (v), (vi) și (vii) din RDC</w:t>
      </w:r>
    </w:p>
    <w:p w14:paraId="047D1727" w14:textId="77777777" w:rsidR="00A77B3E" w:rsidRPr="004674C1" w:rsidRDefault="004E68AF">
      <w:pPr>
        <w:pStyle w:val="Titlu5"/>
        <w:spacing w:before="5pt" w:after="0pt"/>
        <w:rPr>
          <w:b w:val="0"/>
          <w:i w:val="0"/>
          <w:color w:val="000000"/>
          <w:sz w:val="24"/>
        </w:rPr>
      </w:pPr>
      <w:bookmarkStart w:id="875" w:name="_Toc232609919"/>
      <w:r w:rsidRPr="004674C1">
        <w:rPr>
          <w:b w:val="0"/>
          <w:i w:val="0"/>
          <w:color w:val="000000"/>
          <w:sz w:val="24"/>
        </w:rPr>
        <w:t>Tipurile de acțiuni aferente – articolul 22 alineatul (3) litera (d) punctul (i) din RDC și articolul 6 din Regulamentul FSE+:</w:t>
      </w:r>
      <w:bookmarkEnd w:id="875"/>
    </w:p>
    <w:p w14:paraId="047D1728"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74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29" w14:textId="77777777" w:rsidR="00A77B3E" w:rsidRPr="004674C1" w:rsidRDefault="00A77B3E">
            <w:pPr>
              <w:spacing w:before="5pt"/>
              <w:rPr>
                <w:color w:val="000000"/>
                <w:sz w:val="0"/>
              </w:rPr>
            </w:pPr>
          </w:p>
          <w:p w14:paraId="047D172A" w14:textId="77777777" w:rsidR="00A77B3E" w:rsidRPr="004674C1" w:rsidRDefault="004E68AF">
            <w:pPr>
              <w:spacing w:before="5pt"/>
              <w:rPr>
                <w:color w:val="000000"/>
              </w:rPr>
            </w:pPr>
            <w:r w:rsidRPr="004674C1">
              <w:rPr>
                <w:color w:val="000000"/>
              </w:rPr>
              <w:t>Regiunea de Dezvoltare Nord-Vest beneficiază de un complex de factori turistici morfologici, climatici, hidrografici și biogeografici cu valoare atractivă deosebită, profilul acestora fiind similar cu cel al zonelor urbane. Problemele cu care se confruntă sectorul turismului, dar și obiectivele de patrimoniu cultural și material din mediul urban se regăsesc în egală măsură și în mediul rural. Mai mult, lipsa de conectivitate constituie o piedică suplimentară, mai pronunțată decât în cazul obiectivelor din mediul urban.</w:t>
            </w:r>
          </w:p>
          <w:p w14:paraId="047D172B" w14:textId="77777777" w:rsidR="00A77B3E" w:rsidRPr="004674C1" w:rsidRDefault="004E68AF">
            <w:pPr>
              <w:spacing w:before="5pt"/>
              <w:rPr>
                <w:color w:val="000000"/>
              </w:rPr>
            </w:pPr>
            <w:r w:rsidRPr="004674C1">
              <w:rPr>
                <w:color w:val="000000"/>
              </w:rPr>
              <w:t>Mediul rural din regiune este format din 403 comune</w:t>
            </w:r>
            <w:r w:rsidRPr="004674C1">
              <w:rPr>
                <w:b/>
                <w:color w:val="000000"/>
              </w:rPr>
              <w:t xml:space="preserve">. </w:t>
            </w:r>
            <w:r w:rsidRPr="004674C1">
              <w:rPr>
                <w:color w:val="000000"/>
              </w:rPr>
              <w:t>Din punct de vedere administrativ 115 sate aparțin de municipii și orașe (făcând astfel parte din mediul urban, nu sunt eligibile pentru fondurile de dezvoltare rurală).</w:t>
            </w:r>
          </w:p>
          <w:p w14:paraId="047D172C" w14:textId="77777777" w:rsidR="00A77B3E" w:rsidRPr="004674C1" w:rsidRDefault="004E68AF">
            <w:pPr>
              <w:spacing w:before="5pt"/>
              <w:rPr>
                <w:color w:val="000000"/>
              </w:rPr>
            </w:pPr>
            <w:r w:rsidRPr="004674C1">
              <w:rPr>
                <w:color w:val="000000"/>
              </w:rPr>
              <w:t>Valorificarea sustenabilă a mediului rural prin turism necesită investiții în resursele care vor permite experiențe autentice, atractive și competitive în raport cu destinațiile rurale cunoscute pe plan european.</w:t>
            </w:r>
          </w:p>
          <w:p w14:paraId="047D172D" w14:textId="65F3EA60" w:rsidR="00A77B3E" w:rsidRPr="004674C1" w:rsidRDefault="004E68AF" w:rsidP="004B323D">
            <w:pPr>
              <w:spacing w:before="5pt"/>
              <w:rPr>
                <w:color w:val="000000"/>
              </w:rPr>
            </w:pPr>
            <w:r w:rsidRPr="004674C1">
              <w:rPr>
                <w:color w:val="000000"/>
              </w:rPr>
              <w:t>În regiune există 4.480 de monumente istorice, dintre care 2.587 se află în mediul rural; dintre acestea, 688 sunt de interes național sau universal și 1.899 de interes local. Pe lângă acestea, mai există 10 monumente din patrimoniul mondial UNESCO (8 biserici din lemn și 2 păduri virgine seculare) și 16 țări și ținuturi etnografice care completează oferta culturală a mediului rural. Pentru aceste categorii, investițiile trebuie să vizeze în special protejarea și competitivizarea patrimoniului cultural autentic.</w:t>
            </w:r>
          </w:p>
          <w:p w14:paraId="047D172E" w14:textId="77777777" w:rsidR="00A77B3E" w:rsidRPr="004674C1" w:rsidRDefault="004E68AF">
            <w:pPr>
              <w:spacing w:before="5pt"/>
              <w:rPr>
                <w:color w:val="000000"/>
              </w:rPr>
            </w:pPr>
            <w:r w:rsidRPr="004674C1">
              <w:rPr>
                <w:color w:val="000000"/>
              </w:rPr>
              <w:t>În stațiunile turistice din mediul rural din regiune (2 sunt de interes național și 16 de interes local), motivația de călătorie poate fi diferită de cea culturală: agrement (schi, turism montan/active/de iarnă) sau turism medical . În toate cele 18 stațiuni turistice infrastructura edilitară (amenajări, căile de circulație, parcările, spațiile verzi și/sau recreative, fațadele clădirilor etc.) este deficitară și necesită investiții majore.</w:t>
            </w:r>
          </w:p>
          <w:p w14:paraId="047D172F" w14:textId="77777777" w:rsidR="00A77B3E" w:rsidRPr="004674C1" w:rsidRDefault="004E68AF">
            <w:pPr>
              <w:spacing w:before="5pt"/>
              <w:rPr>
                <w:color w:val="000000"/>
              </w:rPr>
            </w:pPr>
            <w:r w:rsidRPr="004674C1">
              <w:rPr>
                <w:color w:val="000000"/>
              </w:rPr>
              <w:t>Totodată, sunt avute în vedere numeroasele resurse din regiune cu potențial de a deveni noi atracții sau destinații turistice de nișă (precum turism montan, speoturism, turism neconvențional de nișă, turism nautic, turism viniviticol, sporturi de iarnă, turism ecumenic, turism de recreere etc.).</w:t>
            </w:r>
          </w:p>
          <w:p w14:paraId="047D1730" w14:textId="37A7A58A" w:rsidR="00A77B3E" w:rsidRPr="004674C1" w:rsidRDefault="004E68AF">
            <w:pPr>
              <w:spacing w:before="5pt"/>
              <w:rPr>
                <w:color w:val="000000"/>
              </w:rPr>
            </w:pPr>
            <w:r w:rsidRPr="004674C1">
              <w:rPr>
                <w:color w:val="000000"/>
              </w:rPr>
              <w:t>Proiectele integrate finanțate în cadrul acestui OS vor include activități complementare în mai multe domenii (social, economic și de mediu). Pe lângă elementele de infrastructură de bază, proiectele pot prevedea măsuri suplimentare ca parte a strategiilor de dezvoltare. AM va verifica abordarea integrată la nivel de proiect, inclusiv modul în care este justificată de nevoile locale identificate în strategia integrată relevantă și că proiectul va conține un set coerent de acțiuni integrate care țin seama de dimensiunile fizice, de mediu, sociale și economice.</w:t>
            </w:r>
          </w:p>
          <w:p w14:paraId="047D1731" w14:textId="77777777" w:rsidR="00A77B3E" w:rsidRPr="004674C1" w:rsidRDefault="004E68AF">
            <w:pPr>
              <w:spacing w:before="5pt"/>
              <w:rPr>
                <w:color w:val="000000"/>
              </w:rPr>
            </w:pPr>
            <w:r w:rsidRPr="004674C1">
              <w:rPr>
                <w:color w:val="000000"/>
              </w:rPr>
              <w:t>Investițiile prevăzute în cadrul acestui obiectiv specific vizează următoarele tipuri de acțiuni:</w:t>
            </w:r>
          </w:p>
          <w:p w14:paraId="047D1732" w14:textId="77777777" w:rsidR="00A77B3E" w:rsidRPr="004674C1" w:rsidRDefault="004E68AF">
            <w:pPr>
              <w:spacing w:before="5pt"/>
              <w:rPr>
                <w:color w:val="000000"/>
              </w:rPr>
            </w:pPr>
            <w:r w:rsidRPr="004674C1">
              <w:rPr>
                <w:b/>
                <w:bCs/>
                <w:color w:val="000000"/>
              </w:rPr>
              <w:t xml:space="preserve">a) Conservarea, protecția și valorificarea durabilă și competitivă a patrimoniului cultural și istoric, inclusiv asigurarea și/sau îmbunătățirea accesului către acestea, </w:t>
            </w:r>
            <w:r w:rsidRPr="004674C1">
              <w:rPr>
                <w:color w:val="000000"/>
              </w:rPr>
              <w:t>prin activități precum:</w:t>
            </w:r>
          </w:p>
          <w:p w14:paraId="047D1733" w14:textId="77777777" w:rsidR="00A77B3E" w:rsidRPr="004674C1" w:rsidRDefault="004E68AF">
            <w:pPr>
              <w:spacing w:before="5pt"/>
              <w:rPr>
                <w:color w:val="000000"/>
              </w:rPr>
            </w:pPr>
            <w:r w:rsidRPr="004674C1">
              <w:rPr>
                <w:color w:val="000000"/>
              </w:rPr>
              <w:lastRenderedPageBreak/>
              <w:t>· restaurarea, consolidarea, protecția, conservarea, monumentelor istorice și a patrimoniului cultural imobil, inclusiv prin investiții în dotări și utilități aferente obiectivului</w:t>
            </w:r>
          </w:p>
          <w:p w14:paraId="047D1734" w14:textId="77777777" w:rsidR="00A77B3E" w:rsidRPr="004674C1" w:rsidRDefault="004E68AF">
            <w:pPr>
              <w:spacing w:before="5pt"/>
              <w:rPr>
                <w:color w:val="000000"/>
              </w:rPr>
            </w:pPr>
            <w:r w:rsidRPr="004674C1">
              <w:rPr>
                <w:color w:val="000000"/>
              </w:rPr>
              <w:t>· modernizarea / reabilitarea clădirilor monument istoric cu funcții culturale inclusiv prin investiții în dotări și utilități aferente obiectivului</w:t>
            </w:r>
          </w:p>
          <w:p w14:paraId="047D1735" w14:textId="77777777" w:rsidR="00A77B3E" w:rsidRPr="004674C1" w:rsidRDefault="004E68AF">
            <w:pPr>
              <w:spacing w:before="5pt"/>
              <w:rPr>
                <w:color w:val="000000"/>
              </w:rPr>
            </w:pPr>
            <w:r w:rsidRPr="004674C1">
              <w:rPr>
                <w:color w:val="000000"/>
              </w:rPr>
              <w:t>· activități complementare necesare asigurării funcționalității intervențiilor realizate, activități cu valoare cumulată de maximum 15% din valoarea eligibilă a proiectului</w:t>
            </w:r>
          </w:p>
          <w:p w14:paraId="047D1736" w14:textId="77777777" w:rsidR="00A77B3E" w:rsidRPr="004674C1" w:rsidRDefault="004E68AF">
            <w:pPr>
              <w:spacing w:before="5pt"/>
              <w:rPr>
                <w:color w:val="000000"/>
              </w:rPr>
            </w:pPr>
            <w:r w:rsidRPr="004674C1">
              <w:rPr>
                <w:b/>
                <w:bCs/>
                <w:color w:val="000000"/>
              </w:rPr>
              <w:t>b) Îmbunătățirea infrastructurii de turism, în special în zone care dispun de un potențial turistic valoros, inclusiv îmbunătățirea accesului către resursele și obiectivele turistice</w:t>
            </w:r>
            <w:r w:rsidRPr="004674C1">
              <w:rPr>
                <w:color w:val="000000"/>
              </w:rPr>
              <w:t xml:space="preserve"> prin activități precum:</w:t>
            </w:r>
          </w:p>
          <w:p w14:paraId="047D1737" w14:textId="77777777" w:rsidR="00A77B3E" w:rsidRPr="004674C1" w:rsidRDefault="004E68AF">
            <w:pPr>
              <w:spacing w:before="5pt"/>
              <w:rPr>
                <w:color w:val="000000"/>
              </w:rPr>
            </w:pPr>
            <w:r w:rsidRPr="004674C1">
              <w:rPr>
                <w:color w:val="000000"/>
              </w:rPr>
              <w:t>· construirea, extinderea, modernizarea, dotarea infrastructurilor specifice, necesare valorificării resurselor turistice;</w:t>
            </w:r>
          </w:p>
          <w:p w14:paraId="047D1738" w14:textId="77777777" w:rsidR="00A77B3E" w:rsidRPr="004674C1" w:rsidRDefault="004E68AF">
            <w:pPr>
              <w:spacing w:before="5pt"/>
              <w:rPr>
                <w:color w:val="000000"/>
              </w:rPr>
            </w:pPr>
            <w:r w:rsidRPr="004674C1">
              <w:rPr>
                <w:color w:val="000000"/>
              </w:rPr>
              <w:t>· sprijinirea unor proiecte inovative de diversificare a serviciilor și activităților oferite turiștilor cu scopul creșterii accesibilității obiectivelor turistice; precum: telegondole, telescaun, via ferata, etc</w:t>
            </w:r>
          </w:p>
          <w:p w14:paraId="047D1739" w14:textId="77777777" w:rsidR="00A77B3E" w:rsidRPr="004674C1" w:rsidRDefault="004E68AF">
            <w:pPr>
              <w:spacing w:before="5pt"/>
              <w:rPr>
                <w:color w:val="000000"/>
              </w:rPr>
            </w:pPr>
            <w:r w:rsidRPr="004674C1">
              <w:rPr>
                <w:color w:val="000000"/>
              </w:rPr>
              <w:t>· amenajarea traseelor turistice folosind soluții prietenoase cu mediul (trasee montane marcate, puncte de observare, foișoare, popasuri, puncte salvamont, etc);</w:t>
            </w:r>
          </w:p>
          <w:p w14:paraId="7EDA32AC" w14:textId="7A39F280" w:rsidR="00185CAD" w:rsidRPr="004674C1" w:rsidRDefault="00420495">
            <w:pPr>
              <w:spacing w:before="5pt"/>
              <w:rPr>
                <w:color w:val="000000"/>
              </w:rPr>
            </w:pPr>
            <w:r w:rsidRPr="00F24A00">
              <w:rPr>
                <w:color w:val="000000"/>
              </w:rPr>
              <w:t xml:space="preserve">· </w:t>
            </w:r>
            <w:r w:rsidR="00CF1258" w:rsidRPr="00F24A00">
              <w:rPr>
                <w:color w:val="000000"/>
              </w:rPr>
              <w:t xml:space="preserve">sprijinirea </w:t>
            </w:r>
            <w:r w:rsidR="00185CAD" w:rsidRPr="00F24A00">
              <w:rPr>
                <w:color w:val="000000"/>
              </w:rPr>
              <w:t>extinderii traseului pedestru de lungă distanță Via Transilvanica pe teritoriul Regiunii de Dezvoltare Nord-Vest, inclusiv prin construirea și dotarea unui</w:t>
            </w:r>
            <w:r w:rsidR="00F35DCC" w:rsidRPr="00F24A00">
              <w:rPr>
                <w:color w:val="000000"/>
              </w:rPr>
              <w:t xml:space="preserve"> c</w:t>
            </w:r>
            <w:r w:rsidR="00185CAD" w:rsidRPr="00F24A00">
              <w:rPr>
                <w:color w:val="000000"/>
              </w:rPr>
              <w:t>entru de sculptură identitară</w:t>
            </w:r>
            <w:ins w:id="876" w:author="Denisa Pop" w:date="2026-06-17T17:06:00Z" w16du:dateUtc="2026-06-17T14:06:00Z">
              <w:r w:rsidR="00F24A00">
                <w:rPr>
                  <w:color w:val="000000"/>
                </w:rPr>
                <w:t xml:space="preserve">; </w:t>
              </w:r>
              <w:r w:rsidR="00F24A00" w:rsidRPr="00F24A00">
                <w:rPr>
                  <w:color w:val="000000"/>
                </w:rPr>
                <w:t>extinderea traseului va avea în vedere protejarea ecosistemelor naturale, păstrând patrimoniul cultural și diversitatea naturală, promovând implicarea comunităților locale și cooperarea cu mediul de afaceri local</w:t>
              </w:r>
              <w:r w:rsidR="004E4022">
                <w:rPr>
                  <w:color w:val="000000"/>
                </w:rPr>
                <w:t>;</w:t>
              </w:r>
            </w:ins>
          </w:p>
          <w:p w14:paraId="047D173A" w14:textId="77777777" w:rsidR="00A77B3E" w:rsidRPr="004674C1" w:rsidRDefault="004E68AF">
            <w:pPr>
              <w:spacing w:before="5pt"/>
              <w:rPr>
                <w:color w:val="000000"/>
              </w:rPr>
            </w:pPr>
            <w:r w:rsidRPr="004674C1">
              <w:rPr>
                <w:color w:val="000000"/>
              </w:rPr>
              <w:t>· amenajări aferente zonelor de relaxare și agrement aflate în proximitatea resurselor turistice prin construirea/modernizarea/extinderea de facilități inclusiv achiziția de dotări/echipamente.</w:t>
            </w:r>
          </w:p>
          <w:p w14:paraId="047D173B" w14:textId="77777777" w:rsidR="00A77B3E" w:rsidRPr="004674C1" w:rsidRDefault="004E68AF">
            <w:pPr>
              <w:spacing w:before="5pt"/>
              <w:rPr>
                <w:color w:val="000000"/>
              </w:rPr>
            </w:pPr>
            <w:r w:rsidRPr="004674C1">
              <w:rPr>
                <w:color w:val="000000"/>
              </w:rPr>
              <w:t>· utilitățile necesare funcționării obiectivului de investiție care se regăsesc/sunt propuse pe amplasamentul acestuia.</w:t>
            </w:r>
          </w:p>
          <w:p w14:paraId="047D173C" w14:textId="77777777" w:rsidR="00A77B3E" w:rsidRPr="004674C1" w:rsidRDefault="004E68AF">
            <w:pPr>
              <w:spacing w:before="5pt"/>
              <w:rPr>
                <w:color w:val="000000"/>
              </w:rPr>
            </w:pPr>
            <w:r w:rsidRPr="004674C1">
              <w:rPr>
                <w:color w:val="000000"/>
              </w:rPr>
              <w:t>· activități complementare necesare asigurării funcționalității intervențiilor realizate, activități cu valoare cumulată de maximum 15% din valoarea eligibilă a proiectului</w:t>
            </w:r>
          </w:p>
          <w:p w14:paraId="047D173D" w14:textId="77777777" w:rsidR="00A77B3E" w:rsidRPr="004674C1" w:rsidRDefault="004E68AF">
            <w:pPr>
              <w:spacing w:before="5pt"/>
              <w:rPr>
                <w:color w:val="000000"/>
              </w:rPr>
            </w:pPr>
            <w:r w:rsidRPr="004674C1">
              <w:rPr>
                <w:b/>
                <w:bCs/>
                <w:color w:val="000000"/>
              </w:rPr>
              <w:t xml:space="preserve">c) Dezvoltarea infrastructurii pentru turismul balnear și balneoclimatic, inclusiv îmbunătățirea accesului către resursele și obiectivele turistice, </w:t>
            </w:r>
            <w:r w:rsidRPr="004674C1">
              <w:rPr>
                <w:color w:val="000000"/>
              </w:rPr>
              <w:t>prin activități precum:</w:t>
            </w:r>
          </w:p>
          <w:p w14:paraId="047D173E" w14:textId="77777777" w:rsidR="00A77B3E" w:rsidRPr="004674C1" w:rsidRDefault="004E68AF">
            <w:pPr>
              <w:spacing w:before="5pt"/>
              <w:rPr>
                <w:color w:val="000000"/>
              </w:rPr>
            </w:pPr>
            <w:r w:rsidRPr="004674C1">
              <w:rPr>
                <w:color w:val="000000"/>
              </w:rPr>
              <w:t>· crearea, extinderea, modernizarea, dotarea infrastructurii de agrement (precum parcuri tematice/ de distracții/ de aventură, aquaparcuri etc.)</w:t>
            </w:r>
          </w:p>
          <w:p w14:paraId="047D173F" w14:textId="77777777" w:rsidR="00A77B3E" w:rsidRPr="004674C1" w:rsidRDefault="004E68AF">
            <w:pPr>
              <w:spacing w:before="5pt"/>
              <w:rPr>
                <w:color w:val="000000"/>
              </w:rPr>
            </w:pPr>
            <w:r w:rsidRPr="004674C1">
              <w:rPr>
                <w:color w:val="000000"/>
              </w:rPr>
              <w:t>· construcția, reabilitarea, modernizarea bazelor de tratament, a centrelor balneare și a bazelor de kinetoterapie ca resorturi cu servicii integrate (servicii de tip sănătate și întreținere, balneo, activități de recreere, activități sportive etc);</w:t>
            </w:r>
          </w:p>
          <w:p w14:paraId="047D1740" w14:textId="77777777" w:rsidR="00A77B3E" w:rsidRPr="004674C1" w:rsidRDefault="004E68AF">
            <w:pPr>
              <w:spacing w:before="5pt"/>
              <w:rPr>
                <w:color w:val="000000"/>
              </w:rPr>
            </w:pPr>
            <w:r w:rsidRPr="004674C1">
              <w:rPr>
                <w:color w:val="000000"/>
              </w:rPr>
              <w:t>· construcția, reabilitarea, modernizarea rețelelor de captare și / sau transport a izvoarelor minerale și saline cu potențial terapeutic;</w:t>
            </w:r>
          </w:p>
          <w:p w14:paraId="047D1741" w14:textId="77777777" w:rsidR="00A77B3E" w:rsidRPr="004674C1" w:rsidRDefault="004E68AF">
            <w:pPr>
              <w:spacing w:before="5pt"/>
              <w:rPr>
                <w:color w:val="000000"/>
              </w:rPr>
            </w:pPr>
            <w:r w:rsidRPr="004674C1">
              <w:rPr>
                <w:color w:val="000000"/>
              </w:rPr>
              <w:t>· reabilitarea instalațiilor de alimentare cu apă minerală de la surse la bazele de tratament inclusiv a utilităților necesare funcționării obiectivului de investiție care se regăsesc/sunt propuse pe amplasamentul acestuia.</w:t>
            </w:r>
          </w:p>
          <w:p w14:paraId="3C1E86E2" w14:textId="4294B8C5" w:rsidR="005E16CE" w:rsidRPr="004674C1" w:rsidRDefault="004E68AF">
            <w:pPr>
              <w:spacing w:before="5pt"/>
              <w:rPr>
                <w:color w:val="000000"/>
              </w:rPr>
            </w:pPr>
            <w:r w:rsidRPr="004674C1">
              <w:rPr>
                <w:color w:val="000000"/>
              </w:rPr>
              <w:t>· activități complementare necesare asigurării funcționalității intervențiilor realizate, activități cu valoare cumulată de maximum 15% din valoarea eligibilă a proiectului</w:t>
            </w:r>
          </w:p>
          <w:p w14:paraId="3F8B1C47" w14:textId="6BC3AA9F" w:rsidR="00A73ED7" w:rsidRPr="004674C1" w:rsidRDefault="00A73ED7" w:rsidP="00A73ED7">
            <w:pPr>
              <w:spacing w:before="5pt"/>
              <w:rPr>
                <w:b/>
                <w:bCs/>
                <w:color w:val="000000"/>
              </w:rPr>
            </w:pPr>
            <w:r w:rsidRPr="004674C1">
              <w:rPr>
                <w:b/>
                <w:bCs/>
                <w:color w:val="000000"/>
              </w:rPr>
              <w:lastRenderedPageBreak/>
              <w:t>d) S</w:t>
            </w:r>
            <w:r w:rsidR="003206CC" w:rsidRPr="004674C1">
              <w:rPr>
                <w:b/>
                <w:bCs/>
                <w:color w:val="000000"/>
              </w:rPr>
              <w:t>u</w:t>
            </w:r>
            <w:r w:rsidR="00BD3E9A" w:rsidRPr="004674C1">
              <w:rPr>
                <w:b/>
                <w:bCs/>
                <w:color w:val="000000"/>
              </w:rPr>
              <w:t>sținerea</w:t>
            </w:r>
            <w:r w:rsidR="0099122A" w:rsidRPr="004674C1">
              <w:rPr>
                <w:b/>
                <w:bCs/>
                <w:color w:val="000000"/>
              </w:rPr>
              <w:t xml:space="preserve"> </w:t>
            </w:r>
            <w:r w:rsidRPr="004674C1">
              <w:rPr>
                <w:b/>
                <w:bCs/>
                <w:color w:val="000000"/>
              </w:rPr>
              <w:t>infrastructuri</w:t>
            </w:r>
            <w:r w:rsidR="0099122A" w:rsidRPr="004674C1">
              <w:rPr>
                <w:b/>
                <w:bCs/>
                <w:color w:val="000000"/>
              </w:rPr>
              <w:t>i</w:t>
            </w:r>
            <w:r w:rsidRPr="004674C1">
              <w:rPr>
                <w:b/>
                <w:bCs/>
                <w:color w:val="000000"/>
              </w:rPr>
              <w:t xml:space="preserve"> locale integrate de sprijin pentru producătorii locali</w:t>
            </w:r>
          </w:p>
          <w:p w14:paraId="4314CBD7" w14:textId="5C67728F" w:rsidR="003B28A7" w:rsidRPr="004674C1" w:rsidRDefault="003B28A7" w:rsidP="003B28A7">
            <w:pPr>
              <w:spacing w:before="5pt"/>
              <w:rPr>
                <w:color w:val="000000"/>
              </w:rPr>
            </w:pPr>
            <w:r w:rsidRPr="004674C1">
              <w:rPr>
                <w:color w:val="000000"/>
                <w:lang w:val="ro-RO"/>
              </w:rPr>
              <w:t xml:space="preserve">Sunt sprijinite proiecte-pilot care vor contribui la regenerarea fizică a spațiilor din mediul rural prin finanțarea unor infrastructuri integrate de sprijin, care </w:t>
            </w:r>
            <w:r w:rsidR="006D611A" w:rsidRPr="004674C1">
              <w:rPr>
                <w:color w:val="000000"/>
                <w:lang w:val="ro-RO"/>
              </w:rPr>
              <w:t xml:space="preserve">pot să </w:t>
            </w:r>
            <w:r w:rsidRPr="004674C1">
              <w:rPr>
                <w:color w:val="000000"/>
                <w:lang w:val="ro-RO"/>
              </w:rPr>
              <w:t xml:space="preserve">ofere un cadru de cooperare </w:t>
            </w:r>
            <w:r w:rsidR="005E43A1" w:rsidRPr="004674C1">
              <w:rPr>
                <w:color w:val="000000"/>
                <w:lang w:val="ro-RO"/>
              </w:rPr>
              <w:t>ș</w:t>
            </w:r>
            <w:r w:rsidRPr="004674C1">
              <w:rPr>
                <w:color w:val="000000"/>
                <w:lang w:val="ro-RO"/>
              </w:rPr>
              <w:t>i dezvoltare economic</w:t>
            </w:r>
            <w:r w:rsidR="005E43A1" w:rsidRPr="004674C1">
              <w:rPr>
                <w:color w:val="000000"/>
                <w:lang w:val="ro-RO"/>
              </w:rPr>
              <w:t>ă</w:t>
            </w:r>
            <w:r w:rsidRPr="004674C1">
              <w:rPr>
                <w:color w:val="000000"/>
                <w:lang w:val="ro-RO"/>
              </w:rPr>
              <w:t xml:space="preserve"> pentru produc</w:t>
            </w:r>
            <w:r w:rsidR="00813D6B" w:rsidRPr="004674C1">
              <w:rPr>
                <w:color w:val="000000"/>
                <w:lang w:val="ro-RO"/>
              </w:rPr>
              <w:t>ă</w:t>
            </w:r>
            <w:r w:rsidRPr="004674C1">
              <w:rPr>
                <w:color w:val="000000"/>
                <w:lang w:val="ro-RO"/>
              </w:rPr>
              <w:t>torii locali din sectorul agroalimentar.</w:t>
            </w:r>
          </w:p>
          <w:p w14:paraId="336D040B" w14:textId="52A06F7E" w:rsidR="00D87A40" w:rsidRPr="004674C1" w:rsidRDefault="0062030D" w:rsidP="00D87A40">
            <w:pPr>
              <w:spacing w:before="5pt"/>
              <w:rPr>
                <w:b/>
                <w:bCs/>
                <w:color w:val="000000"/>
              </w:rPr>
            </w:pPr>
            <w:r w:rsidRPr="004674C1">
              <w:rPr>
                <w:b/>
                <w:bCs/>
                <w:color w:val="000000"/>
              </w:rPr>
              <w:t>e</w:t>
            </w:r>
            <w:r w:rsidR="00D87A40" w:rsidRPr="004674C1">
              <w:rPr>
                <w:b/>
                <w:bCs/>
                <w:color w:val="000000"/>
              </w:rPr>
              <w:t>) Pregătirea DTE pentru proiecte care vizează următoarea perioadă de programare</w:t>
            </w:r>
          </w:p>
          <w:p w14:paraId="1D79640A" w14:textId="3EB84482" w:rsidR="00A73ED7" w:rsidRPr="004674C1" w:rsidRDefault="00D87A40">
            <w:pPr>
              <w:spacing w:before="5pt"/>
              <w:rPr>
                <w:color w:val="000000"/>
              </w:rPr>
            </w:pPr>
            <w:r w:rsidRPr="004674C1">
              <w:rPr>
                <w:color w:val="000000"/>
              </w:rPr>
              <w:t>Sprijinirea perioadei de programare post 2027 prin pregătirea unor proiecte mature în domeniul OS5.2</w:t>
            </w:r>
          </w:p>
          <w:p w14:paraId="401FA7B2" w14:textId="11A178B5" w:rsidR="00322DD2" w:rsidRPr="004674C1" w:rsidRDefault="00744971">
            <w:pPr>
              <w:spacing w:before="5pt"/>
              <w:rPr>
                <w:color w:val="000000"/>
              </w:rPr>
            </w:pPr>
            <w:r w:rsidRPr="004674C1">
              <w:rPr>
                <w:color w:val="000000"/>
              </w:rPr>
              <w:t xml:space="preserve">    </w:t>
            </w:r>
          </w:p>
          <w:p w14:paraId="047D1743" w14:textId="447C4B3A" w:rsidR="00A77B3E" w:rsidRPr="004674C1" w:rsidRDefault="004E68AF">
            <w:pPr>
              <w:spacing w:before="5pt"/>
              <w:rPr>
                <w:color w:val="000000"/>
              </w:rPr>
            </w:pPr>
            <w:r w:rsidRPr="004674C1">
              <w:rPr>
                <w:color w:val="000000"/>
              </w:rPr>
              <w:t>Programul va acorda prioritate sprijinului pentru proiectele care au sau vor dezvolta planuri de finanțare complementară, inclusiv fonduri private, pentru a spori dependența de sursele proprii de venituri și pentru a asigura sustenabilitatea financiară a unor astfel de proiecte. Se va avea în vedere ca investițiile să țină cont de principiile dezvoltării durabile, cu accent pe eco-agroturism, să nu producă efecte negative asupra zonelor naturale din vecinătate (arii naturale protejate, păduri, pajiști valoroase, zone umede etc). Amenajarea spațiilor verzi în cadrul suprafețelor cu infrastructură de turism se va face cu specii autohtone. Viitoarele investiții vor fi realizate pe suprafețe de teren cu regim de construire redus (POT redus), astfel încât să fie evitate efectele negative recurente asupra biodiversității în etapa de funcționare a investițiilor. Resursa turistică va fi valorificată fără a crea presiune asupra biodiversității.</w:t>
            </w:r>
          </w:p>
          <w:p w14:paraId="047D1744" w14:textId="77777777" w:rsidR="00A77B3E" w:rsidRPr="004674C1" w:rsidRDefault="00A77B3E">
            <w:pPr>
              <w:spacing w:before="5pt"/>
              <w:rPr>
                <w:color w:val="000000"/>
              </w:rPr>
            </w:pPr>
          </w:p>
          <w:p w14:paraId="047D1745" w14:textId="77777777" w:rsidR="00A77B3E" w:rsidRPr="004674C1" w:rsidRDefault="004E68AF">
            <w:pPr>
              <w:spacing w:before="5pt"/>
              <w:rPr>
                <w:color w:val="000000"/>
              </w:rPr>
            </w:pPr>
            <w:r w:rsidRPr="004674C1">
              <w:rPr>
                <w:color w:val="000000"/>
              </w:rPr>
              <w:t>În cadrul OP5 intervențiile privind favorizarea dezvoltării integrate sociale, economice și de mediu la nivel local și a patrimoniului cultural, turismului și securității în afara zonelor urbane sunt complementare celor finanțate prin PIDS. Acesta finanțează intervenții integrate la nivel local, prin mecanismul DLRC.</w:t>
            </w:r>
          </w:p>
          <w:p w14:paraId="047D1746" w14:textId="77777777" w:rsidR="00A77B3E" w:rsidRPr="004674C1" w:rsidRDefault="004E68AF">
            <w:pPr>
              <w:spacing w:before="5pt"/>
              <w:rPr>
                <w:color w:val="000000"/>
              </w:rPr>
            </w:pPr>
            <w:r w:rsidRPr="004674C1">
              <w:rPr>
                <w:color w:val="000000"/>
              </w:rPr>
              <w:t>Activitățile acestui obiectiv specific sunt în acord cu SDDR 2030 și contribuie la realizarea mai multor obiective de dezvoltare durabilă propuse de Agenda 2030 pentru dezvoltare durabilă, dar în special la realizarea ODD 11 „Dezvoltarea unor orașe și așezări umane favorabile incluziunii, sigure, reziliente și durabile”.</w:t>
            </w:r>
          </w:p>
          <w:p w14:paraId="047D1747" w14:textId="77777777" w:rsidR="00A77B3E" w:rsidRPr="004674C1" w:rsidRDefault="004E68AF">
            <w:pPr>
              <w:spacing w:before="5pt"/>
              <w:rPr>
                <w:color w:val="000000"/>
              </w:rPr>
            </w:pPr>
            <w:r w:rsidRPr="004674C1">
              <w:rPr>
                <w:color w:val="000000"/>
              </w:rPr>
              <w:t>Complementar investițiilor în renovarea patrimoniului cultural rural finanțate prin PR NV, PNDR 2014-2022 finanțează investiții în patrimoniul cultural rural prin intermediul unor proiecte mici (maxim 500.000 de euro), iar PNS 2023-2027 nu finanțează astfel de investiții.</w:t>
            </w:r>
          </w:p>
          <w:p w14:paraId="047D1748" w14:textId="77777777" w:rsidR="00A77B3E" w:rsidRPr="004674C1" w:rsidRDefault="004E68AF">
            <w:pPr>
              <w:spacing w:before="5pt"/>
              <w:rPr>
                <w:color w:val="000000"/>
              </w:rPr>
            </w:pPr>
            <w:r w:rsidRPr="004674C1">
              <w:rPr>
                <w:color w:val="000000"/>
              </w:rPr>
              <w:t>Toate acțiunile vizate au fost evaluate ca fiind compatibile cu principiul DNSH în baza Orientărilor tehnice privind aplicarea DNSH emise conform MRR.</w:t>
            </w:r>
          </w:p>
          <w:p w14:paraId="047D1749" w14:textId="77777777" w:rsidR="00A77B3E" w:rsidRPr="004674C1" w:rsidRDefault="00A77B3E">
            <w:pPr>
              <w:spacing w:before="5pt"/>
              <w:rPr>
                <w:color w:val="000000"/>
                <w:sz w:val="6"/>
              </w:rPr>
            </w:pPr>
          </w:p>
          <w:p w14:paraId="047D174A" w14:textId="77777777" w:rsidR="00A77B3E" w:rsidRPr="004674C1" w:rsidRDefault="00A77B3E">
            <w:pPr>
              <w:spacing w:before="5pt"/>
              <w:rPr>
                <w:color w:val="000000"/>
                <w:sz w:val="6"/>
              </w:rPr>
            </w:pPr>
          </w:p>
        </w:tc>
      </w:tr>
    </w:tbl>
    <w:p w14:paraId="047D174C" w14:textId="77777777" w:rsidR="00A77B3E" w:rsidRPr="004674C1" w:rsidRDefault="00A77B3E">
      <w:pPr>
        <w:spacing w:before="5pt"/>
        <w:rPr>
          <w:color w:val="000000"/>
        </w:rPr>
      </w:pPr>
    </w:p>
    <w:p w14:paraId="047D174D" w14:textId="77777777" w:rsidR="00A77B3E" w:rsidRPr="004674C1" w:rsidRDefault="004E68AF">
      <w:pPr>
        <w:pStyle w:val="Titlu5"/>
        <w:spacing w:before="5pt" w:after="0pt"/>
        <w:rPr>
          <w:b w:val="0"/>
          <w:i w:val="0"/>
          <w:color w:val="000000"/>
          <w:sz w:val="24"/>
        </w:rPr>
      </w:pPr>
      <w:bookmarkStart w:id="877" w:name="_Toc232609920"/>
      <w:r w:rsidRPr="004674C1">
        <w:rPr>
          <w:b w:val="0"/>
          <w:i w:val="0"/>
          <w:color w:val="000000"/>
          <w:sz w:val="24"/>
        </w:rPr>
        <w:t>Principalele grupuri-țintă – articolul 22 alineatul (3) litera (d) punctul (iii) din RDC:</w:t>
      </w:r>
      <w:bookmarkEnd w:id="877"/>
    </w:p>
    <w:p w14:paraId="047D174E"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75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4F" w14:textId="77777777" w:rsidR="00A77B3E" w:rsidRPr="004674C1" w:rsidRDefault="00A77B3E">
            <w:pPr>
              <w:spacing w:before="5pt"/>
              <w:rPr>
                <w:color w:val="000000"/>
                <w:sz w:val="0"/>
              </w:rPr>
            </w:pPr>
          </w:p>
          <w:p w14:paraId="047D1750" w14:textId="77777777" w:rsidR="00A77B3E" w:rsidRPr="004674C1" w:rsidRDefault="004E68AF">
            <w:pPr>
              <w:spacing w:before="5pt"/>
              <w:rPr>
                <w:color w:val="000000"/>
              </w:rPr>
            </w:pPr>
            <w:r w:rsidRPr="004674C1">
              <w:rPr>
                <w:color w:val="000000"/>
              </w:rPr>
              <w:t>Sunt avute în vedere următoarele categorii de grupuri țintă:</w:t>
            </w:r>
          </w:p>
          <w:p w14:paraId="047D1751" w14:textId="77777777" w:rsidR="00A77B3E" w:rsidRPr="004674C1" w:rsidRDefault="004E68AF">
            <w:pPr>
              <w:numPr>
                <w:ilvl w:val="0"/>
                <w:numId w:val="30"/>
              </w:numPr>
              <w:spacing w:before="5pt"/>
              <w:rPr>
                <w:color w:val="000000"/>
              </w:rPr>
            </w:pPr>
            <w:r w:rsidRPr="004674C1">
              <w:rPr>
                <w:color w:val="000000"/>
              </w:rPr>
              <w:t>Turiști</w:t>
            </w:r>
          </w:p>
          <w:p w14:paraId="047D1752" w14:textId="77777777" w:rsidR="00A77B3E" w:rsidRPr="004674C1" w:rsidRDefault="004E68AF">
            <w:pPr>
              <w:numPr>
                <w:ilvl w:val="0"/>
                <w:numId w:val="30"/>
              </w:numPr>
              <w:spacing w:before="5pt"/>
              <w:rPr>
                <w:color w:val="000000"/>
              </w:rPr>
            </w:pPr>
            <w:r w:rsidRPr="004674C1">
              <w:rPr>
                <w:color w:val="000000"/>
              </w:rPr>
              <w:t>Consumatori de cultură</w:t>
            </w:r>
          </w:p>
          <w:p w14:paraId="047D1753" w14:textId="77777777" w:rsidR="00A77B3E" w:rsidRPr="004674C1" w:rsidRDefault="004E68AF">
            <w:pPr>
              <w:numPr>
                <w:ilvl w:val="0"/>
                <w:numId w:val="30"/>
              </w:numPr>
              <w:spacing w:before="5pt"/>
              <w:rPr>
                <w:color w:val="000000"/>
              </w:rPr>
            </w:pPr>
            <w:r w:rsidRPr="004674C1">
              <w:rPr>
                <w:color w:val="000000"/>
              </w:rPr>
              <w:t>Populația din zonele deservite de infrastructura îmbunătățită</w:t>
            </w:r>
          </w:p>
          <w:p w14:paraId="047D1754" w14:textId="77777777" w:rsidR="00A77B3E" w:rsidRPr="004674C1" w:rsidRDefault="00A77B3E">
            <w:pPr>
              <w:spacing w:before="5pt"/>
              <w:rPr>
                <w:color w:val="000000"/>
                <w:sz w:val="6"/>
              </w:rPr>
            </w:pPr>
          </w:p>
          <w:p w14:paraId="047D1755" w14:textId="77777777" w:rsidR="00A77B3E" w:rsidRPr="004674C1" w:rsidRDefault="00A77B3E">
            <w:pPr>
              <w:spacing w:before="5pt"/>
              <w:rPr>
                <w:color w:val="000000"/>
                <w:sz w:val="6"/>
              </w:rPr>
            </w:pPr>
          </w:p>
        </w:tc>
      </w:tr>
    </w:tbl>
    <w:p w14:paraId="047D1757" w14:textId="77777777" w:rsidR="00A77B3E" w:rsidRPr="004674C1" w:rsidRDefault="00A77B3E">
      <w:pPr>
        <w:spacing w:before="5pt"/>
        <w:rPr>
          <w:color w:val="000000"/>
        </w:rPr>
      </w:pPr>
    </w:p>
    <w:p w14:paraId="047D1758" w14:textId="77777777" w:rsidR="00A77B3E" w:rsidRPr="004674C1" w:rsidRDefault="004E68AF">
      <w:pPr>
        <w:pStyle w:val="Titlu5"/>
        <w:spacing w:before="5pt" w:after="0pt"/>
        <w:rPr>
          <w:b w:val="0"/>
          <w:i w:val="0"/>
          <w:color w:val="000000"/>
          <w:sz w:val="24"/>
        </w:rPr>
      </w:pPr>
      <w:bookmarkStart w:id="878" w:name="_Toc232609921"/>
      <w:r w:rsidRPr="004674C1">
        <w:rPr>
          <w:b w:val="0"/>
          <w:i w:val="0"/>
          <w:color w:val="000000"/>
          <w:sz w:val="24"/>
        </w:rPr>
        <w:t>Acțiuni menite să garanteze egalitatea, incluziunea și nediscriminarea – articolul 22 alineatul (3) litera (d) punctul (iv) din RDC și articolul 6 din Regulamentul FSE+</w:t>
      </w:r>
      <w:bookmarkEnd w:id="878"/>
    </w:p>
    <w:p w14:paraId="047D1759"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76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5A" w14:textId="77777777" w:rsidR="00A77B3E" w:rsidRPr="004674C1" w:rsidRDefault="00A77B3E">
            <w:pPr>
              <w:spacing w:before="5pt"/>
              <w:rPr>
                <w:color w:val="000000"/>
                <w:sz w:val="0"/>
              </w:rPr>
            </w:pPr>
          </w:p>
          <w:p w14:paraId="047D175B" w14:textId="77777777" w:rsidR="00A77B3E" w:rsidRPr="004674C1" w:rsidRDefault="004E68AF">
            <w:pPr>
              <w:spacing w:before="5pt"/>
              <w:rPr>
                <w:color w:val="000000"/>
              </w:rPr>
            </w:pPr>
            <w:r w:rsidRPr="004674C1">
              <w:rPr>
                <w:color w:val="000000"/>
              </w:rPr>
              <w:t xml:space="preserve">Programul urmărește aplicarea principiilor orizontale privind </w:t>
            </w:r>
            <w:r w:rsidRPr="004674C1">
              <w:rPr>
                <w:b/>
                <w:bCs/>
                <w:color w:val="000000"/>
              </w:rPr>
              <w:t>egalitatea de șanse, incluziunea și nediscriminarea</w:t>
            </w:r>
            <w:r w:rsidRPr="004674C1">
              <w:rPr>
                <w:color w:val="000000"/>
              </w:rPr>
              <w:t xml:space="preserve"> prin </w:t>
            </w:r>
            <w:r w:rsidRPr="004674C1">
              <w:rPr>
                <w:b/>
                <w:bCs/>
                <w:color w:val="000000"/>
              </w:rPr>
              <w:t>respectarea prevederilor naționale</w:t>
            </w:r>
            <w:r w:rsidRPr="004674C1">
              <w:rPr>
                <w:color w:val="000000"/>
              </w:rPr>
              <w:t xml:space="preserve"> în vigoare, condiție de eligibilitate pentru accesarea fondurilor.</w:t>
            </w:r>
          </w:p>
          <w:p w14:paraId="047D175C" w14:textId="77777777" w:rsidR="00A77B3E" w:rsidRPr="004674C1" w:rsidRDefault="004E68AF">
            <w:pPr>
              <w:spacing w:before="5pt"/>
              <w:rPr>
                <w:color w:val="000000"/>
              </w:rPr>
            </w:pPr>
            <w:r w:rsidRPr="004674C1">
              <w:rPr>
                <w:color w:val="000000"/>
              </w:rPr>
              <w:t>Câteva din măsurile posibile de sprijinire a implementării principiilor de egalitate, incluziune și nediscriminare:</w:t>
            </w:r>
          </w:p>
          <w:p w14:paraId="047D175D" w14:textId="77777777" w:rsidR="00A77B3E" w:rsidRPr="004674C1" w:rsidRDefault="004E68AF">
            <w:pPr>
              <w:numPr>
                <w:ilvl w:val="0"/>
                <w:numId w:val="31"/>
              </w:numPr>
              <w:spacing w:before="5pt"/>
              <w:rPr>
                <w:color w:val="000000"/>
              </w:rPr>
            </w:pPr>
            <w:r w:rsidRPr="004674C1">
              <w:rPr>
                <w:color w:val="000000"/>
              </w:rPr>
              <w:t>Încurajarea accesului egal și nediscriminatoriu la procesul de recrutare și la toate nivelurile profesionale în cadrul echipei de management și de implementare a proiectului;</w:t>
            </w:r>
          </w:p>
          <w:p w14:paraId="047D175E" w14:textId="77777777" w:rsidR="00A77B3E" w:rsidRPr="004674C1" w:rsidRDefault="004E68AF">
            <w:pPr>
              <w:numPr>
                <w:ilvl w:val="0"/>
                <w:numId w:val="31"/>
              </w:numPr>
              <w:spacing w:before="5pt"/>
              <w:rPr>
                <w:color w:val="000000"/>
              </w:rPr>
            </w:pPr>
            <w:r w:rsidRPr="004674C1">
              <w:rPr>
                <w:color w:val="000000"/>
              </w:rPr>
              <w:t>Asigurarea de condiții echitabile de muncă prin achiziționarea de echipament accesibil pentru toate tipurile de angajați și prin adaptarea condițiilor de lucru la toate tipurile de nevoi;</w:t>
            </w:r>
          </w:p>
          <w:p w14:paraId="047D175F" w14:textId="77777777" w:rsidR="00A77B3E" w:rsidRPr="004674C1" w:rsidRDefault="004E68AF">
            <w:pPr>
              <w:numPr>
                <w:ilvl w:val="0"/>
                <w:numId w:val="31"/>
              </w:numPr>
              <w:spacing w:before="5pt"/>
              <w:rPr>
                <w:color w:val="000000"/>
              </w:rPr>
            </w:pPr>
            <w:r w:rsidRPr="004674C1">
              <w:rPr>
                <w:color w:val="000000"/>
              </w:rPr>
              <w:t>Proiectarea de infrastructuri incluzive, adaptate tuturor tipurilor de nevoi ale utilizatorilor;</w:t>
            </w:r>
          </w:p>
          <w:p w14:paraId="047D1760" w14:textId="77777777" w:rsidR="00A77B3E" w:rsidRPr="004674C1" w:rsidRDefault="004E68AF">
            <w:pPr>
              <w:numPr>
                <w:ilvl w:val="0"/>
                <w:numId w:val="31"/>
              </w:numPr>
              <w:spacing w:before="5pt"/>
              <w:rPr>
                <w:color w:val="000000"/>
              </w:rPr>
            </w:pPr>
            <w:r w:rsidRPr="004674C1">
              <w:rPr>
                <w:color w:val="000000"/>
              </w:rPr>
              <w:t>Colectarea de date cu privire la distribuția pe sexe și la implicarea persoanelor cu dizabilități și a persoanelor care fac parte din grupuri dezavantajate în echipa de implementare și în grupul beneficiarilor finali.</w:t>
            </w:r>
          </w:p>
          <w:p w14:paraId="047D1761" w14:textId="77777777" w:rsidR="00A77B3E" w:rsidRPr="004674C1" w:rsidRDefault="004E68AF">
            <w:pPr>
              <w:spacing w:before="5pt"/>
              <w:rPr>
                <w:color w:val="000000"/>
              </w:rPr>
            </w:pPr>
            <w:r w:rsidRPr="004674C1">
              <w:rPr>
                <w:color w:val="000000"/>
              </w:rPr>
              <w:t xml:space="preserve">Programul va asigura îndeplinirea acestor obiective la nivelul intervențiilor finanțate, prin includerea de </w:t>
            </w:r>
            <w:r w:rsidRPr="004674C1">
              <w:rPr>
                <w:b/>
                <w:bCs/>
                <w:color w:val="000000"/>
              </w:rPr>
              <w:t>condiții</w:t>
            </w:r>
            <w:r w:rsidRPr="004674C1">
              <w:rPr>
                <w:color w:val="000000"/>
              </w:rPr>
              <w:t xml:space="preserve"> în ghidurile solicitanților cu privire la egalitatea de șanse între femei și bărbați, interzicerea oricăror acțiuni care au potențialul de a discrimina pe bază de sex, rasă, origine etnică, dizabilitate, vârstă sau orientare sexuală; interzicerea oricăror acțiuni care contribuie, sub orice formă, la segregare sau excluziune; facilitarea accesului persoanelor cu mobilitate redusă. Nu se vor sprijini investiții în facilități de îngrijire rezidențiale. Ghidurile solicitanților dedicate acestui obiectiv specific vor face trimitere înspre legislația națională și europeană unde pot fi identificate detalii despre măsurile specifice principiilor orizontale.</w:t>
            </w:r>
          </w:p>
          <w:p w14:paraId="047D1762" w14:textId="77777777" w:rsidR="00A77B3E" w:rsidRPr="004674C1" w:rsidRDefault="00A77B3E">
            <w:pPr>
              <w:spacing w:before="5pt"/>
              <w:rPr>
                <w:color w:val="000000"/>
                <w:sz w:val="6"/>
              </w:rPr>
            </w:pPr>
          </w:p>
          <w:p w14:paraId="047D1763" w14:textId="77777777" w:rsidR="00A77B3E" w:rsidRPr="004674C1" w:rsidRDefault="00A77B3E">
            <w:pPr>
              <w:spacing w:before="5pt"/>
              <w:rPr>
                <w:color w:val="000000"/>
                <w:sz w:val="6"/>
              </w:rPr>
            </w:pPr>
          </w:p>
        </w:tc>
      </w:tr>
    </w:tbl>
    <w:p w14:paraId="047D1765" w14:textId="77777777" w:rsidR="00A77B3E" w:rsidRPr="004674C1" w:rsidRDefault="00A77B3E">
      <w:pPr>
        <w:spacing w:before="5pt"/>
        <w:rPr>
          <w:color w:val="000000"/>
        </w:rPr>
      </w:pPr>
    </w:p>
    <w:p w14:paraId="047D1766" w14:textId="77777777" w:rsidR="00A77B3E" w:rsidRPr="004674C1" w:rsidRDefault="004E68AF">
      <w:pPr>
        <w:pStyle w:val="Titlu5"/>
        <w:spacing w:before="5pt" w:after="0pt"/>
        <w:rPr>
          <w:b w:val="0"/>
          <w:i w:val="0"/>
          <w:color w:val="000000"/>
          <w:sz w:val="24"/>
        </w:rPr>
      </w:pPr>
      <w:bookmarkStart w:id="879" w:name="_Toc232609922"/>
      <w:r w:rsidRPr="004674C1">
        <w:rPr>
          <w:b w:val="0"/>
          <w:i w:val="0"/>
          <w:color w:val="000000"/>
          <w:sz w:val="24"/>
        </w:rPr>
        <w:t>Indicarea teritoriilor specifice vizate, inclusiv utilizarea planificată a instrumentelor teritoriale – articolul 22 alineatul (3) litera (d) punctul (v) din RDC</w:t>
      </w:r>
      <w:bookmarkEnd w:id="879"/>
    </w:p>
    <w:p w14:paraId="047D1767"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76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68" w14:textId="77777777" w:rsidR="00A77B3E" w:rsidRPr="004674C1" w:rsidRDefault="00A77B3E">
            <w:pPr>
              <w:spacing w:before="5pt"/>
              <w:rPr>
                <w:color w:val="000000"/>
                <w:sz w:val="0"/>
              </w:rPr>
            </w:pPr>
          </w:p>
          <w:p w14:paraId="047D1769" w14:textId="77777777" w:rsidR="00A77B3E" w:rsidRPr="004674C1" w:rsidRDefault="004E68AF">
            <w:pPr>
              <w:spacing w:before="5pt"/>
              <w:rPr>
                <w:color w:val="000000"/>
              </w:rPr>
            </w:pPr>
            <w:r w:rsidRPr="004674C1">
              <w:rPr>
                <w:color w:val="000000"/>
              </w:rPr>
              <w:t>Sunt vizate zone non-urbane. Accesarea fondurilor va fi condiționată de existența Strategiilor de Dezvoltare ale Județelor din componența regiunii sau a Strategiilor de Dezvoltare Locală care adresează zone identificate prin Strategia Sectorială de Turism a Regiunii de Dezvoltare Nord-Vest 2021-2027, document justificativ în ceea ce privește oportunitatea și rolul investițiilor în ansamblul dezvoltării regionale.</w:t>
            </w:r>
          </w:p>
          <w:p w14:paraId="047D176A" w14:textId="77777777" w:rsidR="00A77B3E" w:rsidRPr="004674C1" w:rsidRDefault="004E68AF">
            <w:pPr>
              <w:spacing w:before="5pt"/>
              <w:rPr>
                <w:color w:val="000000"/>
              </w:rPr>
            </w:pPr>
            <w:r w:rsidRPr="004674C1">
              <w:rPr>
                <w:color w:val="000000"/>
              </w:rPr>
              <w:t xml:space="preserve">Mecanismul de guvernanță va fi structurat pe 3 niveluri: (i) nivelul operațional (sau executiv), în care rolul principal îl vor deține autorităților teritoriale relevante, prin aparatul tehnic propriu care va avea rolul de a contribui la elaborarea strategiilor teritoriale integrate, colectarea datelor pentru implementarea și monitorizarea strategiei; (ii) nivelul strategic format din factorii de decizie din cadrul autoritățile teritorial relevante, mediul academic, de business, </w:t>
            </w:r>
            <w:r w:rsidRPr="004674C1">
              <w:rPr>
                <w:color w:val="000000"/>
              </w:rPr>
              <w:lastRenderedPageBreak/>
              <w:t xml:space="preserve">societatea civilă sau alți parteneri cu rol în selectarea proiectelor pe baza unor criterii clare și care vor fi consultați în procesul de elaborare al SIDU, (iii) nivelul decizional, în care autoritățile teritoriale relevante au rol în aprobarea strategiei și a listei de proiecte. </w:t>
            </w:r>
          </w:p>
          <w:p w14:paraId="047D176B" w14:textId="77777777" w:rsidR="00A77B3E" w:rsidRPr="004674C1" w:rsidRDefault="004E68AF">
            <w:pPr>
              <w:spacing w:before="5pt"/>
              <w:rPr>
                <w:color w:val="000000"/>
              </w:rPr>
            </w:pPr>
            <w:r w:rsidRPr="004674C1">
              <w:rPr>
                <w:color w:val="000000"/>
              </w:rPr>
              <w:t xml:space="preserve">AM va condiționa finanțarea tuturor proiectelor din cadrul acestui OS de demonstrarea de către beneficiar a caracterului </w:t>
            </w:r>
            <w:r w:rsidRPr="004674C1">
              <w:rPr>
                <w:b/>
                <w:bCs/>
                <w:color w:val="000000"/>
              </w:rPr>
              <w:t>integrat</w:t>
            </w:r>
            <w:r w:rsidRPr="004674C1">
              <w:rPr>
                <w:color w:val="000000"/>
              </w:rPr>
              <w:t xml:space="preserve"> al acestora, respectiv dacă sunt îndeplinite criteriile: (i) complementaritate cu alte proiecte cuprinse în cadrul strategiilor de dezvoltare; (ii) abordarea unor funcții multiple (economice, sociale, de mediu etc.); în cadrul proiectului integrat (economic, social, de mediu etc.); (iii) implicarea mai multor părți interesate în fazele de dezvoltare și implementare, pentru dezvoltarea comunității. AM va urmări îndeplinirea condițiilor în baza cărora beneficiarul a primit finanțarea, utilizând procedurile interne de lucru.</w:t>
            </w:r>
          </w:p>
          <w:p w14:paraId="047D176C" w14:textId="77777777" w:rsidR="00A77B3E" w:rsidRPr="004674C1" w:rsidRDefault="004E68AF">
            <w:pPr>
              <w:spacing w:before="5pt"/>
              <w:rPr>
                <w:color w:val="000000"/>
              </w:rPr>
            </w:pPr>
            <w:r w:rsidRPr="004674C1">
              <w:rPr>
                <w:color w:val="000000"/>
              </w:rPr>
              <w:t xml:space="preserve">AM se asigură printr-o metodologie proprie că strategiile vor fi aliniate cerințelor din art. 29 al RDC înainte sau la depunerea primului proiect de către un UAT pe obiectivul specific vizat. </w:t>
            </w:r>
          </w:p>
          <w:p w14:paraId="047D176D" w14:textId="77777777" w:rsidR="00A77B3E" w:rsidRPr="004674C1" w:rsidRDefault="00A77B3E">
            <w:pPr>
              <w:spacing w:before="5pt"/>
              <w:rPr>
                <w:color w:val="000000"/>
                <w:sz w:val="6"/>
              </w:rPr>
            </w:pPr>
          </w:p>
          <w:p w14:paraId="047D176E" w14:textId="77777777" w:rsidR="00A77B3E" w:rsidRPr="004674C1" w:rsidRDefault="00A77B3E">
            <w:pPr>
              <w:spacing w:before="5pt"/>
              <w:rPr>
                <w:color w:val="000000"/>
                <w:sz w:val="6"/>
              </w:rPr>
            </w:pPr>
          </w:p>
        </w:tc>
      </w:tr>
    </w:tbl>
    <w:p w14:paraId="047D1770" w14:textId="77777777" w:rsidR="00A77B3E" w:rsidRPr="004674C1" w:rsidRDefault="00A77B3E">
      <w:pPr>
        <w:spacing w:before="5pt"/>
        <w:rPr>
          <w:color w:val="000000"/>
        </w:rPr>
      </w:pPr>
    </w:p>
    <w:p w14:paraId="047D1771" w14:textId="77777777" w:rsidR="00A77B3E" w:rsidRPr="004674C1" w:rsidRDefault="004E68AF">
      <w:pPr>
        <w:pStyle w:val="Titlu5"/>
        <w:spacing w:before="5pt" w:after="0pt"/>
        <w:rPr>
          <w:b w:val="0"/>
          <w:i w:val="0"/>
          <w:color w:val="000000"/>
          <w:sz w:val="24"/>
        </w:rPr>
      </w:pPr>
      <w:bookmarkStart w:id="880" w:name="_Toc232609923"/>
      <w:r w:rsidRPr="004674C1">
        <w:rPr>
          <w:b w:val="0"/>
          <w:i w:val="0"/>
          <w:color w:val="000000"/>
          <w:sz w:val="24"/>
        </w:rPr>
        <w:t>Acțiuni interregionale, transfrontaliere și transnaționale – articolul 22 alineatul (3) litera (d) punctul (vi) din RDC</w:t>
      </w:r>
      <w:bookmarkEnd w:id="880"/>
    </w:p>
    <w:p w14:paraId="047D1772"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77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73" w14:textId="77777777" w:rsidR="00A77B3E" w:rsidRPr="004674C1" w:rsidRDefault="00A77B3E">
            <w:pPr>
              <w:spacing w:before="5pt"/>
              <w:rPr>
                <w:color w:val="000000"/>
                <w:sz w:val="0"/>
              </w:rPr>
            </w:pPr>
          </w:p>
          <w:p w14:paraId="047D1774" w14:textId="77777777" w:rsidR="00A77B3E" w:rsidRPr="004674C1" w:rsidRDefault="004E68AF">
            <w:pPr>
              <w:spacing w:before="5pt"/>
              <w:rPr>
                <w:color w:val="000000"/>
              </w:rPr>
            </w:pPr>
            <w:r w:rsidRPr="004674C1">
              <w:rPr>
                <w:color w:val="000000"/>
              </w:rPr>
              <w:t>Acțiunile propuse sprijină îndeplinirea obiectivelor Strategiei UE pentru Regiunea Dunării (SUERD), Aria Prioritară 3. Turism și cultură, Acțiunea 1: Promovarea turismului durabil în regiunea Dunării și valorificarea proiectelor SUERD din domeniile culturii, naturii și turismului, Acțiunea 2. Susținerea și promovarea turismului cultural în regiunea Dunării, Acțiunea 6. Promovarea patrimoniului cultural în regiunea Dunării. Se are în vedere promovarea unor investiții în conformitate cu ariile prioritare SUERD în scopul maximizării impactului acesteia la nivel regional. Sunt sprijinite schimburi de bune practici, campanii de comunicare pentru promovarea cooperării între actorii regionali, fiind create premisele unei colaborări complementare la nivel transnațional, în concordanță cu nevoile zonei dunărene și ale politicii europene de coeziune.</w:t>
            </w:r>
          </w:p>
          <w:p w14:paraId="047D1775" w14:textId="77777777" w:rsidR="00A77B3E" w:rsidRPr="004674C1" w:rsidRDefault="004E68AF">
            <w:pPr>
              <w:spacing w:before="5pt"/>
              <w:rPr>
                <w:color w:val="000000"/>
              </w:rPr>
            </w:pPr>
            <w:r w:rsidRPr="004674C1">
              <w:rPr>
                <w:color w:val="000000"/>
              </w:rPr>
              <w:t xml:space="preserve">În cadrul acțiunilor propuse va fi prevăzută posibilitatea finanțării unor activități de cooperare la nivel interregional cu alte regiuni din UE, acolo unde se consideră că o astfel de abordare poate aduce valoare adăugată sau beneficii semnificative obiectivelor programului. </w:t>
            </w:r>
          </w:p>
          <w:p w14:paraId="047D1776" w14:textId="77777777" w:rsidR="00A77B3E" w:rsidRPr="004674C1" w:rsidRDefault="00A77B3E">
            <w:pPr>
              <w:spacing w:before="5pt"/>
              <w:rPr>
                <w:color w:val="000000"/>
                <w:sz w:val="6"/>
              </w:rPr>
            </w:pPr>
          </w:p>
          <w:p w14:paraId="047D1777" w14:textId="77777777" w:rsidR="00A77B3E" w:rsidRPr="004674C1" w:rsidRDefault="00A77B3E">
            <w:pPr>
              <w:spacing w:before="5pt"/>
              <w:rPr>
                <w:color w:val="000000"/>
                <w:sz w:val="6"/>
              </w:rPr>
            </w:pPr>
          </w:p>
        </w:tc>
      </w:tr>
    </w:tbl>
    <w:p w14:paraId="047D1779" w14:textId="77777777" w:rsidR="00A77B3E" w:rsidRPr="004674C1" w:rsidRDefault="00A77B3E">
      <w:pPr>
        <w:spacing w:before="5pt"/>
        <w:rPr>
          <w:color w:val="000000"/>
        </w:rPr>
      </w:pPr>
    </w:p>
    <w:p w14:paraId="047D177A" w14:textId="77777777" w:rsidR="00A77B3E" w:rsidRPr="004674C1" w:rsidRDefault="004E68AF">
      <w:pPr>
        <w:pStyle w:val="Titlu5"/>
        <w:spacing w:before="5pt" w:after="0pt"/>
        <w:rPr>
          <w:b w:val="0"/>
          <w:i w:val="0"/>
          <w:color w:val="000000"/>
          <w:sz w:val="24"/>
        </w:rPr>
      </w:pPr>
      <w:bookmarkStart w:id="881" w:name="_Toc232609924"/>
      <w:r w:rsidRPr="004674C1">
        <w:rPr>
          <w:b w:val="0"/>
          <w:i w:val="0"/>
          <w:color w:val="000000"/>
          <w:sz w:val="24"/>
        </w:rPr>
        <w:t>Utilizarea planificată a instrumentelor financiare – articolul 22 alineatul (3) litera (d) punctul (vii) din RDC</w:t>
      </w:r>
      <w:bookmarkEnd w:id="881"/>
    </w:p>
    <w:p w14:paraId="047D177B"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78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7C" w14:textId="77777777" w:rsidR="00A77B3E" w:rsidRPr="004674C1" w:rsidRDefault="00A77B3E">
            <w:pPr>
              <w:spacing w:before="5pt"/>
              <w:rPr>
                <w:color w:val="000000"/>
                <w:sz w:val="0"/>
              </w:rPr>
            </w:pPr>
          </w:p>
          <w:p w14:paraId="047D177D" w14:textId="77777777" w:rsidR="00A77B3E" w:rsidRPr="004674C1" w:rsidRDefault="004E68AF">
            <w:pPr>
              <w:spacing w:before="5pt"/>
              <w:rPr>
                <w:color w:val="000000"/>
              </w:rPr>
            </w:pPr>
            <w:r w:rsidRPr="004674C1">
              <w:rPr>
                <w:color w:val="000000"/>
              </w:rPr>
              <w:t xml:space="preserve">Acțiunile vor viza obiective deschise publicului larg și aflate în proprietatea/ administrarea unor entități publice, contribuind la dezvoltarea locală, respectiv beneficiul sprijinului UE este transmis în mod direct locuitorilor care vor avea acces la zone mai atractive și favorabile incluziunii. </w:t>
            </w:r>
          </w:p>
          <w:p w14:paraId="047D177E" w14:textId="77777777" w:rsidR="00A77B3E" w:rsidRPr="004674C1" w:rsidRDefault="004E68AF">
            <w:pPr>
              <w:spacing w:before="5pt"/>
              <w:rPr>
                <w:color w:val="000000"/>
              </w:rPr>
            </w:pPr>
            <w:r w:rsidRPr="004674C1">
              <w:rPr>
                <w:color w:val="000000"/>
              </w:rPr>
              <w:t>În plus, unele intervenții se adresează autorităților publice din regiune care vor dezvolta proiecte negeneratoare de venituri, beneficiarii finali fiind cetățenii care vor accesa infrastructura sprijinită, în mod gratuit. Iar pentru proiectele sprijinite care generează venituri, sumele încasate vor fi utilizate pentru activități de mentenanță și administrare a obiectivelor și nu vor fi suficiente pentru rambursarea unor instrumente financiare.</w:t>
            </w:r>
          </w:p>
          <w:p w14:paraId="047D177F" w14:textId="77777777" w:rsidR="00A77B3E" w:rsidRPr="004674C1" w:rsidRDefault="004E68AF">
            <w:pPr>
              <w:spacing w:before="5pt"/>
              <w:rPr>
                <w:color w:val="000000"/>
              </w:rPr>
            </w:pPr>
            <w:r w:rsidRPr="004674C1">
              <w:rPr>
                <w:color w:val="000000"/>
              </w:rPr>
              <w:t>Astfel, sprijinul sub formă de instrumente financiare nu este luat în considerare, iar acțiunile vor fi sprijinite prin intermendiul granturilor nerambursabile.</w:t>
            </w:r>
          </w:p>
          <w:p w14:paraId="047D1780" w14:textId="77777777" w:rsidR="00A77B3E" w:rsidRPr="004674C1" w:rsidRDefault="00A77B3E">
            <w:pPr>
              <w:spacing w:before="5pt"/>
              <w:rPr>
                <w:color w:val="000000"/>
                <w:sz w:val="6"/>
              </w:rPr>
            </w:pPr>
          </w:p>
          <w:p w14:paraId="047D1781" w14:textId="77777777" w:rsidR="00A77B3E" w:rsidRPr="004674C1" w:rsidRDefault="00A77B3E">
            <w:pPr>
              <w:spacing w:before="5pt"/>
              <w:rPr>
                <w:color w:val="000000"/>
                <w:sz w:val="6"/>
              </w:rPr>
            </w:pPr>
          </w:p>
        </w:tc>
      </w:tr>
    </w:tbl>
    <w:p w14:paraId="047D1783" w14:textId="77777777" w:rsidR="00A77B3E" w:rsidRPr="004674C1" w:rsidRDefault="00A77B3E">
      <w:pPr>
        <w:spacing w:before="5pt"/>
        <w:rPr>
          <w:color w:val="000000"/>
        </w:rPr>
      </w:pPr>
    </w:p>
    <w:p w14:paraId="047D1784" w14:textId="77777777" w:rsidR="00A77B3E" w:rsidRPr="004674C1" w:rsidRDefault="004E68AF">
      <w:pPr>
        <w:pStyle w:val="Titlu4"/>
        <w:spacing w:before="5pt" w:after="0pt"/>
        <w:rPr>
          <w:b w:val="0"/>
          <w:color w:val="000000"/>
          <w:sz w:val="24"/>
        </w:rPr>
      </w:pPr>
      <w:bookmarkStart w:id="882" w:name="_Toc232609925"/>
      <w:r w:rsidRPr="004674C1">
        <w:rPr>
          <w:b w:val="0"/>
          <w:color w:val="000000"/>
          <w:sz w:val="24"/>
        </w:rPr>
        <w:t>2.1.1.1.2. Indicatori</w:t>
      </w:r>
      <w:bookmarkEnd w:id="882"/>
    </w:p>
    <w:p w14:paraId="047D1785" w14:textId="77777777" w:rsidR="00A77B3E" w:rsidRPr="004674C1" w:rsidRDefault="00A77B3E">
      <w:pPr>
        <w:spacing w:before="5pt"/>
        <w:rPr>
          <w:color w:val="000000"/>
          <w:sz w:val="0"/>
        </w:rPr>
      </w:pPr>
    </w:p>
    <w:p w14:paraId="047D1786" w14:textId="77777777" w:rsidR="00A77B3E" w:rsidRPr="004674C1" w:rsidRDefault="004E68AF">
      <w:pPr>
        <w:spacing w:before="5pt"/>
        <w:rPr>
          <w:color w:val="000000"/>
          <w:sz w:val="0"/>
        </w:rPr>
      </w:pPr>
      <w:r w:rsidRPr="004674C1">
        <w:rPr>
          <w:color w:val="000000"/>
        </w:rPr>
        <w:t>Referință: articolul 22 alineatul (3) litera (d) punctul (ii) din RDC și articolul 8 din Regulamentul FEDR și FC</w:t>
      </w:r>
    </w:p>
    <w:p w14:paraId="047D1787" w14:textId="77777777" w:rsidR="00A77B3E" w:rsidRPr="004674C1" w:rsidRDefault="004E68AF">
      <w:pPr>
        <w:pStyle w:val="Titlu5"/>
        <w:spacing w:before="5pt" w:after="0pt"/>
        <w:rPr>
          <w:b w:val="0"/>
          <w:i w:val="0"/>
          <w:color w:val="000000"/>
          <w:sz w:val="24"/>
        </w:rPr>
      </w:pPr>
      <w:bookmarkStart w:id="883" w:name="_Toc232609926"/>
      <w:r w:rsidRPr="004674C1">
        <w:rPr>
          <w:b w:val="0"/>
          <w:i w:val="0"/>
          <w:color w:val="000000"/>
          <w:sz w:val="24"/>
        </w:rPr>
        <w:t>Tabelul 2: Indicatori de realizare</w:t>
      </w:r>
      <w:bookmarkEnd w:id="883"/>
    </w:p>
    <w:p w14:paraId="047D1788"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83"/>
        <w:gridCol w:w="1575"/>
        <w:gridCol w:w="1230"/>
        <w:gridCol w:w="1834"/>
        <w:gridCol w:w="1425"/>
        <w:gridCol w:w="2007"/>
        <w:gridCol w:w="1857"/>
        <w:gridCol w:w="1575"/>
        <w:gridCol w:w="1986"/>
      </w:tblGrid>
      <w:tr w:rsidR="004B6B0A" w:rsidRPr="004674C1" w14:paraId="047D1792" w14:textId="77777777" w:rsidTr="00311916">
        <w:tc>
          <w:tcPr>
            <w:tcW w:w="84.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89" w14:textId="77777777" w:rsidR="00A77B3E" w:rsidRPr="004674C1" w:rsidRDefault="004E68AF">
            <w:pPr>
              <w:spacing w:before="5pt"/>
              <w:jc w:val="center"/>
              <w:rPr>
                <w:color w:val="000000"/>
                <w:sz w:val="20"/>
              </w:rPr>
            </w:pPr>
            <w:r w:rsidRPr="004674C1">
              <w:rPr>
                <w:color w:val="000000"/>
                <w:sz w:val="20"/>
              </w:rPr>
              <w:t>Prioritate</w:t>
            </w:r>
          </w:p>
        </w:tc>
        <w:tc>
          <w:tcPr>
            <w:tcW w:w="7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8A" w14:textId="77777777" w:rsidR="00A77B3E" w:rsidRPr="004674C1" w:rsidRDefault="004E68AF">
            <w:pPr>
              <w:spacing w:before="5pt"/>
              <w:jc w:val="center"/>
              <w:rPr>
                <w:color w:val="000000"/>
                <w:sz w:val="20"/>
              </w:rPr>
            </w:pPr>
            <w:r w:rsidRPr="004674C1">
              <w:rPr>
                <w:color w:val="000000"/>
                <w:sz w:val="20"/>
              </w:rPr>
              <w:t>Obiectiv specific</w:t>
            </w:r>
          </w:p>
        </w:tc>
        <w:tc>
          <w:tcPr>
            <w:tcW w:w="6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8B" w14:textId="77777777" w:rsidR="00A77B3E" w:rsidRPr="004674C1" w:rsidRDefault="004E68AF">
            <w:pPr>
              <w:spacing w:before="5pt"/>
              <w:jc w:val="center"/>
              <w:rPr>
                <w:color w:val="000000"/>
                <w:sz w:val="20"/>
              </w:rPr>
            </w:pPr>
            <w:r w:rsidRPr="004674C1">
              <w:rPr>
                <w:color w:val="000000"/>
                <w:sz w:val="20"/>
              </w:rPr>
              <w:t>Fond</w:t>
            </w:r>
          </w:p>
        </w:tc>
        <w:tc>
          <w:tcPr>
            <w:tcW w:w="9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8C" w14:textId="77777777" w:rsidR="00A77B3E" w:rsidRPr="004674C1" w:rsidRDefault="004E68AF">
            <w:pPr>
              <w:spacing w:before="5pt"/>
              <w:jc w:val="center"/>
              <w:rPr>
                <w:color w:val="000000"/>
                <w:sz w:val="20"/>
              </w:rPr>
            </w:pPr>
            <w:r w:rsidRPr="004674C1">
              <w:rPr>
                <w:color w:val="000000"/>
                <w:sz w:val="20"/>
              </w:rPr>
              <w:t>Categoria de regiune</w:t>
            </w:r>
          </w:p>
        </w:tc>
        <w:tc>
          <w:tcPr>
            <w:tcW w:w="71.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8D" w14:textId="77777777" w:rsidR="00A77B3E" w:rsidRPr="004674C1" w:rsidRDefault="004E68AF">
            <w:pPr>
              <w:spacing w:before="5pt"/>
              <w:jc w:val="center"/>
              <w:rPr>
                <w:color w:val="000000"/>
                <w:sz w:val="20"/>
              </w:rPr>
            </w:pPr>
            <w:r w:rsidRPr="004674C1">
              <w:rPr>
                <w:color w:val="000000"/>
                <w:sz w:val="20"/>
              </w:rPr>
              <w:t>ID</w:t>
            </w:r>
          </w:p>
        </w:tc>
        <w:tc>
          <w:tcPr>
            <w:tcW w:w="100.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8E" w14:textId="77777777" w:rsidR="00A77B3E" w:rsidRPr="004674C1" w:rsidRDefault="004E68AF">
            <w:pPr>
              <w:spacing w:before="5pt"/>
              <w:jc w:val="center"/>
              <w:rPr>
                <w:color w:val="000000"/>
                <w:sz w:val="20"/>
              </w:rPr>
            </w:pPr>
            <w:r w:rsidRPr="004674C1">
              <w:rPr>
                <w:color w:val="000000"/>
                <w:sz w:val="20"/>
              </w:rPr>
              <w:t>Indicator</w:t>
            </w:r>
          </w:p>
        </w:tc>
        <w:tc>
          <w:tcPr>
            <w:tcW w:w="92.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8F" w14:textId="77777777" w:rsidR="00A77B3E" w:rsidRPr="004674C1" w:rsidRDefault="004E68AF">
            <w:pPr>
              <w:spacing w:before="5pt"/>
              <w:jc w:val="center"/>
              <w:rPr>
                <w:color w:val="000000"/>
                <w:sz w:val="20"/>
              </w:rPr>
            </w:pPr>
            <w:r w:rsidRPr="004674C1">
              <w:rPr>
                <w:color w:val="000000"/>
                <w:sz w:val="20"/>
              </w:rPr>
              <w:t>Unitate de măsură</w:t>
            </w:r>
          </w:p>
        </w:tc>
        <w:tc>
          <w:tcPr>
            <w:tcW w:w="7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90" w14:textId="77777777" w:rsidR="00A77B3E" w:rsidRPr="004674C1" w:rsidRDefault="004E68AF">
            <w:pPr>
              <w:spacing w:before="5pt"/>
              <w:jc w:val="center"/>
              <w:rPr>
                <w:color w:val="000000"/>
                <w:sz w:val="20"/>
              </w:rPr>
            </w:pPr>
            <w:r w:rsidRPr="004674C1">
              <w:rPr>
                <w:color w:val="000000"/>
                <w:sz w:val="20"/>
              </w:rPr>
              <w:t>Obiectiv de etapă (2024)</w:t>
            </w:r>
          </w:p>
        </w:tc>
        <w:tc>
          <w:tcPr>
            <w:tcW w:w="99.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91" w14:textId="77777777" w:rsidR="00A77B3E" w:rsidRPr="004674C1" w:rsidRDefault="004E68AF">
            <w:pPr>
              <w:spacing w:before="5pt"/>
              <w:jc w:val="center"/>
              <w:rPr>
                <w:color w:val="000000"/>
                <w:sz w:val="20"/>
              </w:rPr>
            </w:pPr>
            <w:r w:rsidRPr="004674C1">
              <w:rPr>
                <w:color w:val="000000"/>
                <w:sz w:val="20"/>
              </w:rPr>
              <w:t>Ținta (2029)</w:t>
            </w:r>
          </w:p>
        </w:tc>
      </w:tr>
      <w:tr w:rsidR="004B6B0A" w:rsidRPr="004674C1" w14:paraId="047D179C" w14:textId="77777777" w:rsidTr="00311916">
        <w:tc>
          <w:tcPr>
            <w:tcW w:w="84.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93" w14:textId="77777777" w:rsidR="00A77B3E" w:rsidRPr="004674C1" w:rsidRDefault="004E68AF">
            <w:pPr>
              <w:spacing w:before="5pt"/>
              <w:rPr>
                <w:color w:val="000000"/>
                <w:sz w:val="20"/>
              </w:rPr>
            </w:pPr>
            <w:r w:rsidRPr="004674C1">
              <w:rPr>
                <w:color w:val="000000"/>
                <w:sz w:val="20"/>
              </w:rPr>
              <w:t>P7</w:t>
            </w:r>
          </w:p>
        </w:tc>
        <w:tc>
          <w:tcPr>
            <w:tcW w:w="7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94" w14:textId="77777777" w:rsidR="00A77B3E" w:rsidRPr="004674C1" w:rsidRDefault="004E68AF">
            <w:pPr>
              <w:spacing w:before="5pt"/>
              <w:rPr>
                <w:color w:val="000000"/>
                <w:sz w:val="20"/>
              </w:rPr>
            </w:pPr>
            <w:r w:rsidRPr="004674C1">
              <w:rPr>
                <w:color w:val="000000"/>
                <w:sz w:val="20"/>
              </w:rPr>
              <w:t>RSO5.2</w:t>
            </w:r>
          </w:p>
        </w:tc>
        <w:tc>
          <w:tcPr>
            <w:tcW w:w="6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95" w14:textId="77777777" w:rsidR="00A77B3E" w:rsidRPr="004674C1" w:rsidRDefault="004E68AF">
            <w:pPr>
              <w:spacing w:before="5pt"/>
              <w:rPr>
                <w:color w:val="000000"/>
                <w:sz w:val="20"/>
              </w:rPr>
            </w:pPr>
            <w:r w:rsidRPr="004674C1">
              <w:rPr>
                <w:color w:val="000000"/>
                <w:sz w:val="20"/>
              </w:rPr>
              <w:t>FEDR</w:t>
            </w:r>
          </w:p>
        </w:tc>
        <w:tc>
          <w:tcPr>
            <w:tcW w:w="9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96" w14:textId="77777777" w:rsidR="00A77B3E" w:rsidRPr="004674C1" w:rsidRDefault="004E68AF">
            <w:pPr>
              <w:spacing w:before="5pt"/>
              <w:rPr>
                <w:color w:val="000000"/>
                <w:sz w:val="20"/>
              </w:rPr>
            </w:pPr>
            <w:r w:rsidRPr="004674C1">
              <w:rPr>
                <w:color w:val="000000"/>
                <w:sz w:val="20"/>
              </w:rPr>
              <w:t>Mai puțin dezvoltate</w:t>
            </w:r>
          </w:p>
        </w:tc>
        <w:tc>
          <w:tcPr>
            <w:tcW w:w="71.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97" w14:textId="77777777" w:rsidR="00A77B3E" w:rsidRPr="004674C1" w:rsidRDefault="004E68AF">
            <w:pPr>
              <w:spacing w:before="5pt"/>
              <w:rPr>
                <w:color w:val="000000"/>
                <w:sz w:val="20"/>
              </w:rPr>
            </w:pPr>
            <w:r w:rsidRPr="004674C1">
              <w:rPr>
                <w:color w:val="000000"/>
                <w:sz w:val="20"/>
              </w:rPr>
              <w:t>RCO74</w:t>
            </w:r>
          </w:p>
        </w:tc>
        <w:tc>
          <w:tcPr>
            <w:tcW w:w="100.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98" w14:textId="77777777" w:rsidR="00A77B3E" w:rsidRPr="004674C1" w:rsidRDefault="004E68AF">
            <w:pPr>
              <w:spacing w:before="5pt"/>
              <w:rPr>
                <w:color w:val="000000"/>
                <w:sz w:val="20"/>
              </w:rPr>
            </w:pPr>
            <w:r w:rsidRPr="004674C1">
              <w:rPr>
                <w:color w:val="000000"/>
                <w:sz w:val="20"/>
              </w:rPr>
              <w:t>Populația vizată de proiecte derulate în cadrul strategiilor de dezvoltare teritorială integrată</w:t>
            </w:r>
          </w:p>
        </w:tc>
        <w:tc>
          <w:tcPr>
            <w:tcW w:w="92.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99" w14:textId="77777777" w:rsidR="00A77B3E" w:rsidRPr="004674C1" w:rsidRDefault="004E68AF">
            <w:pPr>
              <w:spacing w:before="5pt"/>
              <w:rPr>
                <w:color w:val="000000"/>
                <w:sz w:val="20"/>
              </w:rPr>
            </w:pPr>
            <w:r w:rsidRPr="004674C1">
              <w:rPr>
                <w:color w:val="000000"/>
                <w:sz w:val="20"/>
              </w:rPr>
              <w:t>persoane</w:t>
            </w:r>
          </w:p>
        </w:tc>
        <w:tc>
          <w:tcPr>
            <w:tcW w:w="7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9A" w14:textId="77777777" w:rsidR="00A77B3E" w:rsidRPr="004674C1" w:rsidRDefault="004E68AF">
            <w:pPr>
              <w:spacing w:before="5pt"/>
              <w:jc w:val="end"/>
              <w:rPr>
                <w:color w:val="000000"/>
                <w:sz w:val="20"/>
              </w:rPr>
            </w:pPr>
            <w:r w:rsidRPr="004674C1">
              <w:rPr>
                <w:color w:val="000000"/>
                <w:sz w:val="20"/>
              </w:rPr>
              <w:t>0,00</w:t>
            </w:r>
          </w:p>
        </w:tc>
        <w:tc>
          <w:tcPr>
            <w:tcW w:w="99.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9B" w14:textId="77777777" w:rsidR="00A77B3E" w:rsidRPr="004674C1" w:rsidRDefault="004E68AF">
            <w:pPr>
              <w:spacing w:before="5pt"/>
              <w:jc w:val="end"/>
              <w:rPr>
                <w:color w:val="000000"/>
                <w:sz w:val="20"/>
              </w:rPr>
            </w:pPr>
            <w:r w:rsidRPr="004674C1">
              <w:rPr>
                <w:color w:val="000000"/>
                <w:sz w:val="20"/>
              </w:rPr>
              <w:t>271.908,00</w:t>
            </w:r>
          </w:p>
        </w:tc>
      </w:tr>
      <w:tr w:rsidR="004B6B0A" w:rsidRPr="004674C1" w14:paraId="047D17A6" w14:textId="77777777" w:rsidTr="00311916">
        <w:tc>
          <w:tcPr>
            <w:tcW w:w="84.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9D" w14:textId="77777777" w:rsidR="00A77B3E" w:rsidRPr="004674C1" w:rsidRDefault="004E68AF">
            <w:pPr>
              <w:spacing w:before="5pt"/>
              <w:rPr>
                <w:color w:val="000000"/>
                <w:sz w:val="20"/>
              </w:rPr>
            </w:pPr>
            <w:r w:rsidRPr="004674C1">
              <w:rPr>
                <w:color w:val="000000"/>
                <w:sz w:val="20"/>
              </w:rPr>
              <w:t>P7</w:t>
            </w:r>
          </w:p>
        </w:tc>
        <w:tc>
          <w:tcPr>
            <w:tcW w:w="7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9E" w14:textId="77777777" w:rsidR="00A77B3E" w:rsidRPr="004674C1" w:rsidRDefault="004E68AF">
            <w:pPr>
              <w:spacing w:before="5pt"/>
              <w:rPr>
                <w:color w:val="000000"/>
                <w:sz w:val="20"/>
              </w:rPr>
            </w:pPr>
            <w:r w:rsidRPr="004674C1">
              <w:rPr>
                <w:color w:val="000000"/>
                <w:sz w:val="20"/>
              </w:rPr>
              <w:t>RSO5.2</w:t>
            </w:r>
          </w:p>
        </w:tc>
        <w:tc>
          <w:tcPr>
            <w:tcW w:w="6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9F" w14:textId="77777777" w:rsidR="00A77B3E" w:rsidRPr="004674C1" w:rsidRDefault="004E68AF">
            <w:pPr>
              <w:spacing w:before="5pt"/>
              <w:rPr>
                <w:color w:val="000000"/>
                <w:sz w:val="20"/>
              </w:rPr>
            </w:pPr>
            <w:r w:rsidRPr="004674C1">
              <w:rPr>
                <w:color w:val="000000"/>
                <w:sz w:val="20"/>
              </w:rPr>
              <w:t>FEDR</w:t>
            </w:r>
          </w:p>
        </w:tc>
        <w:tc>
          <w:tcPr>
            <w:tcW w:w="9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A0" w14:textId="77777777" w:rsidR="00A77B3E" w:rsidRPr="004674C1" w:rsidRDefault="004E68AF">
            <w:pPr>
              <w:spacing w:before="5pt"/>
              <w:rPr>
                <w:color w:val="000000"/>
                <w:sz w:val="20"/>
              </w:rPr>
            </w:pPr>
            <w:r w:rsidRPr="004674C1">
              <w:rPr>
                <w:color w:val="000000"/>
                <w:sz w:val="20"/>
              </w:rPr>
              <w:t>Mai puțin dezvoltate</w:t>
            </w:r>
          </w:p>
        </w:tc>
        <w:tc>
          <w:tcPr>
            <w:tcW w:w="71.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A1" w14:textId="77777777" w:rsidR="00A77B3E" w:rsidRPr="004674C1" w:rsidRDefault="004E68AF">
            <w:pPr>
              <w:spacing w:before="5pt"/>
              <w:rPr>
                <w:color w:val="000000"/>
                <w:sz w:val="20"/>
              </w:rPr>
            </w:pPr>
            <w:r w:rsidRPr="004674C1">
              <w:rPr>
                <w:color w:val="000000"/>
                <w:sz w:val="20"/>
              </w:rPr>
              <w:t>RCO75</w:t>
            </w:r>
          </w:p>
        </w:tc>
        <w:tc>
          <w:tcPr>
            <w:tcW w:w="100.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A2" w14:textId="77777777" w:rsidR="00A77B3E" w:rsidRPr="004674C1" w:rsidRDefault="004E68AF">
            <w:pPr>
              <w:spacing w:before="5pt"/>
              <w:rPr>
                <w:color w:val="000000"/>
                <w:sz w:val="20"/>
              </w:rPr>
            </w:pPr>
            <w:r w:rsidRPr="004674C1">
              <w:rPr>
                <w:color w:val="000000"/>
                <w:sz w:val="20"/>
              </w:rPr>
              <w:t>Strategii de dezvoltare teritorială integrată care beneficiază de sprijin</w:t>
            </w:r>
          </w:p>
        </w:tc>
        <w:tc>
          <w:tcPr>
            <w:tcW w:w="92.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A3" w14:textId="77777777" w:rsidR="00A77B3E" w:rsidRPr="004674C1" w:rsidRDefault="004E68AF">
            <w:pPr>
              <w:spacing w:before="5pt"/>
              <w:rPr>
                <w:color w:val="000000"/>
                <w:sz w:val="20"/>
              </w:rPr>
            </w:pPr>
            <w:r w:rsidRPr="004674C1">
              <w:rPr>
                <w:color w:val="000000"/>
                <w:sz w:val="20"/>
              </w:rPr>
              <w:t>contribuții la strategii</w:t>
            </w:r>
          </w:p>
        </w:tc>
        <w:tc>
          <w:tcPr>
            <w:tcW w:w="7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A4" w14:textId="77777777" w:rsidR="00A77B3E" w:rsidRPr="004674C1" w:rsidRDefault="004E68AF">
            <w:pPr>
              <w:spacing w:before="5pt"/>
              <w:jc w:val="end"/>
              <w:rPr>
                <w:color w:val="000000"/>
                <w:sz w:val="20"/>
              </w:rPr>
            </w:pPr>
            <w:r w:rsidRPr="004674C1">
              <w:rPr>
                <w:color w:val="000000"/>
                <w:sz w:val="20"/>
              </w:rPr>
              <w:t>0,00</w:t>
            </w:r>
          </w:p>
        </w:tc>
        <w:tc>
          <w:tcPr>
            <w:tcW w:w="99.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A5" w14:textId="77777777" w:rsidR="00A77B3E" w:rsidRPr="004674C1" w:rsidRDefault="004E68AF">
            <w:pPr>
              <w:spacing w:before="5pt"/>
              <w:jc w:val="end"/>
              <w:rPr>
                <w:color w:val="000000"/>
                <w:sz w:val="20"/>
              </w:rPr>
            </w:pPr>
            <w:r w:rsidRPr="004674C1">
              <w:rPr>
                <w:color w:val="000000"/>
                <w:sz w:val="20"/>
              </w:rPr>
              <w:t>6,00</w:t>
            </w:r>
          </w:p>
        </w:tc>
      </w:tr>
      <w:tr w:rsidR="004B6B0A" w:rsidRPr="004674C1" w14:paraId="047D17B0" w14:textId="77777777" w:rsidTr="00311916">
        <w:tc>
          <w:tcPr>
            <w:tcW w:w="84.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A7" w14:textId="77777777" w:rsidR="00A77B3E" w:rsidRPr="004674C1" w:rsidRDefault="004E68AF">
            <w:pPr>
              <w:spacing w:before="5pt"/>
              <w:rPr>
                <w:color w:val="000000"/>
                <w:sz w:val="20"/>
              </w:rPr>
            </w:pPr>
            <w:r w:rsidRPr="004674C1">
              <w:rPr>
                <w:color w:val="000000"/>
                <w:sz w:val="20"/>
              </w:rPr>
              <w:t>P7</w:t>
            </w:r>
          </w:p>
        </w:tc>
        <w:tc>
          <w:tcPr>
            <w:tcW w:w="7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A8" w14:textId="77777777" w:rsidR="00A77B3E" w:rsidRPr="004674C1" w:rsidRDefault="004E68AF">
            <w:pPr>
              <w:spacing w:before="5pt"/>
              <w:rPr>
                <w:color w:val="000000"/>
                <w:sz w:val="20"/>
              </w:rPr>
            </w:pPr>
            <w:r w:rsidRPr="004674C1">
              <w:rPr>
                <w:color w:val="000000"/>
                <w:sz w:val="20"/>
              </w:rPr>
              <w:t>RSO5.2</w:t>
            </w:r>
          </w:p>
        </w:tc>
        <w:tc>
          <w:tcPr>
            <w:tcW w:w="6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A9" w14:textId="77777777" w:rsidR="00A77B3E" w:rsidRPr="004674C1" w:rsidRDefault="004E68AF">
            <w:pPr>
              <w:spacing w:before="5pt"/>
              <w:rPr>
                <w:color w:val="000000"/>
                <w:sz w:val="20"/>
              </w:rPr>
            </w:pPr>
            <w:r w:rsidRPr="004674C1">
              <w:rPr>
                <w:color w:val="000000"/>
                <w:sz w:val="20"/>
              </w:rPr>
              <w:t>FEDR</w:t>
            </w:r>
          </w:p>
        </w:tc>
        <w:tc>
          <w:tcPr>
            <w:tcW w:w="9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AA" w14:textId="77777777" w:rsidR="00A77B3E" w:rsidRPr="004674C1" w:rsidRDefault="004E68AF">
            <w:pPr>
              <w:spacing w:before="5pt"/>
              <w:rPr>
                <w:color w:val="000000"/>
                <w:sz w:val="20"/>
              </w:rPr>
            </w:pPr>
            <w:r w:rsidRPr="004674C1">
              <w:rPr>
                <w:color w:val="000000"/>
                <w:sz w:val="20"/>
              </w:rPr>
              <w:t>Mai puțin dezvoltate</w:t>
            </w:r>
          </w:p>
        </w:tc>
        <w:tc>
          <w:tcPr>
            <w:tcW w:w="71.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AB" w14:textId="77777777" w:rsidR="00A77B3E" w:rsidRPr="004674C1" w:rsidRDefault="004E68AF">
            <w:pPr>
              <w:spacing w:before="5pt"/>
              <w:rPr>
                <w:color w:val="000000"/>
                <w:sz w:val="20"/>
              </w:rPr>
            </w:pPr>
            <w:r w:rsidRPr="004674C1">
              <w:rPr>
                <w:color w:val="000000"/>
                <w:sz w:val="20"/>
              </w:rPr>
              <w:t>RCO76</w:t>
            </w:r>
          </w:p>
        </w:tc>
        <w:tc>
          <w:tcPr>
            <w:tcW w:w="100.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AC" w14:textId="77777777" w:rsidR="00A77B3E" w:rsidRPr="004674C1" w:rsidRDefault="004E68AF">
            <w:pPr>
              <w:spacing w:before="5pt"/>
              <w:rPr>
                <w:color w:val="000000"/>
                <w:sz w:val="20"/>
              </w:rPr>
            </w:pPr>
            <w:r w:rsidRPr="004674C1">
              <w:rPr>
                <w:color w:val="000000"/>
                <w:sz w:val="20"/>
              </w:rPr>
              <w:t>Proiecte integrate de dezvoltare teritorială</w:t>
            </w:r>
          </w:p>
        </w:tc>
        <w:tc>
          <w:tcPr>
            <w:tcW w:w="92.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AD" w14:textId="77777777" w:rsidR="00A77B3E" w:rsidRPr="004674C1" w:rsidRDefault="004E68AF">
            <w:pPr>
              <w:spacing w:before="5pt"/>
              <w:rPr>
                <w:color w:val="000000"/>
                <w:sz w:val="20"/>
              </w:rPr>
            </w:pPr>
            <w:r w:rsidRPr="004674C1">
              <w:rPr>
                <w:color w:val="000000"/>
                <w:sz w:val="20"/>
              </w:rPr>
              <w:t>proiecte</w:t>
            </w:r>
          </w:p>
        </w:tc>
        <w:tc>
          <w:tcPr>
            <w:tcW w:w="7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AE" w14:textId="77777777" w:rsidR="00A77B3E" w:rsidRPr="004674C1" w:rsidRDefault="004E68AF">
            <w:pPr>
              <w:spacing w:before="5pt"/>
              <w:jc w:val="end"/>
              <w:rPr>
                <w:color w:val="000000"/>
                <w:sz w:val="20"/>
              </w:rPr>
            </w:pPr>
            <w:r w:rsidRPr="004674C1">
              <w:rPr>
                <w:color w:val="000000"/>
                <w:sz w:val="20"/>
              </w:rPr>
              <w:t>0,00</w:t>
            </w:r>
          </w:p>
        </w:tc>
        <w:tc>
          <w:tcPr>
            <w:tcW w:w="99.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AF" w14:textId="77777777" w:rsidR="00A77B3E" w:rsidRPr="004674C1" w:rsidRDefault="004E68AF">
            <w:pPr>
              <w:spacing w:before="5pt"/>
              <w:jc w:val="end"/>
              <w:rPr>
                <w:color w:val="000000"/>
                <w:sz w:val="20"/>
              </w:rPr>
            </w:pPr>
            <w:r w:rsidRPr="004674C1">
              <w:rPr>
                <w:color w:val="000000"/>
                <w:sz w:val="20"/>
              </w:rPr>
              <w:t>11,00</w:t>
            </w:r>
          </w:p>
        </w:tc>
      </w:tr>
      <w:tr w:rsidR="004B6B0A" w:rsidRPr="004674C1" w14:paraId="047D17BA" w14:textId="77777777" w:rsidTr="00311916">
        <w:tc>
          <w:tcPr>
            <w:tcW w:w="84.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B1" w14:textId="77777777" w:rsidR="00A77B3E" w:rsidRPr="004674C1" w:rsidRDefault="004E68AF">
            <w:pPr>
              <w:spacing w:before="5pt"/>
              <w:rPr>
                <w:color w:val="000000"/>
                <w:sz w:val="20"/>
              </w:rPr>
            </w:pPr>
            <w:r w:rsidRPr="004674C1">
              <w:rPr>
                <w:color w:val="000000"/>
                <w:sz w:val="20"/>
              </w:rPr>
              <w:t>P7</w:t>
            </w:r>
          </w:p>
        </w:tc>
        <w:tc>
          <w:tcPr>
            <w:tcW w:w="7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B2" w14:textId="77777777" w:rsidR="00A77B3E" w:rsidRPr="004674C1" w:rsidRDefault="004E68AF">
            <w:pPr>
              <w:spacing w:before="5pt"/>
              <w:rPr>
                <w:color w:val="000000"/>
                <w:sz w:val="20"/>
              </w:rPr>
            </w:pPr>
            <w:r w:rsidRPr="004674C1">
              <w:rPr>
                <w:color w:val="000000"/>
                <w:sz w:val="20"/>
              </w:rPr>
              <w:t>RSO5.2</w:t>
            </w:r>
          </w:p>
        </w:tc>
        <w:tc>
          <w:tcPr>
            <w:tcW w:w="6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B3" w14:textId="77777777" w:rsidR="00A77B3E" w:rsidRPr="004674C1" w:rsidRDefault="004E68AF">
            <w:pPr>
              <w:spacing w:before="5pt"/>
              <w:rPr>
                <w:color w:val="000000"/>
                <w:sz w:val="20"/>
              </w:rPr>
            </w:pPr>
            <w:r w:rsidRPr="004674C1">
              <w:rPr>
                <w:color w:val="000000"/>
                <w:sz w:val="20"/>
              </w:rPr>
              <w:t>FEDR</w:t>
            </w:r>
          </w:p>
        </w:tc>
        <w:tc>
          <w:tcPr>
            <w:tcW w:w="9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B4" w14:textId="77777777" w:rsidR="00A77B3E" w:rsidRPr="004674C1" w:rsidRDefault="004E68AF">
            <w:pPr>
              <w:spacing w:before="5pt"/>
              <w:rPr>
                <w:color w:val="000000"/>
                <w:sz w:val="20"/>
              </w:rPr>
            </w:pPr>
            <w:r w:rsidRPr="004674C1">
              <w:rPr>
                <w:color w:val="000000"/>
                <w:sz w:val="20"/>
              </w:rPr>
              <w:t>Mai puțin dezvoltate</w:t>
            </w:r>
          </w:p>
        </w:tc>
        <w:tc>
          <w:tcPr>
            <w:tcW w:w="71.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B5" w14:textId="77777777" w:rsidR="00A77B3E" w:rsidRPr="004674C1" w:rsidRDefault="004E68AF">
            <w:pPr>
              <w:spacing w:before="5pt"/>
              <w:rPr>
                <w:color w:val="000000"/>
                <w:sz w:val="20"/>
              </w:rPr>
            </w:pPr>
            <w:r w:rsidRPr="004674C1">
              <w:rPr>
                <w:color w:val="000000"/>
                <w:sz w:val="20"/>
              </w:rPr>
              <w:t>RCO77</w:t>
            </w:r>
          </w:p>
        </w:tc>
        <w:tc>
          <w:tcPr>
            <w:tcW w:w="100.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B6" w14:textId="77777777" w:rsidR="00A77B3E" w:rsidRPr="004674C1" w:rsidRDefault="004E68AF">
            <w:pPr>
              <w:spacing w:before="5pt"/>
              <w:rPr>
                <w:color w:val="000000"/>
                <w:sz w:val="20"/>
              </w:rPr>
            </w:pPr>
            <w:r w:rsidRPr="004674C1">
              <w:rPr>
                <w:color w:val="000000"/>
                <w:sz w:val="20"/>
              </w:rPr>
              <w:t>Numărul siturilor culturale și turistice care beneficiază de sprijin</w:t>
            </w:r>
          </w:p>
        </w:tc>
        <w:tc>
          <w:tcPr>
            <w:tcW w:w="92.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B7" w14:textId="77777777" w:rsidR="00A77B3E" w:rsidRPr="004674C1" w:rsidRDefault="004E68AF">
            <w:pPr>
              <w:spacing w:before="5pt"/>
              <w:rPr>
                <w:color w:val="000000"/>
                <w:sz w:val="20"/>
              </w:rPr>
            </w:pPr>
            <w:r w:rsidRPr="004674C1">
              <w:rPr>
                <w:color w:val="000000"/>
                <w:sz w:val="20"/>
              </w:rPr>
              <w:t>situri culturale și turistice</w:t>
            </w:r>
          </w:p>
        </w:tc>
        <w:tc>
          <w:tcPr>
            <w:tcW w:w="7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B8" w14:textId="77777777" w:rsidR="00A77B3E" w:rsidRPr="004674C1" w:rsidRDefault="004E68AF">
            <w:pPr>
              <w:spacing w:before="5pt"/>
              <w:jc w:val="end"/>
              <w:rPr>
                <w:color w:val="000000"/>
                <w:sz w:val="20"/>
              </w:rPr>
            </w:pPr>
            <w:r w:rsidRPr="004674C1">
              <w:rPr>
                <w:color w:val="000000"/>
                <w:sz w:val="20"/>
              </w:rPr>
              <w:t>0,00</w:t>
            </w:r>
          </w:p>
        </w:tc>
        <w:tc>
          <w:tcPr>
            <w:tcW w:w="99.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B9" w14:textId="77777777" w:rsidR="00A77B3E" w:rsidRPr="004674C1" w:rsidRDefault="004E68AF">
            <w:pPr>
              <w:spacing w:before="5pt"/>
              <w:jc w:val="end"/>
              <w:rPr>
                <w:color w:val="000000"/>
                <w:sz w:val="20"/>
              </w:rPr>
            </w:pPr>
            <w:r w:rsidRPr="004674C1">
              <w:rPr>
                <w:color w:val="000000"/>
                <w:sz w:val="20"/>
              </w:rPr>
              <w:t>11,00</w:t>
            </w:r>
          </w:p>
        </w:tc>
      </w:tr>
    </w:tbl>
    <w:p w14:paraId="047D17BB" w14:textId="77777777" w:rsidR="00A77B3E" w:rsidRPr="004674C1" w:rsidRDefault="00A77B3E">
      <w:pPr>
        <w:spacing w:before="5pt"/>
        <w:rPr>
          <w:color w:val="000000"/>
          <w:sz w:val="20"/>
        </w:rPr>
      </w:pPr>
    </w:p>
    <w:p w14:paraId="047D17BC" w14:textId="77777777" w:rsidR="00A77B3E" w:rsidRPr="004674C1" w:rsidRDefault="004E68AF">
      <w:pPr>
        <w:spacing w:before="5pt"/>
        <w:rPr>
          <w:color w:val="000000"/>
          <w:sz w:val="0"/>
        </w:rPr>
      </w:pPr>
      <w:r w:rsidRPr="004674C1">
        <w:rPr>
          <w:color w:val="000000"/>
        </w:rPr>
        <w:t>Referință: articolul 22 alineatul (3) litera (d) punctul (ii) din RDC</w:t>
      </w:r>
    </w:p>
    <w:p w14:paraId="047D17BD" w14:textId="77777777" w:rsidR="00A77B3E" w:rsidRPr="004674C1" w:rsidRDefault="004E68AF">
      <w:pPr>
        <w:pStyle w:val="Titlu5"/>
        <w:spacing w:before="5pt" w:after="0pt"/>
        <w:rPr>
          <w:b w:val="0"/>
          <w:i w:val="0"/>
          <w:color w:val="000000"/>
          <w:sz w:val="24"/>
        </w:rPr>
      </w:pPr>
      <w:bookmarkStart w:id="884" w:name="_Toc232609927"/>
      <w:r w:rsidRPr="004674C1">
        <w:rPr>
          <w:b w:val="0"/>
          <w:i w:val="0"/>
          <w:color w:val="000000"/>
          <w:sz w:val="24"/>
        </w:rPr>
        <w:t>Tabelul 3: Indicatori de rezultat</w:t>
      </w:r>
      <w:bookmarkEnd w:id="884"/>
    </w:p>
    <w:p w14:paraId="047D17BE"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33"/>
        <w:gridCol w:w="1153"/>
        <w:gridCol w:w="901"/>
        <w:gridCol w:w="1343"/>
        <w:gridCol w:w="1028"/>
        <w:gridCol w:w="1470"/>
        <w:gridCol w:w="1549"/>
        <w:gridCol w:w="1311"/>
        <w:gridCol w:w="1137"/>
        <w:gridCol w:w="1454"/>
        <w:gridCol w:w="1233"/>
        <w:gridCol w:w="1360"/>
      </w:tblGrid>
      <w:tr w:rsidR="004B6B0A" w:rsidRPr="004674C1" w14:paraId="047D17CB" w14:textId="77777777" w:rsidTr="00311916">
        <w:tc>
          <w:tcPr>
            <w:tcW w:w="61.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BF" w14:textId="77777777" w:rsidR="00A77B3E" w:rsidRPr="004674C1" w:rsidRDefault="004E68AF">
            <w:pPr>
              <w:spacing w:before="5pt"/>
              <w:jc w:val="center"/>
              <w:rPr>
                <w:color w:val="000000"/>
                <w:sz w:val="20"/>
              </w:rPr>
            </w:pPr>
            <w:r w:rsidRPr="004674C1">
              <w:rPr>
                <w:color w:val="000000"/>
                <w:sz w:val="20"/>
              </w:rPr>
              <w:t>Prioritate</w:t>
            </w:r>
          </w:p>
        </w:tc>
        <w:tc>
          <w:tcPr>
            <w:tcW w:w="57.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C0" w14:textId="77777777" w:rsidR="00A77B3E" w:rsidRPr="004674C1" w:rsidRDefault="004E68AF">
            <w:pPr>
              <w:spacing w:before="5pt"/>
              <w:jc w:val="center"/>
              <w:rPr>
                <w:color w:val="000000"/>
                <w:sz w:val="20"/>
              </w:rPr>
            </w:pPr>
            <w:r w:rsidRPr="004674C1">
              <w:rPr>
                <w:color w:val="000000"/>
                <w:sz w:val="20"/>
              </w:rPr>
              <w:t>Obiectiv specific</w:t>
            </w:r>
          </w:p>
        </w:tc>
        <w:tc>
          <w:tcPr>
            <w:tcW w:w="45.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C1" w14:textId="77777777" w:rsidR="00A77B3E" w:rsidRPr="004674C1" w:rsidRDefault="004E68AF">
            <w:pPr>
              <w:spacing w:before="5pt"/>
              <w:jc w:val="center"/>
              <w:rPr>
                <w:color w:val="000000"/>
                <w:sz w:val="20"/>
              </w:rPr>
            </w:pPr>
            <w:r w:rsidRPr="004674C1">
              <w:rPr>
                <w:color w:val="000000"/>
                <w:sz w:val="20"/>
              </w:rPr>
              <w:t>Fond</w:t>
            </w:r>
          </w:p>
        </w:tc>
        <w:tc>
          <w:tcPr>
            <w:tcW w:w="67.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C2" w14:textId="77777777" w:rsidR="00A77B3E" w:rsidRPr="004674C1" w:rsidRDefault="004E68AF">
            <w:pPr>
              <w:spacing w:before="5pt"/>
              <w:jc w:val="center"/>
              <w:rPr>
                <w:color w:val="000000"/>
                <w:sz w:val="20"/>
              </w:rPr>
            </w:pPr>
            <w:r w:rsidRPr="004674C1">
              <w:rPr>
                <w:color w:val="000000"/>
                <w:sz w:val="20"/>
              </w:rPr>
              <w:t>Categoria de regiune</w:t>
            </w:r>
          </w:p>
        </w:tc>
        <w:tc>
          <w:tcPr>
            <w:tcW w:w="5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C3" w14:textId="77777777" w:rsidR="00A77B3E" w:rsidRPr="004674C1" w:rsidRDefault="004E68AF">
            <w:pPr>
              <w:spacing w:before="5pt"/>
              <w:jc w:val="center"/>
              <w:rPr>
                <w:color w:val="000000"/>
                <w:sz w:val="20"/>
              </w:rPr>
            </w:pPr>
            <w:r w:rsidRPr="004674C1">
              <w:rPr>
                <w:color w:val="000000"/>
                <w:sz w:val="20"/>
              </w:rPr>
              <w:t>ID</w:t>
            </w:r>
          </w:p>
        </w:tc>
        <w:tc>
          <w:tcPr>
            <w:tcW w:w="7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C4" w14:textId="77777777" w:rsidR="00A77B3E" w:rsidRPr="004674C1" w:rsidRDefault="004E68AF">
            <w:pPr>
              <w:spacing w:before="5pt"/>
              <w:jc w:val="center"/>
              <w:rPr>
                <w:color w:val="000000"/>
                <w:sz w:val="20"/>
              </w:rPr>
            </w:pPr>
            <w:r w:rsidRPr="004674C1">
              <w:rPr>
                <w:color w:val="000000"/>
                <w:sz w:val="20"/>
              </w:rPr>
              <w:t>Indicator</w:t>
            </w:r>
          </w:p>
        </w:tc>
        <w:tc>
          <w:tcPr>
            <w:tcW w:w="77.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C5" w14:textId="77777777" w:rsidR="00A77B3E" w:rsidRPr="004674C1" w:rsidRDefault="004E68AF">
            <w:pPr>
              <w:spacing w:before="5pt"/>
              <w:jc w:val="center"/>
              <w:rPr>
                <w:color w:val="000000"/>
                <w:sz w:val="20"/>
              </w:rPr>
            </w:pPr>
            <w:r w:rsidRPr="004674C1">
              <w:rPr>
                <w:color w:val="000000"/>
                <w:sz w:val="20"/>
              </w:rPr>
              <w:t>Unitate de măsură</w:t>
            </w:r>
          </w:p>
        </w:tc>
        <w:tc>
          <w:tcPr>
            <w:tcW w:w="65.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C6" w14:textId="77777777" w:rsidR="00A77B3E" w:rsidRPr="004674C1" w:rsidRDefault="004E68AF">
            <w:pPr>
              <w:spacing w:before="5pt"/>
              <w:jc w:val="center"/>
              <w:rPr>
                <w:color w:val="000000"/>
                <w:sz w:val="20"/>
              </w:rPr>
            </w:pPr>
            <w:r w:rsidRPr="004674C1">
              <w:rPr>
                <w:color w:val="000000"/>
                <w:sz w:val="20"/>
              </w:rPr>
              <w:t>Valoarea de referință</w:t>
            </w:r>
          </w:p>
        </w:tc>
        <w:tc>
          <w:tcPr>
            <w:tcW w:w="56.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C7" w14:textId="77777777" w:rsidR="00A77B3E" w:rsidRPr="004674C1" w:rsidRDefault="004E68AF">
            <w:pPr>
              <w:spacing w:before="5pt"/>
              <w:jc w:val="center"/>
              <w:rPr>
                <w:color w:val="000000"/>
                <w:sz w:val="20"/>
              </w:rPr>
            </w:pPr>
            <w:r w:rsidRPr="004674C1">
              <w:rPr>
                <w:color w:val="000000"/>
                <w:sz w:val="20"/>
              </w:rPr>
              <w:t>Anul de referință</w:t>
            </w:r>
          </w:p>
        </w:tc>
        <w:tc>
          <w:tcPr>
            <w:tcW w:w="72.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C8" w14:textId="77777777" w:rsidR="00A77B3E" w:rsidRPr="004674C1" w:rsidRDefault="004E68AF">
            <w:pPr>
              <w:spacing w:before="5pt"/>
              <w:jc w:val="center"/>
              <w:rPr>
                <w:color w:val="000000"/>
                <w:sz w:val="20"/>
              </w:rPr>
            </w:pPr>
            <w:r w:rsidRPr="004674C1">
              <w:rPr>
                <w:color w:val="000000"/>
                <w:sz w:val="20"/>
              </w:rPr>
              <w:t>Ținta (2029)</w:t>
            </w:r>
          </w:p>
        </w:tc>
        <w:tc>
          <w:tcPr>
            <w:tcW w:w="61.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C9" w14:textId="77777777" w:rsidR="00A77B3E" w:rsidRPr="004674C1" w:rsidRDefault="004E68AF">
            <w:pPr>
              <w:spacing w:before="5pt"/>
              <w:jc w:val="center"/>
              <w:rPr>
                <w:color w:val="000000"/>
                <w:sz w:val="20"/>
              </w:rPr>
            </w:pPr>
            <w:r w:rsidRPr="004674C1">
              <w:rPr>
                <w:color w:val="000000"/>
                <w:sz w:val="20"/>
              </w:rPr>
              <w:t>Sursa datelor</w:t>
            </w:r>
          </w:p>
        </w:tc>
        <w:tc>
          <w:tcPr>
            <w:tcW w:w="68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CA" w14:textId="77777777" w:rsidR="00A77B3E" w:rsidRPr="004674C1" w:rsidRDefault="004E68AF">
            <w:pPr>
              <w:spacing w:before="5pt"/>
              <w:jc w:val="center"/>
              <w:rPr>
                <w:color w:val="000000"/>
                <w:sz w:val="20"/>
              </w:rPr>
            </w:pPr>
            <w:r w:rsidRPr="004674C1">
              <w:rPr>
                <w:color w:val="000000"/>
                <w:sz w:val="20"/>
              </w:rPr>
              <w:t>Observații</w:t>
            </w:r>
          </w:p>
        </w:tc>
      </w:tr>
      <w:tr w:rsidR="004B6B0A" w:rsidRPr="004674C1" w14:paraId="047D17D8" w14:textId="77777777" w:rsidTr="00311916">
        <w:tc>
          <w:tcPr>
            <w:tcW w:w="61.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CC" w14:textId="77777777" w:rsidR="00A77B3E" w:rsidRPr="004674C1" w:rsidRDefault="004E68AF">
            <w:pPr>
              <w:spacing w:before="5pt"/>
              <w:rPr>
                <w:color w:val="000000"/>
                <w:sz w:val="20"/>
              </w:rPr>
            </w:pPr>
            <w:r w:rsidRPr="004674C1">
              <w:rPr>
                <w:color w:val="000000"/>
                <w:sz w:val="20"/>
              </w:rPr>
              <w:t>P7</w:t>
            </w:r>
          </w:p>
        </w:tc>
        <w:tc>
          <w:tcPr>
            <w:tcW w:w="57.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CD" w14:textId="77777777" w:rsidR="00A77B3E" w:rsidRPr="004674C1" w:rsidRDefault="004E68AF">
            <w:pPr>
              <w:spacing w:before="5pt"/>
              <w:rPr>
                <w:color w:val="000000"/>
                <w:sz w:val="20"/>
              </w:rPr>
            </w:pPr>
            <w:r w:rsidRPr="004674C1">
              <w:rPr>
                <w:color w:val="000000"/>
                <w:sz w:val="20"/>
              </w:rPr>
              <w:t>RSO5.2</w:t>
            </w:r>
          </w:p>
        </w:tc>
        <w:tc>
          <w:tcPr>
            <w:tcW w:w="45.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CE" w14:textId="77777777" w:rsidR="00A77B3E" w:rsidRPr="004674C1" w:rsidRDefault="004E68AF">
            <w:pPr>
              <w:spacing w:before="5pt"/>
              <w:rPr>
                <w:color w:val="000000"/>
                <w:sz w:val="20"/>
              </w:rPr>
            </w:pPr>
            <w:r w:rsidRPr="004674C1">
              <w:rPr>
                <w:color w:val="000000"/>
                <w:sz w:val="20"/>
              </w:rPr>
              <w:t>FEDR</w:t>
            </w:r>
          </w:p>
        </w:tc>
        <w:tc>
          <w:tcPr>
            <w:tcW w:w="67.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CF" w14:textId="77777777" w:rsidR="00A77B3E" w:rsidRPr="004674C1" w:rsidRDefault="004E68AF">
            <w:pPr>
              <w:spacing w:before="5pt"/>
              <w:rPr>
                <w:color w:val="000000"/>
                <w:sz w:val="20"/>
              </w:rPr>
            </w:pPr>
            <w:r w:rsidRPr="004674C1">
              <w:rPr>
                <w:color w:val="000000"/>
                <w:sz w:val="20"/>
              </w:rPr>
              <w:t>Mai puțin dezvoltate</w:t>
            </w:r>
          </w:p>
        </w:tc>
        <w:tc>
          <w:tcPr>
            <w:tcW w:w="5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D0" w14:textId="77777777" w:rsidR="00A77B3E" w:rsidRPr="004674C1" w:rsidRDefault="004E68AF">
            <w:pPr>
              <w:spacing w:before="5pt"/>
              <w:rPr>
                <w:color w:val="000000"/>
                <w:sz w:val="20"/>
              </w:rPr>
            </w:pPr>
            <w:r w:rsidRPr="004674C1">
              <w:rPr>
                <w:color w:val="000000"/>
                <w:sz w:val="20"/>
              </w:rPr>
              <w:t>RCR77</w:t>
            </w:r>
          </w:p>
        </w:tc>
        <w:tc>
          <w:tcPr>
            <w:tcW w:w="7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D1" w14:textId="77777777" w:rsidR="00A77B3E" w:rsidRPr="004674C1" w:rsidRDefault="004E68AF">
            <w:pPr>
              <w:spacing w:before="5pt"/>
              <w:rPr>
                <w:color w:val="000000"/>
                <w:sz w:val="20"/>
              </w:rPr>
            </w:pPr>
            <w:r w:rsidRPr="004674C1">
              <w:rPr>
                <w:color w:val="000000"/>
                <w:sz w:val="20"/>
              </w:rPr>
              <w:t>Număr de vizitatori ai siturilor culturale și turistice care beneficiază de sprijin</w:t>
            </w:r>
          </w:p>
        </w:tc>
        <w:tc>
          <w:tcPr>
            <w:tcW w:w="77.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D2" w14:textId="77777777" w:rsidR="00A77B3E" w:rsidRPr="004674C1" w:rsidRDefault="004E68AF">
            <w:pPr>
              <w:spacing w:before="5pt"/>
              <w:rPr>
                <w:color w:val="000000"/>
                <w:sz w:val="20"/>
              </w:rPr>
            </w:pPr>
            <w:r w:rsidRPr="004674C1">
              <w:rPr>
                <w:color w:val="000000"/>
                <w:sz w:val="20"/>
              </w:rPr>
              <w:t>vizitatori/an</w:t>
            </w:r>
          </w:p>
        </w:tc>
        <w:tc>
          <w:tcPr>
            <w:tcW w:w="65.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D3" w14:textId="77777777" w:rsidR="00A77B3E" w:rsidRPr="004674C1" w:rsidRDefault="004E68AF">
            <w:pPr>
              <w:spacing w:before="5pt"/>
              <w:jc w:val="end"/>
              <w:rPr>
                <w:color w:val="000000"/>
                <w:sz w:val="20"/>
              </w:rPr>
            </w:pPr>
            <w:r w:rsidRPr="004674C1">
              <w:rPr>
                <w:color w:val="000000"/>
                <w:sz w:val="20"/>
              </w:rPr>
              <w:t>87.373,00</w:t>
            </w:r>
          </w:p>
        </w:tc>
        <w:tc>
          <w:tcPr>
            <w:tcW w:w="56.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D4" w14:textId="77777777" w:rsidR="00A77B3E" w:rsidRPr="004674C1" w:rsidRDefault="004E68AF">
            <w:pPr>
              <w:spacing w:before="5pt"/>
              <w:jc w:val="center"/>
              <w:rPr>
                <w:color w:val="000000"/>
                <w:sz w:val="20"/>
              </w:rPr>
            </w:pPr>
            <w:r w:rsidRPr="004674C1">
              <w:rPr>
                <w:color w:val="000000"/>
                <w:sz w:val="20"/>
              </w:rPr>
              <w:t>2021-2029</w:t>
            </w:r>
          </w:p>
        </w:tc>
        <w:tc>
          <w:tcPr>
            <w:tcW w:w="72.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D5" w14:textId="77777777" w:rsidR="00A77B3E" w:rsidRPr="004674C1" w:rsidRDefault="004E68AF">
            <w:pPr>
              <w:spacing w:before="5pt"/>
              <w:jc w:val="end"/>
              <w:rPr>
                <w:color w:val="000000"/>
                <w:sz w:val="20"/>
              </w:rPr>
            </w:pPr>
            <w:r w:rsidRPr="004674C1">
              <w:rPr>
                <w:color w:val="000000"/>
                <w:sz w:val="20"/>
              </w:rPr>
              <w:t>113.585,00</w:t>
            </w:r>
          </w:p>
        </w:tc>
        <w:tc>
          <w:tcPr>
            <w:tcW w:w="61.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D6" w14:textId="77777777" w:rsidR="00A77B3E" w:rsidRPr="004674C1" w:rsidRDefault="004E68AF">
            <w:pPr>
              <w:spacing w:before="5pt"/>
              <w:rPr>
                <w:color w:val="000000"/>
                <w:sz w:val="20"/>
              </w:rPr>
            </w:pPr>
            <w:r w:rsidRPr="004674C1">
              <w:rPr>
                <w:color w:val="000000"/>
                <w:sz w:val="20"/>
              </w:rPr>
              <w:t>MySMIS</w:t>
            </w:r>
          </w:p>
        </w:tc>
        <w:tc>
          <w:tcPr>
            <w:tcW w:w="68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D7" w14:textId="77777777" w:rsidR="00A77B3E" w:rsidRPr="004674C1" w:rsidRDefault="00A77B3E">
            <w:pPr>
              <w:spacing w:before="5pt"/>
              <w:rPr>
                <w:color w:val="000000"/>
                <w:sz w:val="20"/>
              </w:rPr>
            </w:pPr>
          </w:p>
        </w:tc>
      </w:tr>
    </w:tbl>
    <w:p w14:paraId="047D17D9" w14:textId="77777777" w:rsidR="00A77B3E" w:rsidRPr="004674C1" w:rsidRDefault="00A77B3E">
      <w:pPr>
        <w:spacing w:before="5pt"/>
        <w:rPr>
          <w:color w:val="000000"/>
          <w:sz w:val="20"/>
        </w:rPr>
      </w:pPr>
    </w:p>
    <w:p w14:paraId="047D17DA" w14:textId="77777777" w:rsidR="00A77B3E" w:rsidRPr="00DA4D48" w:rsidRDefault="004E68AF">
      <w:pPr>
        <w:pStyle w:val="Titlu4"/>
        <w:spacing w:before="5pt" w:after="0pt"/>
        <w:rPr>
          <w:b w:val="0"/>
          <w:color w:val="000000"/>
          <w:sz w:val="24"/>
        </w:rPr>
      </w:pPr>
      <w:bookmarkStart w:id="885" w:name="_Toc232609928"/>
      <w:r w:rsidRPr="00DA4D48">
        <w:rPr>
          <w:b w:val="0"/>
          <w:color w:val="000000"/>
          <w:sz w:val="24"/>
        </w:rPr>
        <w:t>2.1.1.1.3. Defalcare orientativă a resurselor programate (UE), per tip de intervenție</w:t>
      </w:r>
      <w:bookmarkEnd w:id="885"/>
    </w:p>
    <w:p w14:paraId="047D17DB" w14:textId="77777777" w:rsidR="00A77B3E" w:rsidRPr="00DA4D48" w:rsidRDefault="00A77B3E">
      <w:pPr>
        <w:spacing w:before="5pt"/>
        <w:rPr>
          <w:color w:val="000000"/>
          <w:sz w:val="0"/>
        </w:rPr>
      </w:pPr>
    </w:p>
    <w:p w14:paraId="047D17DC" w14:textId="77777777" w:rsidR="00A77B3E" w:rsidRPr="00DA4D48" w:rsidRDefault="004E68AF">
      <w:pPr>
        <w:spacing w:before="5pt"/>
        <w:rPr>
          <w:color w:val="000000"/>
          <w:sz w:val="0"/>
        </w:rPr>
      </w:pPr>
      <w:r w:rsidRPr="00DA4D48">
        <w:rPr>
          <w:color w:val="000000"/>
        </w:rPr>
        <w:t>Referință: articolul 22 alineatul (3) litera (d) punctul (viii) din RDC</w:t>
      </w:r>
    </w:p>
    <w:p w14:paraId="047D17DD" w14:textId="77777777" w:rsidR="00A77B3E" w:rsidRPr="00DA4D48" w:rsidRDefault="004E68AF">
      <w:pPr>
        <w:pStyle w:val="Titlu5"/>
        <w:spacing w:before="5pt" w:after="0pt"/>
        <w:rPr>
          <w:b w:val="0"/>
          <w:i w:val="0"/>
          <w:color w:val="000000"/>
          <w:sz w:val="24"/>
        </w:rPr>
      </w:pPr>
      <w:bookmarkStart w:id="886" w:name="_Toc232609929"/>
      <w:r w:rsidRPr="00DA4D48">
        <w:rPr>
          <w:b w:val="0"/>
          <w:i w:val="0"/>
          <w:color w:val="000000"/>
          <w:sz w:val="24"/>
        </w:rPr>
        <w:t>Tabelul 4: Dimensiunea 1 – Domeniu de intervenție</w:t>
      </w:r>
      <w:bookmarkEnd w:id="886"/>
    </w:p>
    <w:p w14:paraId="047D17DE" w14:textId="77777777" w:rsidR="00A77B3E" w:rsidRPr="00DA4D48"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87"/>
        <w:gridCol w:w="2139"/>
        <w:gridCol w:w="1671"/>
        <w:gridCol w:w="2491"/>
        <w:gridCol w:w="3226"/>
        <w:gridCol w:w="3358"/>
      </w:tblGrid>
      <w:tr w:rsidR="004B6B0A" w:rsidRPr="004674C1" w14:paraId="047D17E5" w14:textId="77777777" w:rsidTr="009A7CDF">
        <w:tc>
          <w:tcPr>
            <w:tcW w:w="114.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DF" w14:textId="77777777" w:rsidR="00A77B3E" w:rsidRPr="004674C1" w:rsidRDefault="004E68AF">
            <w:pPr>
              <w:spacing w:before="5pt"/>
              <w:jc w:val="center"/>
              <w:rPr>
                <w:color w:val="000000"/>
                <w:sz w:val="20"/>
              </w:rPr>
            </w:pPr>
            <w:r w:rsidRPr="004674C1">
              <w:rPr>
                <w:color w:val="000000"/>
                <w:sz w:val="20"/>
              </w:rPr>
              <w:t>Prioritate</w:t>
            </w:r>
          </w:p>
        </w:tc>
        <w:tc>
          <w:tcPr>
            <w:tcW w:w="106.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E0" w14:textId="77777777" w:rsidR="00A77B3E" w:rsidRPr="004674C1" w:rsidRDefault="004E68AF">
            <w:pPr>
              <w:spacing w:before="5pt"/>
              <w:jc w:val="center"/>
              <w:rPr>
                <w:color w:val="000000"/>
                <w:sz w:val="20"/>
              </w:rPr>
            </w:pPr>
            <w:r w:rsidRPr="004674C1">
              <w:rPr>
                <w:color w:val="000000"/>
                <w:sz w:val="20"/>
              </w:rPr>
              <w:t>Obiectiv specific</w:t>
            </w:r>
          </w:p>
        </w:tc>
        <w:tc>
          <w:tcPr>
            <w:tcW w:w="83.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E1" w14:textId="77777777" w:rsidR="00A77B3E" w:rsidRPr="004674C1" w:rsidRDefault="004E68AF">
            <w:pPr>
              <w:spacing w:before="5pt"/>
              <w:jc w:val="center"/>
              <w:rPr>
                <w:color w:val="000000"/>
                <w:sz w:val="20"/>
              </w:rPr>
            </w:pPr>
            <w:r w:rsidRPr="004674C1">
              <w:rPr>
                <w:color w:val="000000"/>
                <w:sz w:val="20"/>
              </w:rPr>
              <w:t>Fond</w:t>
            </w:r>
          </w:p>
        </w:tc>
        <w:tc>
          <w:tcPr>
            <w:tcW w:w="124.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E2" w14:textId="77777777" w:rsidR="00A77B3E" w:rsidRPr="004674C1" w:rsidRDefault="004E68AF">
            <w:pPr>
              <w:spacing w:before="5pt"/>
              <w:jc w:val="center"/>
              <w:rPr>
                <w:color w:val="000000"/>
                <w:sz w:val="20"/>
              </w:rPr>
            </w:pPr>
            <w:r w:rsidRPr="004674C1">
              <w:rPr>
                <w:color w:val="000000"/>
                <w:sz w:val="20"/>
              </w:rPr>
              <w:t>Categoria de regiune</w:t>
            </w:r>
          </w:p>
        </w:tc>
        <w:tc>
          <w:tcPr>
            <w:tcW w:w="161.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E3" w14:textId="77777777" w:rsidR="00A77B3E" w:rsidRPr="004674C1" w:rsidRDefault="004E68AF">
            <w:pPr>
              <w:spacing w:before="5pt"/>
              <w:jc w:val="center"/>
              <w:rPr>
                <w:color w:val="000000"/>
                <w:sz w:val="20"/>
              </w:rPr>
            </w:pPr>
            <w:r w:rsidRPr="004674C1">
              <w:rPr>
                <w:color w:val="000000"/>
                <w:sz w:val="20"/>
              </w:rPr>
              <w:t>Cod</w:t>
            </w:r>
          </w:p>
        </w:tc>
        <w:tc>
          <w:tcPr>
            <w:tcW w:w="167.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E4"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17EC" w14:textId="77777777" w:rsidTr="009A7CDF">
        <w:tc>
          <w:tcPr>
            <w:tcW w:w="114.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E6" w14:textId="77777777" w:rsidR="00A77B3E" w:rsidRPr="004674C1" w:rsidRDefault="004E68AF">
            <w:pPr>
              <w:spacing w:before="5pt"/>
              <w:rPr>
                <w:color w:val="000000"/>
                <w:sz w:val="20"/>
              </w:rPr>
            </w:pPr>
            <w:r w:rsidRPr="004674C1">
              <w:rPr>
                <w:color w:val="000000"/>
                <w:sz w:val="20"/>
              </w:rPr>
              <w:t>P7</w:t>
            </w:r>
          </w:p>
        </w:tc>
        <w:tc>
          <w:tcPr>
            <w:tcW w:w="106.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E7" w14:textId="77777777" w:rsidR="00A77B3E" w:rsidRPr="004674C1" w:rsidRDefault="004E68AF">
            <w:pPr>
              <w:spacing w:before="5pt"/>
              <w:rPr>
                <w:color w:val="000000"/>
                <w:sz w:val="20"/>
              </w:rPr>
            </w:pPr>
            <w:r w:rsidRPr="004674C1">
              <w:rPr>
                <w:color w:val="000000"/>
                <w:sz w:val="20"/>
              </w:rPr>
              <w:t>RSO5.2</w:t>
            </w:r>
          </w:p>
        </w:tc>
        <w:tc>
          <w:tcPr>
            <w:tcW w:w="83.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E8" w14:textId="77777777" w:rsidR="00A77B3E" w:rsidRPr="004674C1" w:rsidRDefault="004E68AF">
            <w:pPr>
              <w:spacing w:before="5pt"/>
              <w:rPr>
                <w:color w:val="000000"/>
                <w:sz w:val="20"/>
              </w:rPr>
            </w:pPr>
            <w:r w:rsidRPr="004674C1">
              <w:rPr>
                <w:color w:val="000000"/>
                <w:sz w:val="20"/>
              </w:rPr>
              <w:t>FEDR</w:t>
            </w:r>
          </w:p>
        </w:tc>
        <w:tc>
          <w:tcPr>
            <w:tcW w:w="124.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E9" w14:textId="77777777" w:rsidR="00A77B3E" w:rsidRPr="004674C1" w:rsidRDefault="004E68AF">
            <w:pPr>
              <w:spacing w:before="5pt"/>
              <w:rPr>
                <w:color w:val="000000"/>
                <w:sz w:val="20"/>
              </w:rPr>
            </w:pPr>
            <w:r w:rsidRPr="004674C1">
              <w:rPr>
                <w:color w:val="000000"/>
                <w:sz w:val="20"/>
              </w:rPr>
              <w:t>Mai puțin dezvoltate</w:t>
            </w:r>
          </w:p>
        </w:tc>
        <w:tc>
          <w:tcPr>
            <w:tcW w:w="161.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EA" w14:textId="77777777" w:rsidR="00A77B3E" w:rsidRPr="004674C1" w:rsidRDefault="004E68AF">
            <w:pPr>
              <w:spacing w:before="5pt"/>
              <w:rPr>
                <w:color w:val="000000"/>
                <w:sz w:val="20"/>
              </w:rPr>
            </w:pPr>
            <w:r w:rsidRPr="004674C1">
              <w:rPr>
                <w:color w:val="000000"/>
                <w:sz w:val="20"/>
              </w:rPr>
              <w:t>165. Protejarea, dezvoltarea și promovarea activelor turistice publice și servicii turistice</w:t>
            </w:r>
          </w:p>
        </w:tc>
        <w:tc>
          <w:tcPr>
            <w:tcW w:w="167.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EB" w14:textId="77777777" w:rsidR="00A77B3E" w:rsidRPr="004674C1" w:rsidRDefault="004E68AF">
            <w:pPr>
              <w:spacing w:before="5pt"/>
              <w:jc w:val="end"/>
              <w:rPr>
                <w:color w:val="000000"/>
                <w:sz w:val="20"/>
              </w:rPr>
            </w:pPr>
            <w:r w:rsidRPr="004674C1">
              <w:rPr>
                <w:color w:val="000000"/>
                <w:sz w:val="20"/>
              </w:rPr>
              <w:t>8.500.000,00</w:t>
            </w:r>
          </w:p>
        </w:tc>
      </w:tr>
      <w:tr w:rsidR="004B6B0A" w:rsidRPr="004674C1" w14:paraId="047D17F3" w14:textId="77777777" w:rsidTr="009A7CDF">
        <w:tc>
          <w:tcPr>
            <w:tcW w:w="114.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ED" w14:textId="77777777" w:rsidR="00A77B3E" w:rsidRPr="004674C1" w:rsidRDefault="004E68AF">
            <w:pPr>
              <w:spacing w:before="5pt"/>
              <w:rPr>
                <w:color w:val="000000"/>
                <w:sz w:val="20"/>
              </w:rPr>
            </w:pPr>
            <w:r w:rsidRPr="004674C1">
              <w:rPr>
                <w:color w:val="000000"/>
                <w:sz w:val="20"/>
              </w:rPr>
              <w:t>P7</w:t>
            </w:r>
          </w:p>
        </w:tc>
        <w:tc>
          <w:tcPr>
            <w:tcW w:w="106.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EE" w14:textId="77777777" w:rsidR="00A77B3E" w:rsidRPr="004674C1" w:rsidRDefault="004E68AF">
            <w:pPr>
              <w:spacing w:before="5pt"/>
              <w:rPr>
                <w:color w:val="000000"/>
                <w:sz w:val="20"/>
              </w:rPr>
            </w:pPr>
            <w:r w:rsidRPr="004674C1">
              <w:rPr>
                <w:color w:val="000000"/>
                <w:sz w:val="20"/>
              </w:rPr>
              <w:t>RSO5.2</w:t>
            </w:r>
          </w:p>
        </w:tc>
        <w:tc>
          <w:tcPr>
            <w:tcW w:w="83.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EF" w14:textId="77777777" w:rsidR="00A77B3E" w:rsidRPr="004674C1" w:rsidRDefault="004E68AF">
            <w:pPr>
              <w:spacing w:before="5pt"/>
              <w:rPr>
                <w:color w:val="000000"/>
                <w:sz w:val="20"/>
              </w:rPr>
            </w:pPr>
            <w:r w:rsidRPr="004674C1">
              <w:rPr>
                <w:color w:val="000000"/>
                <w:sz w:val="20"/>
              </w:rPr>
              <w:t>FEDR</w:t>
            </w:r>
          </w:p>
        </w:tc>
        <w:tc>
          <w:tcPr>
            <w:tcW w:w="124.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F0" w14:textId="77777777" w:rsidR="00A77B3E" w:rsidRPr="004674C1" w:rsidRDefault="004E68AF">
            <w:pPr>
              <w:spacing w:before="5pt"/>
              <w:rPr>
                <w:color w:val="000000"/>
                <w:sz w:val="20"/>
              </w:rPr>
            </w:pPr>
            <w:r w:rsidRPr="004674C1">
              <w:rPr>
                <w:color w:val="000000"/>
                <w:sz w:val="20"/>
              </w:rPr>
              <w:t>Mai puțin dezvoltate</w:t>
            </w:r>
          </w:p>
        </w:tc>
        <w:tc>
          <w:tcPr>
            <w:tcW w:w="161.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F1" w14:textId="77777777" w:rsidR="00A77B3E" w:rsidRPr="004674C1" w:rsidRDefault="004E68AF">
            <w:pPr>
              <w:spacing w:before="5pt"/>
              <w:rPr>
                <w:color w:val="000000"/>
                <w:sz w:val="20"/>
              </w:rPr>
            </w:pPr>
            <w:r w:rsidRPr="004674C1">
              <w:rPr>
                <w:color w:val="000000"/>
                <w:sz w:val="20"/>
              </w:rPr>
              <w:t>166. Protejarea, dezvoltarea și promovarea patrimoniului cultural și servicii culturale</w:t>
            </w:r>
          </w:p>
        </w:tc>
        <w:tc>
          <w:tcPr>
            <w:tcW w:w="167.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F2" w14:textId="77777777" w:rsidR="00A77B3E" w:rsidRPr="004674C1" w:rsidRDefault="004E68AF">
            <w:pPr>
              <w:spacing w:before="5pt"/>
              <w:jc w:val="end"/>
              <w:rPr>
                <w:color w:val="000000"/>
                <w:sz w:val="20"/>
              </w:rPr>
            </w:pPr>
            <w:r w:rsidRPr="004674C1">
              <w:rPr>
                <w:color w:val="000000"/>
                <w:sz w:val="20"/>
              </w:rPr>
              <w:t>5.750.000,00</w:t>
            </w:r>
          </w:p>
        </w:tc>
      </w:tr>
      <w:tr w:rsidR="004B6B0A" w:rsidRPr="004674C1" w14:paraId="047D17FA" w14:textId="77777777" w:rsidTr="009A7CDF">
        <w:tc>
          <w:tcPr>
            <w:tcW w:w="114.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F4" w14:textId="77777777" w:rsidR="00A77B3E" w:rsidRPr="004674C1" w:rsidRDefault="004E68AF">
            <w:pPr>
              <w:spacing w:before="5pt"/>
              <w:rPr>
                <w:color w:val="000000"/>
                <w:sz w:val="20"/>
              </w:rPr>
            </w:pPr>
            <w:r w:rsidRPr="004674C1">
              <w:rPr>
                <w:color w:val="000000"/>
                <w:sz w:val="20"/>
              </w:rPr>
              <w:t>P7</w:t>
            </w:r>
          </w:p>
        </w:tc>
        <w:tc>
          <w:tcPr>
            <w:tcW w:w="106.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F5" w14:textId="77777777" w:rsidR="00A77B3E" w:rsidRPr="004674C1" w:rsidRDefault="004E68AF">
            <w:pPr>
              <w:spacing w:before="5pt"/>
              <w:rPr>
                <w:color w:val="000000"/>
                <w:sz w:val="20"/>
              </w:rPr>
            </w:pPr>
            <w:r w:rsidRPr="004674C1">
              <w:rPr>
                <w:color w:val="000000"/>
                <w:sz w:val="20"/>
              </w:rPr>
              <w:t>RSO5.2</w:t>
            </w:r>
          </w:p>
        </w:tc>
        <w:tc>
          <w:tcPr>
            <w:tcW w:w="83.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F6" w14:textId="77777777" w:rsidR="00A77B3E" w:rsidRPr="004674C1" w:rsidRDefault="004E68AF">
            <w:pPr>
              <w:spacing w:before="5pt"/>
              <w:rPr>
                <w:color w:val="000000"/>
                <w:sz w:val="20"/>
              </w:rPr>
            </w:pPr>
            <w:r w:rsidRPr="004674C1">
              <w:rPr>
                <w:color w:val="000000"/>
                <w:sz w:val="20"/>
              </w:rPr>
              <w:t>FEDR</w:t>
            </w:r>
          </w:p>
        </w:tc>
        <w:tc>
          <w:tcPr>
            <w:tcW w:w="124.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F7" w14:textId="77777777" w:rsidR="00A77B3E" w:rsidRPr="004674C1" w:rsidRDefault="004E68AF">
            <w:pPr>
              <w:spacing w:before="5pt"/>
              <w:rPr>
                <w:color w:val="000000"/>
                <w:sz w:val="20"/>
              </w:rPr>
            </w:pPr>
            <w:r w:rsidRPr="004674C1">
              <w:rPr>
                <w:color w:val="000000"/>
                <w:sz w:val="20"/>
              </w:rPr>
              <w:t>Mai puțin dezvoltate</w:t>
            </w:r>
          </w:p>
        </w:tc>
        <w:tc>
          <w:tcPr>
            <w:tcW w:w="161.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F8" w14:textId="77777777" w:rsidR="00A77B3E" w:rsidRPr="004674C1" w:rsidRDefault="004E68AF">
            <w:pPr>
              <w:spacing w:before="5pt"/>
              <w:rPr>
                <w:color w:val="000000"/>
                <w:sz w:val="20"/>
              </w:rPr>
            </w:pPr>
            <w:r w:rsidRPr="004674C1">
              <w:rPr>
                <w:color w:val="000000"/>
                <w:sz w:val="20"/>
              </w:rPr>
              <w:t>167. Protejarea, dezvoltarea și promovarea patrimoniului natural și a ecoturismului în afara siturilor Natura 2000</w:t>
            </w:r>
          </w:p>
        </w:tc>
        <w:tc>
          <w:tcPr>
            <w:tcW w:w="167.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F9" w14:textId="66BA6BB5" w:rsidR="00A77B3E" w:rsidRPr="00E66F21" w:rsidRDefault="00811E32">
            <w:pPr>
              <w:spacing w:before="5pt"/>
              <w:jc w:val="end"/>
              <w:rPr>
                <w:color w:val="000000"/>
                <w:sz w:val="20"/>
              </w:rPr>
            </w:pPr>
            <w:r w:rsidRPr="00E66F21">
              <w:rPr>
                <w:color w:val="000000"/>
                <w:sz w:val="20"/>
              </w:rPr>
              <w:t>17.065</w:t>
            </w:r>
            <w:r w:rsidR="004006C0" w:rsidRPr="00E66F21">
              <w:rPr>
                <w:color w:val="000000"/>
                <w:sz w:val="20"/>
              </w:rPr>
              <w:t>.000,00</w:t>
            </w:r>
          </w:p>
        </w:tc>
      </w:tr>
      <w:tr w:rsidR="009331D0" w:rsidRPr="004674C1" w14:paraId="4DE164A4" w14:textId="77777777" w:rsidTr="009A7CDF">
        <w:tc>
          <w:tcPr>
            <w:tcW w:w="114.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C9D39D" w14:textId="263986B5" w:rsidR="009331D0" w:rsidRPr="004674C1" w:rsidRDefault="009331D0" w:rsidP="009331D0">
            <w:pPr>
              <w:spacing w:before="5pt"/>
              <w:rPr>
                <w:color w:val="000000"/>
                <w:sz w:val="20"/>
              </w:rPr>
            </w:pPr>
            <w:r w:rsidRPr="004674C1">
              <w:rPr>
                <w:color w:val="000000"/>
                <w:sz w:val="20"/>
              </w:rPr>
              <w:t>P7</w:t>
            </w:r>
          </w:p>
        </w:tc>
        <w:tc>
          <w:tcPr>
            <w:tcW w:w="106.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C81D14" w14:textId="07F19E15" w:rsidR="009331D0" w:rsidRPr="004674C1" w:rsidRDefault="009331D0" w:rsidP="009331D0">
            <w:pPr>
              <w:spacing w:before="5pt"/>
              <w:rPr>
                <w:color w:val="000000"/>
                <w:sz w:val="20"/>
              </w:rPr>
            </w:pPr>
            <w:r w:rsidRPr="004674C1">
              <w:rPr>
                <w:color w:val="000000"/>
                <w:sz w:val="20"/>
              </w:rPr>
              <w:t>RSO5.2</w:t>
            </w:r>
          </w:p>
        </w:tc>
        <w:tc>
          <w:tcPr>
            <w:tcW w:w="83.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106999" w14:textId="5B4A3450" w:rsidR="009331D0" w:rsidRPr="004674C1" w:rsidRDefault="009331D0" w:rsidP="009331D0">
            <w:pPr>
              <w:spacing w:before="5pt"/>
              <w:rPr>
                <w:color w:val="000000"/>
                <w:sz w:val="20"/>
              </w:rPr>
            </w:pPr>
            <w:r w:rsidRPr="004674C1">
              <w:rPr>
                <w:color w:val="000000"/>
                <w:sz w:val="20"/>
              </w:rPr>
              <w:t>FEDR</w:t>
            </w:r>
          </w:p>
        </w:tc>
        <w:tc>
          <w:tcPr>
            <w:tcW w:w="124.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AFEA8D" w14:textId="48C5D31A" w:rsidR="009331D0" w:rsidRPr="004674C1" w:rsidRDefault="009331D0" w:rsidP="009331D0">
            <w:pPr>
              <w:spacing w:before="5pt"/>
              <w:rPr>
                <w:color w:val="000000"/>
                <w:sz w:val="20"/>
              </w:rPr>
            </w:pPr>
            <w:r w:rsidRPr="004674C1">
              <w:rPr>
                <w:color w:val="000000"/>
                <w:sz w:val="20"/>
              </w:rPr>
              <w:t>Mai puțin dezvoltate</w:t>
            </w:r>
          </w:p>
        </w:tc>
        <w:tc>
          <w:tcPr>
            <w:tcW w:w="161.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C5E024" w14:textId="6361F8AA" w:rsidR="009331D0" w:rsidRPr="004674C1" w:rsidRDefault="00021811" w:rsidP="009331D0">
            <w:pPr>
              <w:spacing w:before="5pt"/>
              <w:rPr>
                <w:color w:val="000000"/>
                <w:sz w:val="20"/>
              </w:rPr>
            </w:pPr>
            <w:r w:rsidRPr="004674C1">
              <w:rPr>
                <w:color w:val="000000"/>
                <w:sz w:val="20"/>
              </w:rPr>
              <w:t>168. Regenerarea fizică și securitatea spațiilor publice</w:t>
            </w:r>
          </w:p>
        </w:tc>
        <w:tc>
          <w:tcPr>
            <w:tcW w:w="167.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349267" w14:textId="18C2ECAD" w:rsidR="009331D0" w:rsidRPr="00E66F21" w:rsidRDefault="001E3438" w:rsidP="009331D0">
            <w:pPr>
              <w:spacing w:before="5pt"/>
              <w:jc w:val="end"/>
              <w:rPr>
                <w:color w:val="000000"/>
                <w:sz w:val="20"/>
              </w:rPr>
            </w:pPr>
            <w:r w:rsidRPr="00E66F21">
              <w:rPr>
                <w:color w:val="000000"/>
                <w:sz w:val="20"/>
              </w:rPr>
              <w:t>4.2</w:t>
            </w:r>
            <w:r w:rsidR="003D7196" w:rsidRPr="00E66F21">
              <w:rPr>
                <w:color w:val="000000"/>
                <w:sz w:val="20"/>
              </w:rPr>
              <w:t>50.000,00</w:t>
            </w:r>
          </w:p>
        </w:tc>
      </w:tr>
      <w:tr w:rsidR="00C12DB6" w:rsidRPr="004674C1" w14:paraId="56D086D6" w14:textId="77777777" w:rsidTr="009A7CDF">
        <w:tc>
          <w:tcPr>
            <w:tcW w:w="114.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6CD43E" w14:textId="2BCE752D" w:rsidR="00C12DB6" w:rsidRPr="004674C1" w:rsidRDefault="00C12DB6" w:rsidP="00C12DB6">
            <w:pPr>
              <w:spacing w:before="5pt"/>
              <w:rPr>
                <w:color w:val="000000"/>
                <w:sz w:val="20"/>
              </w:rPr>
            </w:pPr>
            <w:r w:rsidRPr="004674C1">
              <w:rPr>
                <w:color w:val="000000"/>
                <w:sz w:val="20"/>
              </w:rPr>
              <w:t>P7</w:t>
            </w:r>
          </w:p>
        </w:tc>
        <w:tc>
          <w:tcPr>
            <w:tcW w:w="106.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17018E" w14:textId="74F566D9" w:rsidR="00C12DB6" w:rsidRPr="004674C1" w:rsidRDefault="00C12DB6" w:rsidP="00C12DB6">
            <w:pPr>
              <w:spacing w:before="5pt"/>
              <w:rPr>
                <w:color w:val="000000"/>
                <w:sz w:val="20"/>
              </w:rPr>
            </w:pPr>
            <w:r w:rsidRPr="004674C1">
              <w:rPr>
                <w:color w:val="000000"/>
                <w:sz w:val="20"/>
              </w:rPr>
              <w:t>RSO5.2</w:t>
            </w:r>
          </w:p>
        </w:tc>
        <w:tc>
          <w:tcPr>
            <w:tcW w:w="83.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A34C72" w14:textId="58A9827F" w:rsidR="00C12DB6" w:rsidRPr="004674C1" w:rsidRDefault="00C12DB6" w:rsidP="00C12DB6">
            <w:pPr>
              <w:spacing w:before="5pt"/>
              <w:rPr>
                <w:color w:val="000000"/>
                <w:sz w:val="20"/>
              </w:rPr>
            </w:pPr>
            <w:r w:rsidRPr="004674C1">
              <w:rPr>
                <w:color w:val="000000"/>
                <w:sz w:val="20"/>
              </w:rPr>
              <w:t>FEDR</w:t>
            </w:r>
          </w:p>
        </w:tc>
        <w:tc>
          <w:tcPr>
            <w:tcW w:w="124.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B8A389" w14:textId="72D924FF" w:rsidR="00C12DB6" w:rsidRPr="004674C1" w:rsidRDefault="00C12DB6" w:rsidP="00C12DB6">
            <w:pPr>
              <w:spacing w:before="5pt"/>
              <w:rPr>
                <w:color w:val="000000"/>
                <w:sz w:val="20"/>
              </w:rPr>
            </w:pPr>
            <w:r w:rsidRPr="004674C1">
              <w:rPr>
                <w:color w:val="000000"/>
                <w:sz w:val="20"/>
              </w:rPr>
              <w:t>Mai puțin dezvoltate</w:t>
            </w:r>
          </w:p>
        </w:tc>
        <w:tc>
          <w:tcPr>
            <w:tcW w:w="161.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666FD8" w14:textId="2255DBB7" w:rsidR="00C12DB6" w:rsidRPr="004674C1" w:rsidRDefault="00E0001E" w:rsidP="00C12DB6">
            <w:pPr>
              <w:spacing w:before="5pt"/>
              <w:rPr>
                <w:color w:val="000000"/>
                <w:sz w:val="20"/>
              </w:rPr>
            </w:pPr>
            <w:r w:rsidRPr="004674C1">
              <w:rPr>
                <w:color w:val="000000"/>
                <w:sz w:val="20"/>
              </w:rPr>
              <w:t>170. Îmbunătățirea capacității autorităților responsabile de programe și a organismelor implicate în execuția fondurilor</w:t>
            </w:r>
          </w:p>
        </w:tc>
        <w:tc>
          <w:tcPr>
            <w:tcW w:w="167.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DDB0B2" w14:textId="23D7AEEB" w:rsidR="00C12DB6" w:rsidRPr="00E66F21" w:rsidRDefault="00FC5A62" w:rsidP="00C12DB6">
            <w:pPr>
              <w:spacing w:before="5pt"/>
              <w:jc w:val="end"/>
              <w:rPr>
                <w:color w:val="000000"/>
                <w:sz w:val="20"/>
              </w:rPr>
            </w:pPr>
            <w:r w:rsidRPr="00E66F21">
              <w:rPr>
                <w:color w:val="000000"/>
                <w:sz w:val="20"/>
              </w:rPr>
              <w:t>1.</w:t>
            </w:r>
            <w:r w:rsidR="00B81D7F" w:rsidRPr="00E66F21">
              <w:rPr>
                <w:color w:val="000000"/>
                <w:sz w:val="20"/>
              </w:rPr>
              <w:t>812</w:t>
            </w:r>
            <w:r w:rsidRPr="00E66F21">
              <w:rPr>
                <w:color w:val="000000"/>
                <w:sz w:val="20"/>
              </w:rPr>
              <w:t>.570,00</w:t>
            </w:r>
          </w:p>
        </w:tc>
      </w:tr>
      <w:tr w:rsidR="008D1887" w:rsidRPr="004674C1" w14:paraId="047D1801" w14:textId="77777777" w:rsidTr="009A7CDF">
        <w:tc>
          <w:tcPr>
            <w:tcW w:w="114.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FB" w14:textId="77777777" w:rsidR="008D1887" w:rsidRPr="004674C1" w:rsidRDefault="008D1887" w:rsidP="008D1887">
            <w:pPr>
              <w:spacing w:before="5pt"/>
              <w:rPr>
                <w:color w:val="000000"/>
                <w:sz w:val="20"/>
              </w:rPr>
            </w:pPr>
            <w:r w:rsidRPr="004674C1">
              <w:rPr>
                <w:color w:val="000000"/>
                <w:sz w:val="20"/>
              </w:rPr>
              <w:t>P7</w:t>
            </w:r>
          </w:p>
        </w:tc>
        <w:tc>
          <w:tcPr>
            <w:tcW w:w="106.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FC" w14:textId="77777777" w:rsidR="008D1887" w:rsidRPr="004674C1" w:rsidRDefault="008D1887" w:rsidP="008D1887">
            <w:pPr>
              <w:spacing w:before="5pt"/>
              <w:rPr>
                <w:color w:val="000000"/>
                <w:sz w:val="20"/>
              </w:rPr>
            </w:pPr>
            <w:r w:rsidRPr="004674C1">
              <w:rPr>
                <w:color w:val="000000"/>
                <w:sz w:val="20"/>
              </w:rPr>
              <w:t>RSO5.2</w:t>
            </w:r>
          </w:p>
        </w:tc>
        <w:tc>
          <w:tcPr>
            <w:tcW w:w="83.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FD" w14:textId="77777777" w:rsidR="008D1887" w:rsidRPr="004674C1" w:rsidRDefault="008D1887" w:rsidP="008D1887">
            <w:pPr>
              <w:spacing w:before="5pt"/>
              <w:rPr>
                <w:color w:val="000000"/>
                <w:sz w:val="20"/>
              </w:rPr>
            </w:pPr>
            <w:r w:rsidRPr="004674C1">
              <w:rPr>
                <w:color w:val="000000"/>
                <w:sz w:val="20"/>
              </w:rPr>
              <w:t>Total</w:t>
            </w:r>
          </w:p>
        </w:tc>
        <w:tc>
          <w:tcPr>
            <w:tcW w:w="124.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FE" w14:textId="77777777" w:rsidR="008D1887" w:rsidRPr="004674C1" w:rsidRDefault="008D1887" w:rsidP="008D1887">
            <w:pPr>
              <w:spacing w:before="5pt"/>
              <w:rPr>
                <w:color w:val="000000"/>
                <w:sz w:val="20"/>
              </w:rPr>
            </w:pPr>
          </w:p>
        </w:tc>
        <w:tc>
          <w:tcPr>
            <w:tcW w:w="161.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FF" w14:textId="77777777" w:rsidR="008D1887" w:rsidRPr="004674C1" w:rsidRDefault="008D1887" w:rsidP="008D1887">
            <w:pPr>
              <w:spacing w:before="5pt"/>
              <w:rPr>
                <w:color w:val="000000"/>
                <w:sz w:val="20"/>
              </w:rPr>
            </w:pPr>
          </w:p>
        </w:tc>
        <w:tc>
          <w:tcPr>
            <w:tcW w:w="167.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00" w14:textId="4BEDC1AF" w:rsidR="008D1887" w:rsidRPr="00E66F21" w:rsidRDefault="00CD2759" w:rsidP="008D1887">
            <w:pPr>
              <w:spacing w:before="5pt"/>
              <w:jc w:val="end"/>
              <w:rPr>
                <w:color w:val="000000"/>
                <w:sz w:val="20"/>
              </w:rPr>
            </w:pPr>
            <w:r w:rsidRPr="00E66F21">
              <w:rPr>
                <w:color w:val="000000"/>
                <w:sz w:val="20"/>
              </w:rPr>
              <w:t>37.377</w:t>
            </w:r>
            <w:r w:rsidR="0027675D" w:rsidRPr="00E66F21">
              <w:rPr>
                <w:color w:val="000000"/>
                <w:sz w:val="20"/>
              </w:rPr>
              <w:t>.570,00</w:t>
            </w:r>
          </w:p>
        </w:tc>
      </w:tr>
    </w:tbl>
    <w:p w14:paraId="047D1802" w14:textId="77777777" w:rsidR="00A77B3E" w:rsidRPr="004674C1" w:rsidRDefault="00A77B3E">
      <w:pPr>
        <w:spacing w:before="5pt"/>
        <w:rPr>
          <w:color w:val="000000"/>
          <w:sz w:val="20"/>
        </w:rPr>
      </w:pPr>
    </w:p>
    <w:p w14:paraId="047D1803" w14:textId="77777777" w:rsidR="00A77B3E" w:rsidRPr="004674C1" w:rsidRDefault="004E68AF">
      <w:pPr>
        <w:pStyle w:val="Titlu5"/>
        <w:spacing w:before="5pt" w:after="0pt"/>
        <w:rPr>
          <w:b w:val="0"/>
          <w:i w:val="0"/>
          <w:color w:val="000000"/>
          <w:sz w:val="24"/>
        </w:rPr>
      </w:pPr>
      <w:bookmarkStart w:id="887" w:name="_Toc232609930"/>
      <w:r w:rsidRPr="004674C1">
        <w:rPr>
          <w:b w:val="0"/>
          <w:i w:val="0"/>
          <w:color w:val="000000"/>
          <w:sz w:val="24"/>
        </w:rPr>
        <w:t>Tabelul 5: Dimensiunea 2 – Formă de finanțare</w:t>
      </w:r>
      <w:bookmarkEnd w:id="887"/>
    </w:p>
    <w:p w14:paraId="047D1804"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75"/>
        <w:gridCol w:w="2410"/>
        <w:gridCol w:w="1882"/>
        <w:gridCol w:w="2806"/>
        <w:gridCol w:w="1716"/>
        <w:gridCol w:w="3783"/>
      </w:tblGrid>
      <w:tr w:rsidR="004B6B0A" w:rsidRPr="004674C1" w14:paraId="047D180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05"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06"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07"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08"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09"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0A"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181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0C" w14:textId="77777777" w:rsidR="00A77B3E" w:rsidRPr="004674C1" w:rsidRDefault="004E68AF">
            <w:pPr>
              <w:spacing w:before="5pt"/>
              <w:rPr>
                <w:color w:val="000000"/>
                <w:sz w:val="20"/>
              </w:rPr>
            </w:pPr>
            <w:r w:rsidRPr="004674C1">
              <w:rPr>
                <w:color w:val="000000"/>
                <w:sz w:val="20"/>
              </w:rPr>
              <w:t>P7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0D" w14:textId="77777777" w:rsidR="00A77B3E" w:rsidRPr="004674C1" w:rsidRDefault="004E68AF">
            <w:pPr>
              <w:spacing w:before="5pt"/>
              <w:rPr>
                <w:color w:val="000000"/>
                <w:sz w:val="20"/>
              </w:rPr>
            </w:pPr>
            <w:r w:rsidRPr="004674C1">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0E"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0F"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10" w14:textId="77777777" w:rsidR="00A77B3E" w:rsidRPr="004674C1" w:rsidRDefault="004E68AF">
            <w:pPr>
              <w:spacing w:before="5pt"/>
              <w:rPr>
                <w:color w:val="000000"/>
                <w:sz w:val="20"/>
              </w:rPr>
            </w:pPr>
            <w:r w:rsidRPr="004674C1">
              <w:rPr>
                <w:color w:val="000000"/>
                <w:sz w:val="20"/>
              </w:rPr>
              <w:t>01. Grant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11" w14:textId="6786D87B" w:rsidR="00A77B3E" w:rsidRPr="00E66F21" w:rsidRDefault="00CD2759">
            <w:pPr>
              <w:spacing w:before="5pt"/>
              <w:jc w:val="end"/>
              <w:rPr>
                <w:color w:val="000000"/>
                <w:sz w:val="20"/>
              </w:rPr>
            </w:pPr>
            <w:r w:rsidRPr="00E66F21">
              <w:rPr>
                <w:color w:val="000000"/>
                <w:sz w:val="20"/>
              </w:rPr>
              <w:t>37.377.570,</w:t>
            </w:r>
            <w:r w:rsidR="0027675D" w:rsidRPr="00E66F21">
              <w:rPr>
                <w:color w:val="000000"/>
                <w:sz w:val="20"/>
              </w:rPr>
              <w:t>00</w:t>
            </w:r>
          </w:p>
        </w:tc>
      </w:tr>
      <w:tr w:rsidR="004B6B0A" w:rsidRPr="004674C1" w14:paraId="047D181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13" w14:textId="77777777" w:rsidR="00A77B3E" w:rsidRPr="004674C1" w:rsidRDefault="004E68AF">
            <w:pPr>
              <w:spacing w:before="5pt"/>
              <w:rPr>
                <w:color w:val="000000"/>
                <w:sz w:val="20"/>
              </w:rPr>
            </w:pPr>
            <w:r w:rsidRPr="004674C1">
              <w:rPr>
                <w:color w:val="000000"/>
                <w:sz w:val="20"/>
              </w:rPr>
              <w:t>P7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14" w14:textId="77777777" w:rsidR="00A77B3E" w:rsidRPr="004674C1" w:rsidRDefault="004E68AF">
            <w:pPr>
              <w:spacing w:before="5pt"/>
              <w:rPr>
                <w:color w:val="000000"/>
                <w:sz w:val="20"/>
              </w:rPr>
            </w:pPr>
            <w:r w:rsidRPr="004674C1">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15" w14:textId="77777777" w:rsidR="00A77B3E" w:rsidRPr="004674C1" w:rsidRDefault="004E68AF">
            <w:pPr>
              <w:spacing w:before="5pt"/>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16"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17"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18" w14:textId="1D70ADB6" w:rsidR="00A77B3E" w:rsidRPr="00E66F21" w:rsidRDefault="00CD2759">
            <w:pPr>
              <w:spacing w:before="5pt"/>
              <w:jc w:val="end"/>
              <w:rPr>
                <w:color w:val="000000"/>
                <w:sz w:val="20"/>
              </w:rPr>
            </w:pPr>
            <w:r w:rsidRPr="00E66F21">
              <w:rPr>
                <w:color w:val="000000"/>
                <w:sz w:val="20"/>
              </w:rPr>
              <w:t>37.377.570,</w:t>
            </w:r>
            <w:r w:rsidR="0027675D" w:rsidRPr="00E66F21">
              <w:rPr>
                <w:color w:val="000000"/>
                <w:sz w:val="20"/>
              </w:rPr>
              <w:t>00</w:t>
            </w:r>
          </w:p>
        </w:tc>
      </w:tr>
    </w:tbl>
    <w:p w14:paraId="047D181A" w14:textId="77777777" w:rsidR="00A77B3E" w:rsidRPr="004674C1" w:rsidRDefault="00A77B3E">
      <w:pPr>
        <w:spacing w:before="5pt"/>
        <w:rPr>
          <w:color w:val="000000"/>
          <w:sz w:val="20"/>
        </w:rPr>
      </w:pPr>
    </w:p>
    <w:p w14:paraId="047D181B" w14:textId="77777777" w:rsidR="00A77B3E" w:rsidRPr="004674C1" w:rsidRDefault="004E68AF">
      <w:pPr>
        <w:pStyle w:val="Titlu5"/>
        <w:spacing w:before="5pt" w:after="0pt"/>
        <w:rPr>
          <w:b w:val="0"/>
          <w:i w:val="0"/>
          <w:color w:val="000000"/>
          <w:sz w:val="24"/>
        </w:rPr>
      </w:pPr>
      <w:bookmarkStart w:id="888" w:name="_Toc232609931"/>
      <w:r w:rsidRPr="004674C1">
        <w:rPr>
          <w:b w:val="0"/>
          <w:i w:val="0"/>
          <w:color w:val="000000"/>
          <w:sz w:val="24"/>
        </w:rPr>
        <w:t>Tabelul 6: Dimensiunea 3 – Mecanism teritorial de punere în practică și abordare teritorială</w:t>
      </w:r>
      <w:bookmarkEnd w:id="888"/>
    </w:p>
    <w:p w14:paraId="047D181C"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52"/>
        <w:gridCol w:w="2198"/>
        <w:gridCol w:w="1717"/>
        <w:gridCol w:w="2560"/>
        <w:gridCol w:w="2894"/>
        <w:gridCol w:w="3451"/>
      </w:tblGrid>
      <w:tr w:rsidR="004B6B0A" w:rsidRPr="004674C1" w14:paraId="047D182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1D" w14:textId="77777777" w:rsidR="00A77B3E" w:rsidRPr="004674C1" w:rsidRDefault="004E68AF">
            <w:pPr>
              <w:spacing w:before="5pt"/>
              <w:jc w:val="center"/>
              <w:rPr>
                <w:color w:val="000000"/>
                <w:sz w:val="20"/>
              </w:rPr>
            </w:pPr>
            <w:r w:rsidRPr="004674C1">
              <w:rPr>
                <w:color w:val="000000"/>
                <w:sz w:val="20"/>
              </w:rPr>
              <w:lastRenderedPageBreak/>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1E"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1F"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20"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21"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22"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182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24" w14:textId="77777777" w:rsidR="00A77B3E" w:rsidRPr="004674C1" w:rsidRDefault="004E68AF">
            <w:pPr>
              <w:spacing w:before="5pt"/>
              <w:rPr>
                <w:color w:val="000000"/>
                <w:sz w:val="20"/>
              </w:rPr>
            </w:pPr>
            <w:r w:rsidRPr="004674C1">
              <w:rPr>
                <w:color w:val="000000"/>
                <w:sz w:val="20"/>
              </w:rPr>
              <w:t>P7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25" w14:textId="77777777" w:rsidR="00A77B3E" w:rsidRPr="004674C1" w:rsidRDefault="004E68AF">
            <w:pPr>
              <w:spacing w:before="5pt"/>
              <w:rPr>
                <w:color w:val="000000"/>
                <w:sz w:val="20"/>
              </w:rPr>
            </w:pPr>
            <w:r w:rsidRPr="004674C1">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26"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27"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28" w14:textId="77777777" w:rsidR="00A77B3E" w:rsidRPr="004674C1" w:rsidRDefault="004E68AF">
            <w:pPr>
              <w:spacing w:before="5pt"/>
              <w:rPr>
                <w:color w:val="000000"/>
                <w:sz w:val="20"/>
              </w:rPr>
            </w:pPr>
            <w:r w:rsidRPr="004674C1">
              <w:rPr>
                <w:color w:val="000000"/>
                <w:sz w:val="20"/>
              </w:rPr>
              <w:t>20. Alte tipuri de instrumente teritoriale – Zone rurale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29" w14:textId="4773E707" w:rsidR="00A77B3E" w:rsidRPr="00E66F21" w:rsidRDefault="001A1CA9">
            <w:pPr>
              <w:spacing w:before="5pt"/>
              <w:jc w:val="end"/>
              <w:rPr>
                <w:color w:val="000000"/>
                <w:sz w:val="20"/>
              </w:rPr>
            </w:pPr>
            <w:r w:rsidRPr="00E66F21">
              <w:rPr>
                <w:color w:val="000000"/>
                <w:sz w:val="20"/>
              </w:rPr>
              <w:t>37.377</w:t>
            </w:r>
            <w:r w:rsidR="0027675D" w:rsidRPr="00E66F21">
              <w:rPr>
                <w:color w:val="000000"/>
                <w:sz w:val="20"/>
              </w:rPr>
              <w:t>.570,00</w:t>
            </w:r>
          </w:p>
        </w:tc>
      </w:tr>
      <w:tr w:rsidR="004B6B0A" w:rsidRPr="004674C1" w14:paraId="047D183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2B" w14:textId="77777777" w:rsidR="00A77B3E" w:rsidRPr="004674C1" w:rsidRDefault="004E68AF">
            <w:pPr>
              <w:spacing w:before="5pt"/>
              <w:rPr>
                <w:color w:val="000000"/>
                <w:sz w:val="20"/>
              </w:rPr>
            </w:pPr>
            <w:r w:rsidRPr="004674C1">
              <w:rPr>
                <w:color w:val="000000"/>
                <w:sz w:val="20"/>
              </w:rPr>
              <w:t>P7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2C" w14:textId="77777777" w:rsidR="00A77B3E" w:rsidRPr="004674C1" w:rsidRDefault="004E68AF">
            <w:pPr>
              <w:spacing w:before="5pt"/>
              <w:rPr>
                <w:color w:val="000000"/>
                <w:sz w:val="20"/>
              </w:rPr>
            </w:pPr>
            <w:r w:rsidRPr="004674C1">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2D" w14:textId="77777777" w:rsidR="00A77B3E" w:rsidRPr="004674C1" w:rsidRDefault="004E68AF">
            <w:pPr>
              <w:spacing w:before="5pt"/>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2E"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2F"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30" w14:textId="064A1216" w:rsidR="00A77B3E" w:rsidRPr="00E66F21" w:rsidRDefault="001A1CA9">
            <w:pPr>
              <w:spacing w:before="5pt"/>
              <w:jc w:val="end"/>
              <w:rPr>
                <w:color w:val="000000"/>
                <w:sz w:val="20"/>
              </w:rPr>
            </w:pPr>
            <w:r w:rsidRPr="00E66F21">
              <w:rPr>
                <w:color w:val="000000"/>
                <w:sz w:val="20"/>
              </w:rPr>
              <w:t>37.377</w:t>
            </w:r>
            <w:r w:rsidR="0027675D" w:rsidRPr="00E66F21">
              <w:rPr>
                <w:color w:val="000000"/>
                <w:sz w:val="20"/>
              </w:rPr>
              <w:t>.570,00</w:t>
            </w:r>
          </w:p>
        </w:tc>
      </w:tr>
    </w:tbl>
    <w:p w14:paraId="047D1832" w14:textId="77777777" w:rsidR="00A77B3E" w:rsidRPr="004674C1" w:rsidRDefault="00A77B3E">
      <w:pPr>
        <w:spacing w:before="5pt"/>
        <w:rPr>
          <w:color w:val="000000"/>
          <w:sz w:val="20"/>
        </w:rPr>
      </w:pPr>
    </w:p>
    <w:p w14:paraId="047D1833" w14:textId="77777777" w:rsidR="00A77B3E" w:rsidRPr="004674C1" w:rsidRDefault="004E68AF">
      <w:pPr>
        <w:pStyle w:val="Titlu5"/>
        <w:spacing w:before="5pt" w:after="0pt"/>
        <w:rPr>
          <w:b w:val="0"/>
          <w:i w:val="0"/>
          <w:color w:val="000000"/>
          <w:sz w:val="24"/>
        </w:rPr>
      </w:pPr>
      <w:bookmarkStart w:id="889" w:name="_Toc232609932"/>
      <w:r w:rsidRPr="004674C1">
        <w:rPr>
          <w:b w:val="0"/>
          <w:i w:val="0"/>
          <w:color w:val="000000"/>
          <w:sz w:val="24"/>
        </w:rPr>
        <w:t>Tabelul 7: Dimensiunea 6 – Teme secundare în cadrul FSE+</w:t>
      </w:r>
      <w:bookmarkEnd w:id="889"/>
    </w:p>
    <w:p w14:paraId="047D1834"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75"/>
        <w:gridCol w:w="2782"/>
        <w:gridCol w:w="1829"/>
        <w:gridCol w:w="3088"/>
        <w:gridCol w:w="1561"/>
        <w:gridCol w:w="2937"/>
      </w:tblGrid>
      <w:tr w:rsidR="004B6B0A" w:rsidRPr="004674C1" w14:paraId="047D183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35"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36"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37"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38"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39"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3A" w14:textId="77777777" w:rsidR="00A77B3E" w:rsidRPr="004674C1" w:rsidRDefault="004E68AF">
            <w:pPr>
              <w:spacing w:before="5pt"/>
              <w:jc w:val="center"/>
              <w:rPr>
                <w:color w:val="000000"/>
                <w:sz w:val="20"/>
              </w:rPr>
            </w:pPr>
            <w:r w:rsidRPr="004674C1">
              <w:rPr>
                <w:color w:val="000000"/>
                <w:sz w:val="20"/>
              </w:rPr>
              <w:t>Cuantum (EUR)</w:t>
            </w:r>
          </w:p>
        </w:tc>
      </w:tr>
    </w:tbl>
    <w:p w14:paraId="047D183C" w14:textId="77777777" w:rsidR="00A77B3E" w:rsidRPr="004674C1" w:rsidRDefault="00A77B3E">
      <w:pPr>
        <w:spacing w:before="5pt"/>
        <w:rPr>
          <w:color w:val="000000"/>
          <w:sz w:val="20"/>
        </w:rPr>
      </w:pPr>
    </w:p>
    <w:p w14:paraId="047D183D" w14:textId="77777777" w:rsidR="00A77B3E" w:rsidRPr="004674C1" w:rsidRDefault="004E68AF">
      <w:pPr>
        <w:pStyle w:val="Titlu5"/>
        <w:spacing w:before="5pt" w:after="0pt"/>
        <w:rPr>
          <w:b w:val="0"/>
          <w:i w:val="0"/>
          <w:color w:val="000000"/>
          <w:sz w:val="24"/>
        </w:rPr>
      </w:pPr>
      <w:bookmarkStart w:id="890" w:name="_Toc232609933"/>
      <w:r w:rsidRPr="004674C1">
        <w:rPr>
          <w:b w:val="0"/>
          <w:i w:val="0"/>
          <w:color w:val="000000"/>
          <w:sz w:val="24"/>
        </w:rPr>
        <w:t>Tabelul 8: Dimensiunea 7 – Dimensiunea egalității de gen în cadrul FSE+*, FEDR, Fondul de coeziune și FTJ</w:t>
      </w:r>
      <w:bookmarkEnd w:id="890"/>
    </w:p>
    <w:p w14:paraId="047D183E"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14"/>
        <w:gridCol w:w="2164"/>
        <w:gridCol w:w="1691"/>
        <w:gridCol w:w="2520"/>
        <w:gridCol w:w="3085"/>
        <w:gridCol w:w="3398"/>
      </w:tblGrid>
      <w:tr w:rsidR="004B6B0A" w:rsidRPr="004674C1" w14:paraId="047D184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3F"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40"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41"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42"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43"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44"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184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46" w14:textId="77777777" w:rsidR="00A77B3E" w:rsidRPr="004674C1" w:rsidRDefault="004E68AF">
            <w:pPr>
              <w:spacing w:before="5pt"/>
              <w:rPr>
                <w:color w:val="000000"/>
                <w:sz w:val="20"/>
              </w:rPr>
            </w:pPr>
            <w:r w:rsidRPr="004674C1">
              <w:rPr>
                <w:color w:val="000000"/>
                <w:sz w:val="20"/>
              </w:rPr>
              <w:t>P7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47" w14:textId="77777777" w:rsidR="00A77B3E" w:rsidRPr="004674C1" w:rsidRDefault="004E68AF">
            <w:pPr>
              <w:spacing w:before="5pt"/>
              <w:rPr>
                <w:color w:val="000000"/>
                <w:sz w:val="20"/>
              </w:rPr>
            </w:pPr>
            <w:r w:rsidRPr="004674C1">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48"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49"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4A" w14:textId="77777777" w:rsidR="00A77B3E" w:rsidRPr="004674C1" w:rsidRDefault="004E68AF">
            <w:pPr>
              <w:spacing w:before="5pt"/>
              <w:rPr>
                <w:color w:val="000000"/>
                <w:sz w:val="20"/>
              </w:rPr>
            </w:pPr>
            <w:r w:rsidRPr="004674C1">
              <w:rPr>
                <w:color w:val="000000"/>
                <w:sz w:val="20"/>
              </w:rPr>
              <w:t>03. Neutralitatea de gen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4B" w14:textId="5AC22EB7" w:rsidR="00A77B3E" w:rsidRPr="00E66F21" w:rsidRDefault="001A1CA9">
            <w:pPr>
              <w:spacing w:before="5pt"/>
              <w:jc w:val="end"/>
              <w:rPr>
                <w:color w:val="000000"/>
                <w:sz w:val="20"/>
              </w:rPr>
            </w:pPr>
            <w:r w:rsidRPr="00E66F21">
              <w:rPr>
                <w:color w:val="000000"/>
                <w:sz w:val="20"/>
              </w:rPr>
              <w:t>37.377</w:t>
            </w:r>
            <w:r w:rsidR="0027675D" w:rsidRPr="00E66F21">
              <w:rPr>
                <w:color w:val="000000"/>
                <w:sz w:val="20"/>
              </w:rPr>
              <w:t>.570,00</w:t>
            </w:r>
          </w:p>
        </w:tc>
      </w:tr>
      <w:tr w:rsidR="004B6B0A" w:rsidRPr="004674C1" w14:paraId="047D185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4D" w14:textId="77777777" w:rsidR="00A77B3E" w:rsidRPr="004674C1" w:rsidRDefault="004E68AF">
            <w:pPr>
              <w:spacing w:before="5pt"/>
              <w:rPr>
                <w:color w:val="000000"/>
                <w:sz w:val="20"/>
              </w:rPr>
            </w:pPr>
            <w:r w:rsidRPr="004674C1">
              <w:rPr>
                <w:color w:val="000000"/>
                <w:sz w:val="20"/>
              </w:rPr>
              <w:t>P7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4E" w14:textId="77777777" w:rsidR="00A77B3E" w:rsidRPr="004674C1" w:rsidRDefault="004E68AF">
            <w:pPr>
              <w:spacing w:before="5pt"/>
              <w:rPr>
                <w:color w:val="000000"/>
                <w:sz w:val="20"/>
              </w:rPr>
            </w:pPr>
            <w:r w:rsidRPr="004674C1">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4F" w14:textId="77777777" w:rsidR="00A77B3E" w:rsidRPr="004674C1" w:rsidRDefault="004E68AF">
            <w:pPr>
              <w:spacing w:before="5pt"/>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50"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51"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52" w14:textId="671CBE55" w:rsidR="00A77B3E" w:rsidRPr="00E66F21" w:rsidRDefault="001A1CA9">
            <w:pPr>
              <w:spacing w:before="5pt"/>
              <w:jc w:val="end"/>
              <w:rPr>
                <w:color w:val="000000"/>
                <w:sz w:val="20"/>
              </w:rPr>
            </w:pPr>
            <w:r w:rsidRPr="00E66F21">
              <w:rPr>
                <w:color w:val="000000"/>
                <w:sz w:val="20"/>
              </w:rPr>
              <w:t>37.377</w:t>
            </w:r>
            <w:r w:rsidR="0027675D" w:rsidRPr="00E66F21">
              <w:rPr>
                <w:color w:val="000000"/>
                <w:sz w:val="20"/>
              </w:rPr>
              <w:t>.570,00</w:t>
            </w:r>
          </w:p>
        </w:tc>
      </w:tr>
    </w:tbl>
    <w:p w14:paraId="047D1854" w14:textId="77777777" w:rsidR="00A77B3E" w:rsidRPr="004674C1" w:rsidRDefault="004E68AF">
      <w:pPr>
        <w:spacing w:before="5pt"/>
        <w:rPr>
          <w:color w:val="000000"/>
          <w:sz w:val="20"/>
        </w:rPr>
      </w:pPr>
      <w:r w:rsidRPr="004674C1">
        <w:rPr>
          <w:color w:val="000000"/>
          <w:sz w:val="20"/>
        </w:rPr>
        <w:t>* În principiu, 40 % pentru FSE+ contribuie la monitorizarea dimensiunii de gen. 100 % se aplică atunci când statul membru optează pentru utilizarea articolului 6 din FSE+.</w:t>
      </w:r>
    </w:p>
    <w:p w14:paraId="047D1855" w14:textId="783CFF0B" w:rsidR="00A77B3E" w:rsidRPr="004674C1" w:rsidRDefault="004E68AF">
      <w:pPr>
        <w:pStyle w:val="Titlu3"/>
        <w:spacing w:before="5pt" w:after="0pt"/>
        <w:rPr>
          <w:rFonts w:ascii="Times New Roman" w:hAnsi="Times New Roman" w:cs="Times New Roman"/>
          <w:b w:val="0"/>
          <w:color w:val="000000"/>
          <w:sz w:val="24"/>
        </w:rPr>
      </w:pPr>
      <w:r w:rsidRPr="004674C1">
        <w:rPr>
          <w:rFonts w:ascii="Times New Roman" w:hAnsi="Times New Roman" w:cs="Times New Roman"/>
          <w:b w:val="0"/>
          <w:color w:val="000000"/>
          <w:sz w:val="24"/>
        </w:rPr>
        <w:br w:type="page"/>
      </w:r>
      <w:bookmarkStart w:id="891" w:name="_Toc232609934"/>
      <w:r w:rsidRPr="004674C1">
        <w:rPr>
          <w:rFonts w:ascii="Times New Roman" w:hAnsi="Times New Roman" w:cs="Times New Roman"/>
          <w:b w:val="0"/>
          <w:color w:val="000000"/>
          <w:sz w:val="24"/>
        </w:rPr>
        <w:lastRenderedPageBreak/>
        <w:t>2.1.1. Prioritate: P9. O regiune care sprijină STEP</w:t>
      </w:r>
      <w:bookmarkEnd w:id="891"/>
    </w:p>
    <w:p w14:paraId="047D1856" w14:textId="77777777" w:rsidR="00A77B3E" w:rsidRPr="004674C1" w:rsidRDefault="00A77B3E">
      <w:pPr>
        <w:spacing w:before="5pt"/>
        <w:rPr>
          <w:color w:val="000000"/>
          <w:sz w:val="0"/>
        </w:rPr>
      </w:pPr>
    </w:p>
    <w:p w14:paraId="047D1857" w14:textId="77777777" w:rsidR="00A77B3E" w:rsidRPr="004674C1" w:rsidRDefault="004E68AF">
      <w:pPr>
        <w:pStyle w:val="Titlu4"/>
        <w:spacing w:before="5pt" w:after="0pt"/>
        <w:rPr>
          <w:b w:val="0"/>
          <w:color w:val="000000"/>
          <w:sz w:val="24"/>
        </w:rPr>
      </w:pPr>
      <w:bookmarkStart w:id="892" w:name="_Toc232609935"/>
      <w:r w:rsidRPr="004674C1">
        <w:rPr>
          <w:b w:val="0"/>
          <w:color w:val="000000"/>
          <w:sz w:val="24"/>
        </w:rPr>
        <w:t>2.1.1.1. Obiectiv specific: RSO1.6. Supporting investments contributing to the objectives of the Strategic Technologies for Europe Platform (STEP) referred to in Article 2 of Regulation (EU) 2024/795 of the European Parliament and of the Council (FEDR)</w:t>
      </w:r>
      <w:bookmarkEnd w:id="892"/>
    </w:p>
    <w:p w14:paraId="047D1858" w14:textId="77777777" w:rsidR="00A77B3E" w:rsidRPr="004674C1" w:rsidRDefault="00A77B3E">
      <w:pPr>
        <w:spacing w:before="5pt"/>
        <w:rPr>
          <w:color w:val="000000"/>
          <w:sz w:val="0"/>
        </w:rPr>
      </w:pPr>
    </w:p>
    <w:p w14:paraId="047D1859" w14:textId="77777777" w:rsidR="00A77B3E" w:rsidRPr="007C0FBC" w:rsidRDefault="004E68AF">
      <w:pPr>
        <w:pStyle w:val="Titlu4"/>
        <w:spacing w:before="5pt" w:after="0pt"/>
        <w:rPr>
          <w:b w:val="0"/>
          <w:color w:val="000000"/>
          <w:sz w:val="24"/>
        </w:rPr>
      </w:pPr>
      <w:bookmarkStart w:id="893" w:name="_Toc232609936"/>
      <w:r w:rsidRPr="007C0FBC">
        <w:rPr>
          <w:b w:val="0"/>
          <w:color w:val="000000"/>
          <w:sz w:val="24"/>
        </w:rPr>
        <w:t>2.1.1.1.1. Intervenții din fond</w:t>
      </w:r>
      <w:bookmarkEnd w:id="893"/>
    </w:p>
    <w:p w14:paraId="047D185A" w14:textId="77777777" w:rsidR="00A77B3E" w:rsidRPr="007C0FBC" w:rsidRDefault="00A77B3E">
      <w:pPr>
        <w:spacing w:before="5pt"/>
        <w:rPr>
          <w:color w:val="000000"/>
          <w:sz w:val="0"/>
        </w:rPr>
      </w:pPr>
    </w:p>
    <w:p w14:paraId="047D185B" w14:textId="77777777" w:rsidR="00A77B3E" w:rsidRPr="007C0FBC" w:rsidRDefault="004E68AF">
      <w:pPr>
        <w:spacing w:before="5pt"/>
        <w:rPr>
          <w:color w:val="000000"/>
          <w:sz w:val="0"/>
        </w:rPr>
      </w:pPr>
      <w:r w:rsidRPr="007C0FBC">
        <w:rPr>
          <w:color w:val="000000"/>
        </w:rPr>
        <w:t>Referință: articolul 22 alineatul (3) litera (d) punctele (i), (iii), (iv), (v), (vi) și (vii) din RDC</w:t>
      </w:r>
    </w:p>
    <w:p w14:paraId="047D185C" w14:textId="77777777" w:rsidR="00A77B3E" w:rsidRPr="007C0FBC" w:rsidRDefault="004E68AF">
      <w:pPr>
        <w:pStyle w:val="Titlu5"/>
        <w:spacing w:before="5pt" w:after="0pt"/>
        <w:rPr>
          <w:b w:val="0"/>
          <w:i w:val="0"/>
          <w:color w:val="000000"/>
          <w:sz w:val="24"/>
        </w:rPr>
      </w:pPr>
      <w:bookmarkStart w:id="894" w:name="_Toc232609937"/>
      <w:r w:rsidRPr="007C0FBC">
        <w:rPr>
          <w:b w:val="0"/>
          <w:i w:val="0"/>
          <w:color w:val="000000"/>
          <w:sz w:val="24"/>
        </w:rPr>
        <w:t>Tipurile de acțiuni aferente – articolul 22 alineatul (3) litera (d) punctul (i) din RDC și articolul 6 din Regulamentul FSE+:</w:t>
      </w:r>
      <w:bookmarkEnd w:id="894"/>
    </w:p>
    <w:p w14:paraId="047D185D" w14:textId="77777777" w:rsidR="00A77B3E" w:rsidRPr="007C0F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193ABE" w14:paraId="047D186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5E" w14:textId="77777777" w:rsidR="00A77B3E" w:rsidRPr="007C0FBC" w:rsidRDefault="00A77B3E">
            <w:pPr>
              <w:spacing w:before="5pt"/>
              <w:rPr>
                <w:color w:val="000000"/>
                <w:sz w:val="0"/>
              </w:rPr>
            </w:pPr>
          </w:p>
          <w:p w14:paraId="047D185F" w14:textId="3451D9AF" w:rsidR="00A77B3E" w:rsidRPr="007C0FBC" w:rsidRDefault="004E68AF" w:rsidP="007A40D7">
            <w:pPr>
              <w:spacing w:before="5pt"/>
              <w:rPr>
                <w:color w:val="000000"/>
              </w:rPr>
            </w:pPr>
            <w:r w:rsidRPr="007C0FBC">
              <w:rPr>
                <w:color w:val="000000"/>
              </w:rPr>
              <w:t>Prin Regulamentul (UE) 2024/795 al Parlamentului European și al Consiliului a fost instituită Platforma „Tehnologii strategice pentru Europa” (STEP) care urmărește consolidarea competitivității și a rezilienței economiei europene prin dezvoltarea sau producția tehnologiilor critice</w:t>
            </w:r>
            <w:r w:rsidR="007A40D7" w:rsidRPr="007C0FBC">
              <w:rPr>
                <w:color w:val="000000"/>
              </w:rPr>
              <w:t xml:space="preserve"> în întreaga Uniune sau protejarea și consolidarea lanțurilor valorice corespunzătoare acestora. </w:t>
            </w:r>
          </w:p>
          <w:p w14:paraId="047D1860" w14:textId="77777777" w:rsidR="00A77B3E" w:rsidRPr="007C0FBC" w:rsidRDefault="004E68AF">
            <w:pPr>
              <w:spacing w:before="5pt"/>
              <w:rPr>
                <w:color w:val="000000"/>
              </w:rPr>
            </w:pPr>
            <w:r w:rsidRPr="007C0FBC">
              <w:rPr>
                <w:color w:val="000000"/>
              </w:rPr>
              <w:t>În acord cu acest demers, în cadrul PR NV vor fi finanțate proiecte care să contribuie la platforma STEP.</w:t>
            </w:r>
          </w:p>
          <w:p w14:paraId="047D1861" w14:textId="77777777" w:rsidR="00A77B3E" w:rsidRPr="007C0FBC" w:rsidRDefault="004E68AF">
            <w:pPr>
              <w:spacing w:before="5pt"/>
              <w:rPr>
                <w:color w:val="000000"/>
              </w:rPr>
            </w:pPr>
            <w:r w:rsidRPr="007C0FBC">
              <w:rPr>
                <w:b/>
                <w:bCs/>
                <w:i/>
                <w:iCs/>
                <w:color w:val="000000"/>
              </w:rPr>
              <w:t xml:space="preserve">a) - Sprijin pentru dezvoltarea de tehnologii strategice pentru Europa – STEP </w:t>
            </w:r>
          </w:p>
          <w:p w14:paraId="047D1862" w14:textId="2E64FD5F" w:rsidR="00A77B3E" w:rsidRPr="007C0FBC" w:rsidRDefault="004E68AF">
            <w:pPr>
              <w:spacing w:before="5pt"/>
              <w:rPr>
                <w:color w:val="000000"/>
              </w:rPr>
            </w:pPr>
            <w:r w:rsidRPr="007C0FBC">
              <w:rPr>
                <w:color w:val="000000"/>
              </w:rPr>
              <w:t xml:space="preserve">Activitățile prevăzute în cadrul acestei acțiuni vor sprijini dezvoltarea (inclusiv producția) tehnologilor </w:t>
            </w:r>
            <w:r w:rsidR="00050D5E" w:rsidRPr="007C0FBC">
              <w:rPr>
                <w:color w:val="000000"/>
              </w:rPr>
              <w:t xml:space="preserve">critice </w:t>
            </w:r>
            <w:r w:rsidRPr="007C0FBC">
              <w:rPr>
                <w:color w:val="000000"/>
              </w:rPr>
              <w:t>strategice pentru Europa</w:t>
            </w:r>
            <w:r w:rsidR="00D803F8" w:rsidRPr="007C0FBC">
              <w:rPr>
                <w:color w:val="000000"/>
              </w:rPr>
              <w:t>,</w:t>
            </w:r>
            <w:r w:rsidR="0008242F" w:rsidRPr="007C0FBC">
              <w:rPr>
                <w:color w:val="000000"/>
              </w:rPr>
              <w:t xml:space="preserve"> </w:t>
            </w:r>
            <w:r w:rsidR="00640246" w:rsidRPr="007C0FBC">
              <w:rPr>
                <w:color w:val="000000"/>
              </w:rPr>
              <w:t xml:space="preserve">aliniate </w:t>
            </w:r>
            <w:r w:rsidRPr="007C0FBC">
              <w:rPr>
                <w:color w:val="000000"/>
              </w:rPr>
              <w:t>obiectivul</w:t>
            </w:r>
            <w:r w:rsidR="00050D5E" w:rsidRPr="007C0FBC">
              <w:rPr>
                <w:color w:val="000000"/>
              </w:rPr>
              <w:t>ului</w:t>
            </w:r>
            <w:r w:rsidRPr="007C0FBC">
              <w:rPr>
                <w:color w:val="000000"/>
              </w:rPr>
              <w:t xml:space="preserve"> STEP</w:t>
            </w:r>
            <w:r w:rsidR="009B6D35" w:rsidRPr="007C0FBC">
              <w:rPr>
                <w:color w:val="000000"/>
              </w:rPr>
              <w:t xml:space="preserve"> </w:t>
            </w:r>
            <w:r w:rsidR="00050D5E" w:rsidRPr="007C0FBC">
              <w:rPr>
                <w:color w:val="000000"/>
              </w:rPr>
              <w:t xml:space="preserve">în cele </w:t>
            </w:r>
            <w:r w:rsidRPr="007C0FBC">
              <w:rPr>
                <w:color w:val="000000"/>
              </w:rPr>
              <w:t>trei domenii vizate de Regulamentul STEP</w:t>
            </w:r>
            <w:r w:rsidR="00D070DE" w:rsidRPr="007C0FBC">
              <w:rPr>
                <w:color w:val="000000"/>
              </w:rPr>
              <w:t xml:space="preserve">, inclusiv </w:t>
            </w:r>
            <w:r w:rsidR="009E4728" w:rsidRPr="007C0FBC">
              <w:rPr>
                <w:color w:val="000000"/>
              </w:rPr>
              <w:t>cele cu dublă utilizare (civilă și militară)</w:t>
            </w:r>
            <w:r w:rsidRPr="007C0FBC">
              <w:rPr>
                <w:color w:val="000000"/>
              </w:rPr>
              <w:t>:</w:t>
            </w:r>
          </w:p>
          <w:p w14:paraId="047D1863" w14:textId="6F2F0B8E" w:rsidR="00A77B3E" w:rsidRPr="007C0FBC" w:rsidRDefault="004E68AF">
            <w:pPr>
              <w:numPr>
                <w:ilvl w:val="0"/>
                <w:numId w:val="32"/>
              </w:numPr>
              <w:spacing w:before="5pt"/>
              <w:rPr>
                <w:color w:val="000000"/>
              </w:rPr>
            </w:pPr>
            <w:r w:rsidRPr="007C0FBC">
              <w:rPr>
                <w:color w:val="000000"/>
              </w:rPr>
              <w:t>Tehnologii digitale</w:t>
            </w:r>
            <w:r w:rsidR="00C95C85" w:rsidRPr="007C0FBC">
              <w:rPr>
                <w:color w:val="000000"/>
                <w:lang w:val="pt-BR"/>
              </w:rPr>
              <w:t xml:space="preserve"> și</w:t>
            </w:r>
            <w:r w:rsidRPr="007C0FBC">
              <w:rPr>
                <w:color w:val="000000"/>
                <w:lang w:val="pt-BR"/>
              </w:rPr>
              <w:t xml:space="preserve"> </w:t>
            </w:r>
            <w:ins w:id="895" w:author="Bianca Archip" w:date="2026-05-25T13:08:00Z" w16du:dateUtc="2026-05-25T10:08:00Z">
              <w:r w:rsidR="00983C8F" w:rsidRPr="007C0FBC">
                <w:rPr>
                  <w:color w:val="000000"/>
                </w:rPr>
                <w:t xml:space="preserve">inovarea în domeniul </w:t>
              </w:r>
            </w:ins>
            <w:ins w:id="896" w:author="Bianca Archip" w:date="2026-05-25T13:09:00Z" w16du:dateUtc="2026-05-25T10:09:00Z">
              <w:r w:rsidR="00983C8F" w:rsidRPr="007C0FBC">
                <w:rPr>
                  <w:color w:val="000000"/>
                </w:rPr>
                <w:t>tehn</w:t>
              </w:r>
              <w:r w:rsidR="00CC4067" w:rsidRPr="007C0FBC">
                <w:rPr>
                  <w:color w:val="000000"/>
                </w:rPr>
                <w:t>ologiei profunde</w:t>
              </w:r>
            </w:ins>
            <w:ins w:id="897" w:author="Michaela Mihailescu" w:date="2026-05-26T16:08:00Z" w16du:dateUtc="2026-05-26T13:08:00Z">
              <w:r w:rsidR="00C95C85" w:rsidRPr="007C0FBC">
                <w:rPr>
                  <w:color w:val="000000"/>
                  <w:lang w:val="pt-BR"/>
                </w:rPr>
                <w:t xml:space="preserve"> </w:t>
              </w:r>
            </w:ins>
            <w:del w:id="898" w:author="Bianca Archip" w:date="2026-05-25T13:08:00Z" w16du:dateUtc="2026-05-25T10:08:00Z">
              <w:r w:rsidRPr="007C0FBC">
                <w:rPr>
                  <w:color w:val="000000"/>
                </w:rPr>
                <w:delText>inovație în tehnologiile de vârf</w:delText>
              </w:r>
            </w:del>
          </w:p>
          <w:p w14:paraId="047D1864" w14:textId="77777777" w:rsidR="00A77B3E" w:rsidRPr="007C0FBC" w:rsidRDefault="004E68AF">
            <w:pPr>
              <w:numPr>
                <w:ilvl w:val="0"/>
                <w:numId w:val="32"/>
              </w:numPr>
              <w:spacing w:before="5pt"/>
              <w:rPr>
                <w:color w:val="000000"/>
              </w:rPr>
            </w:pPr>
            <w:r w:rsidRPr="007C0FBC">
              <w:rPr>
                <w:color w:val="000000"/>
              </w:rPr>
              <w:t>Tehnologii curate și eficiente din punct de vedere al resurselor</w:t>
            </w:r>
          </w:p>
          <w:p w14:paraId="521AE0DD" w14:textId="0C5F9D15" w:rsidR="00D1099A" w:rsidRPr="007C0FBC" w:rsidRDefault="004E68AF">
            <w:pPr>
              <w:numPr>
                <w:ilvl w:val="0"/>
                <w:numId w:val="32"/>
              </w:numPr>
              <w:spacing w:before="5pt"/>
              <w:rPr>
                <w:color w:val="000000"/>
              </w:rPr>
            </w:pPr>
            <w:r w:rsidRPr="007C0FBC">
              <w:rPr>
                <w:color w:val="000000"/>
              </w:rPr>
              <w:t>Biotehnologii</w:t>
            </w:r>
          </w:p>
          <w:p w14:paraId="3BA2C3D9" w14:textId="6F0AE4EE" w:rsidR="00FC5326" w:rsidRPr="007C0FBC" w:rsidRDefault="00FC5326">
            <w:pPr>
              <w:spacing w:before="5pt"/>
              <w:rPr>
                <w:color w:val="000000"/>
              </w:rPr>
            </w:pPr>
            <w:r w:rsidRPr="007C0FBC">
              <w:rPr>
                <w:color w:val="000000"/>
              </w:rPr>
              <w:t xml:space="preserve">Pot fi considerate proiecte prioritare </w:t>
            </w:r>
            <w:r w:rsidR="00B9038C" w:rsidRPr="007C0FBC">
              <w:rPr>
                <w:color w:val="000000"/>
              </w:rPr>
              <w:t xml:space="preserve">acele </w:t>
            </w:r>
            <w:r w:rsidRPr="007C0FBC">
              <w:rPr>
                <w:color w:val="000000"/>
              </w:rPr>
              <w:t xml:space="preserve">proiecte care </w:t>
            </w:r>
            <w:r w:rsidR="00E60AF7" w:rsidRPr="007C0FBC">
              <w:rPr>
                <w:color w:val="000000"/>
              </w:rPr>
              <w:t>au primit Marca de suveranitate</w:t>
            </w:r>
            <w:r w:rsidR="003631CF" w:rsidRPr="007C0FBC">
              <w:rPr>
                <w:color w:val="000000"/>
              </w:rPr>
              <w:t xml:space="preserve"> sau au fost identificate ca proiecte strategice de CE</w:t>
            </w:r>
            <w:r w:rsidR="00E60AF7" w:rsidRPr="007C0FBC">
              <w:rPr>
                <w:color w:val="000000"/>
              </w:rPr>
              <w:t>.</w:t>
            </w:r>
          </w:p>
          <w:p w14:paraId="047D1866" w14:textId="0F228DB3" w:rsidR="00A77B3E" w:rsidRPr="007C0FBC" w:rsidRDefault="004E68AF">
            <w:pPr>
              <w:spacing w:before="5pt"/>
              <w:rPr>
                <w:color w:val="000000"/>
              </w:rPr>
            </w:pPr>
            <w:r w:rsidRPr="007C0FBC">
              <w:rPr>
                <w:color w:val="000000"/>
              </w:rPr>
              <w:t>Tehnologiile sprijinite trebuie să respecte una dintre cele două condiții STEP. Articolul 2 alineatul (2) din Regulamentul STEP prevede că tehnologiile sunt considerate critice în cazul în care îndeplinesc oricare dintre următoarele condiții: (a) aduc pe piața internă un element inovator, emergent și de vârf, cu un potențial economic semnificativ, sau (b) contribuie la reducerea sau la prevenirea dependențelor strategice ale Uniunii.</w:t>
            </w:r>
          </w:p>
          <w:p w14:paraId="047D1868" w14:textId="2BFE0E4B" w:rsidR="00A77B3E" w:rsidRPr="007C0FBC" w:rsidRDefault="004E68AF" w:rsidP="00216E8F">
            <w:pPr>
              <w:numPr>
                <w:ilvl w:val="0"/>
                <w:numId w:val="33"/>
              </w:numPr>
              <w:spacing w:before="5pt"/>
              <w:rPr>
                <w:color w:val="000000"/>
              </w:rPr>
            </w:pPr>
            <w:r w:rsidRPr="007C0FBC">
              <w:rPr>
                <w:color w:val="000000"/>
              </w:rPr>
              <w:t xml:space="preserve">Sprijin acordat sub formă de granturi pentru dezvoltarea de tehnologii critice, cu sprijinul </w:t>
            </w:r>
            <w:r w:rsidR="003C1E40" w:rsidRPr="007C0FBC">
              <w:rPr>
                <w:color w:val="000000"/>
              </w:rPr>
              <w:t>activit</w:t>
            </w:r>
            <w:r w:rsidR="003C1E40" w:rsidRPr="007C0FBC">
              <w:rPr>
                <w:color w:val="000000"/>
                <w:lang w:val="ro-RO"/>
              </w:rPr>
              <w:t xml:space="preserve">ăților și </w:t>
            </w:r>
            <w:r w:rsidRPr="007C0FBC">
              <w:rPr>
                <w:color w:val="000000"/>
              </w:rPr>
              <w:t>serviciilor CDI, inclusiv achiziționarea de soluții inovatoare, în conformitate cu comunicarea Comisiei intitulată “Notă de orientare privind anumite dispoziții ale Regulamentului (UE) 2024/795 de instituire a platformei Tehnologii strategice pentru Europa (STEP)”;</w:t>
            </w:r>
          </w:p>
          <w:p w14:paraId="2A20AB89" w14:textId="57571B7C" w:rsidR="00216E8F" w:rsidRPr="007C0FBC" w:rsidRDefault="00216E8F" w:rsidP="00B12BAA">
            <w:pPr>
              <w:numPr>
                <w:ilvl w:val="0"/>
                <w:numId w:val="33"/>
              </w:numPr>
              <w:spacing w:before="5pt"/>
              <w:rPr>
                <w:color w:val="000000"/>
              </w:rPr>
            </w:pPr>
            <w:r w:rsidRPr="007C0FBC">
              <w:rPr>
                <w:color w:val="000000"/>
              </w:rPr>
              <w:t>Sprijin acordat sub formă de granturi pentru producția de tehnologii critice (înființarea unor noi linii de producție, inclusiv a unor instalații de pionierat de tehnologii critice), cu respectarea prevederilor Comunic</w:t>
            </w:r>
            <w:r w:rsidRPr="007C0FBC">
              <w:rPr>
                <w:color w:val="000000"/>
                <w:lang w:val="ro-RO"/>
              </w:rPr>
              <w:t xml:space="preserve">ării Comisiei C/2025/6798 - A doua notă de orientare privind platforma „Tehnologii strategice pentru Europa” (STEP), de clarificare a anumitor elemente ale Regulamentului (UE) 2024/795 și ale Comunicării C/2024/3209 a Comisiei. </w:t>
            </w:r>
          </w:p>
          <w:p w14:paraId="047D186A" w14:textId="186727D7" w:rsidR="00A77B3E" w:rsidRPr="004674C1" w:rsidRDefault="004E68AF">
            <w:pPr>
              <w:spacing w:before="5pt"/>
              <w:rPr>
                <w:color w:val="000000"/>
                <w:lang w:val="ro-RO"/>
              </w:rPr>
            </w:pPr>
            <w:r w:rsidRPr="007C0FBC">
              <w:rPr>
                <w:color w:val="000000"/>
              </w:rPr>
              <w:lastRenderedPageBreak/>
              <w:t xml:space="preserve">STEP nu include instalarea și implementarea produselor finale, dar acoperă serviciile asociate care sunt critice și specifice pentru dezvoltarea și producția acestor produse în sectoarele STEP. Serviciile auxiliare, cum ar fi activitățile informatice, de consiliere, juridice sau de standardizare, pot fi sprijinite numai dacă reprezintă o parte inerentă a costului de investiții al unui proiect STEP. </w:t>
            </w:r>
          </w:p>
          <w:p w14:paraId="047D186B" w14:textId="77777777" w:rsidR="00A77B3E" w:rsidRPr="007C0FBC" w:rsidRDefault="004E68AF">
            <w:pPr>
              <w:spacing w:before="5pt"/>
              <w:rPr>
                <w:color w:val="000000"/>
              </w:rPr>
            </w:pPr>
            <w:r w:rsidRPr="007C0FBC">
              <w:rPr>
                <w:color w:val="000000"/>
              </w:rPr>
              <w:t>Acțiunile din această prioritate sunt complementare cu intervențiile din PCIDIF – Prioritatea 4. „Dezvoltarea de tehnologii strategice pentru Europa – STEP”</w:t>
            </w:r>
          </w:p>
          <w:p w14:paraId="047D186D" w14:textId="4BDF493E" w:rsidR="00A77B3E" w:rsidRPr="007C0FBC" w:rsidRDefault="004E68AF">
            <w:pPr>
              <w:spacing w:before="5pt"/>
              <w:rPr>
                <w:color w:val="000000"/>
                <w:sz w:val="6"/>
              </w:rPr>
            </w:pPr>
            <w:r w:rsidRPr="007C0FBC">
              <w:rPr>
                <w:color w:val="000000"/>
              </w:rPr>
              <w:t>Acțiunea a) a fost evaluată ca fiind compatibilă cu principiul DNSH, în baza Orientărilor tehnice privind aplicarea DNSH în temeiul MRR.</w:t>
            </w:r>
          </w:p>
          <w:p w14:paraId="047D186E" w14:textId="02A3BF3E" w:rsidR="00A77B3E" w:rsidRPr="004044E4" w:rsidRDefault="00782AB7">
            <w:pPr>
              <w:spacing w:before="5pt"/>
              <w:rPr>
                <w:color w:val="000000"/>
                <w:sz w:val="6"/>
                <w:lang w:val="ro-RO"/>
              </w:rPr>
            </w:pPr>
            <w:ins w:id="899" w:author="Denisa Pop" w:date="2026-06-17T17:14:00Z" w16du:dateUtc="2026-06-17T14:14:00Z">
              <w:r w:rsidRPr="004044E4">
                <w:rPr>
                  <w:color w:val="000000"/>
                  <w:lang w:val="pt-BR"/>
                </w:rPr>
                <w:t>A</w:t>
              </w:r>
              <w:r>
                <w:rPr>
                  <w:color w:val="000000"/>
                  <w:lang w:val="pt-BR"/>
                </w:rPr>
                <w:t>c</w:t>
              </w:r>
              <w:r>
                <w:rPr>
                  <w:color w:val="000000"/>
                  <w:lang w:val="ro-RO"/>
                </w:rPr>
                <w:t>eastă acțiune este complementară acțiunii d) din P1/ RSO 1.3, ambele făcând obiectul unei singure finanțări. Proiectele selectate vor fi proiecte integrate, care din rațiuni tehnice, vor fi înregistrate în sistemul informatic național (MySMIS) pe două apeluri diferite.</w:t>
              </w:r>
            </w:ins>
          </w:p>
        </w:tc>
      </w:tr>
    </w:tbl>
    <w:p w14:paraId="047D1870" w14:textId="77777777" w:rsidR="00A77B3E" w:rsidRPr="004044E4" w:rsidRDefault="00A77B3E">
      <w:pPr>
        <w:spacing w:before="5pt"/>
        <w:rPr>
          <w:color w:val="000000"/>
          <w:lang w:val="ro-RO"/>
        </w:rPr>
      </w:pPr>
    </w:p>
    <w:p w14:paraId="047D1871" w14:textId="77777777" w:rsidR="00A77B3E" w:rsidRPr="004044E4" w:rsidRDefault="004E68AF">
      <w:pPr>
        <w:pStyle w:val="Titlu5"/>
        <w:spacing w:before="5pt" w:after="0pt"/>
        <w:rPr>
          <w:b w:val="0"/>
          <w:i w:val="0"/>
          <w:color w:val="000000"/>
          <w:sz w:val="24"/>
        </w:rPr>
      </w:pPr>
      <w:bookmarkStart w:id="900" w:name="_Toc232609938"/>
      <w:r w:rsidRPr="004044E4">
        <w:rPr>
          <w:b w:val="0"/>
          <w:i w:val="0"/>
          <w:color w:val="000000"/>
          <w:sz w:val="24"/>
        </w:rPr>
        <w:t>Principalele grupuri-țintă – articolul 22 alineatul (3) litera (d) punctul (iii) din RDC:</w:t>
      </w:r>
      <w:bookmarkEnd w:id="900"/>
    </w:p>
    <w:p w14:paraId="047D1872" w14:textId="77777777" w:rsidR="00A77B3E" w:rsidRPr="004044E4"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87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73" w14:textId="77777777" w:rsidR="00A77B3E" w:rsidRPr="004044E4" w:rsidRDefault="00A77B3E">
            <w:pPr>
              <w:spacing w:before="5pt"/>
              <w:rPr>
                <w:color w:val="000000"/>
                <w:sz w:val="0"/>
              </w:rPr>
            </w:pPr>
          </w:p>
          <w:p w14:paraId="047D1874" w14:textId="77777777" w:rsidR="00A77B3E" w:rsidRPr="004674C1" w:rsidRDefault="004E68AF">
            <w:pPr>
              <w:numPr>
                <w:ilvl w:val="0"/>
                <w:numId w:val="34"/>
              </w:numPr>
              <w:spacing w:before="5pt"/>
              <w:rPr>
                <w:color w:val="000000"/>
              </w:rPr>
            </w:pPr>
            <w:r w:rsidRPr="004674C1">
              <w:rPr>
                <w:color w:val="000000"/>
              </w:rPr>
              <w:t>întreprinderi mici și mijlocii (IMM-uri, inclusiv start-up-uri),</w:t>
            </w:r>
          </w:p>
          <w:p w14:paraId="047D1875" w14:textId="77777777" w:rsidR="00A77B3E" w:rsidRPr="004674C1" w:rsidRDefault="004E68AF">
            <w:pPr>
              <w:numPr>
                <w:ilvl w:val="0"/>
                <w:numId w:val="34"/>
              </w:numPr>
              <w:spacing w:before="5pt"/>
              <w:rPr>
                <w:color w:val="000000"/>
              </w:rPr>
            </w:pPr>
            <w:r w:rsidRPr="004674C1">
              <w:rPr>
                <w:color w:val="000000"/>
              </w:rPr>
              <w:t>întreprinderi mari.</w:t>
            </w:r>
          </w:p>
          <w:p w14:paraId="047D1876" w14:textId="77777777" w:rsidR="00A77B3E" w:rsidRPr="004674C1" w:rsidRDefault="00A77B3E">
            <w:pPr>
              <w:spacing w:before="5pt"/>
              <w:rPr>
                <w:color w:val="000000"/>
                <w:sz w:val="6"/>
              </w:rPr>
            </w:pPr>
          </w:p>
          <w:p w14:paraId="047D1877" w14:textId="77777777" w:rsidR="00A77B3E" w:rsidRPr="004674C1" w:rsidRDefault="00A77B3E">
            <w:pPr>
              <w:spacing w:before="5pt"/>
              <w:rPr>
                <w:color w:val="000000"/>
                <w:sz w:val="6"/>
              </w:rPr>
            </w:pPr>
          </w:p>
        </w:tc>
      </w:tr>
    </w:tbl>
    <w:p w14:paraId="047D1879" w14:textId="77777777" w:rsidR="00A77B3E" w:rsidRPr="004674C1" w:rsidRDefault="00A77B3E">
      <w:pPr>
        <w:spacing w:before="5pt"/>
        <w:rPr>
          <w:color w:val="000000"/>
        </w:rPr>
      </w:pPr>
    </w:p>
    <w:p w14:paraId="047D187A" w14:textId="77777777" w:rsidR="00A77B3E" w:rsidRPr="004044E4" w:rsidRDefault="004E68AF">
      <w:pPr>
        <w:pStyle w:val="Titlu5"/>
        <w:spacing w:before="5pt" w:after="0pt"/>
        <w:rPr>
          <w:b w:val="0"/>
          <w:i w:val="0"/>
          <w:color w:val="000000"/>
          <w:sz w:val="24"/>
        </w:rPr>
      </w:pPr>
      <w:bookmarkStart w:id="901" w:name="_Toc232609939"/>
      <w:r w:rsidRPr="004044E4">
        <w:rPr>
          <w:b w:val="0"/>
          <w:i w:val="0"/>
          <w:color w:val="000000"/>
          <w:sz w:val="24"/>
        </w:rPr>
        <w:t>Acțiuni menite să garanteze egalitatea, incluziunea și nediscriminarea – articolul 22 alineatul (3) litera (d) punctul (iv) din RDC și articolul 6 din Regulamentul FSE+</w:t>
      </w:r>
      <w:bookmarkEnd w:id="901"/>
    </w:p>
    <w:p w14:paraId="047D187B" w14:textId="77777777" w:rsidR="00A77B3E" w:rsidRPr="004044E4"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B3099C" w14:paraId="047D188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7C" w14:textId="77777777" w:rsidR="00A77B3E" w:rsidRPr="004044E4" w:rsidRDefault="00A77B3E">
            <w:pPr>
              <w:spacing w:before="5pt"/>
              <w:rPr>
                <w:color w:val="000000"/>
                <w:sz w:val="0"/>
              </w:rPr>
            </w:pPr>
          </w:p>
          <w:p w14:paraId="047D187D" w14:textId="77777777" w:rsidR="00A77B3E" w:rsidRPr="004044E4" w:rsidRDefault="004E68AF">
            <w:pPr>
              <w:spacing w:before="5pt"/>
              <w:rPr>
                <w:color w:val="000000"/>
              </w:rPr>
            </w:pPr>
            <w:r w:rsidRPr="004044E4">
              <w:rPr>
                <w:color w:val="000000"/>
              </w:rPr>
              <w:t xml:space="preserve">Programul urmărește aplicarea principiilor orizontale privind </w:t>
            </w:r>
            <w:r w:rsidRPr="004044E4">
              <w:rPr>
                <w:b/>
                <w:bCs/>
                <w:color w:val="000000"/>
              </w:rPr>
              <w:t>egalitatea de șanse, incluziunea și nediscriminarea</w:t>
            </w:r>
            <w:r w:rsidRPr="004044E4">
              <w:rPr>
                <w:color w:val="000000"/>
              </w:rPr>
              <w:t xml:space="preserve"> prin </w:t>
            </w:r>
            <w:r w:rsidRPr="004044E4">
              <w:rPr>
                <w:b/>
                <w:bCs/>
                <w:color w:val="000000"/>
              </w:rPr>
              <w:t>respectarea prevederilor naționale</w:t>
            </w:r>
            <w:r w:rsidRPr="004044E4">
              <w:rPr>
                <w:color w:val="000000"/>
              </w:rPr>
              <w:t xml:space="preserve"> în vigoare, condiție de eligibilitate pentru accesarea fondurilor.</w:t>
            </w:r>
          </w:p>
          <w:p w14:paraId="047D187E" w14:textId="77777777" w:rsidR="00A77B3E" w:rsidRPr="004044E4" w:rsidRDefault="004E68AF">
            <w:pPr>
              <w:spacing w:before="5pt"/>
              <w:rPr>
                <w:color w:val="000000"/>
              </w:rPr>
            </w:pPr>
            <w:r w:rsidRPr="004044E4">
              <w:rPr>
                <w:color w:val="000000"/>
              </w:rPr>
              <w:t>Câteva din măsurile posibile de sprijinire a implementării principiilor de egalitate, incluziune și nediscriminare :</w:t>
            </w:r>
          </w:p>
          <w:p w14:paraId="047D187F" w14:textId="77777777" w:rsidR="00A77B3E" w:rsidRPr="004044E4" w:rsidRDefault="004E68AF">
            <w:pPr>
              <w:spacing w:before="5pt"/>
              <w:rPr>
                <w:color w:val="000000"/>
              </w:rPr>
            </w:pPr>
            <w:r w:rsidRPr="004044E4">
              <w:rPr>
                <w:color w:val="000000"/>
              </w:rPr>
              <w:t>· Încurajarea accesului egal și nediscriminatoriu la procesul de recrutare și la toate nivelurile profesionale în cadrul echipei de management și de implementare a proiectului;</w:t>
            </w:r>
          </w:p>
          <w:p w14:paraId="047D1880" w14:textId="77777777" w:rsidR="00A77B3E" w:rsidRPr="004044E4" w:rsidRDefault="004E68AF">
            <w:pPr>
              <w:spacing w:before="5pt"/>
              <w:rPr>
                <w:color w:val="000000"/>
              </w:rPr>
            </w:pPr>
            <w:r w:rsidRPr="004044E4">
              <w:rPr>
                <w:color w:val="000000"/>
              </w:rPr>
              <w:t>· Asigurarea de condiții echitabile și sigure de muncă pentru toți angajații și beneficiarii;</w:t>
            </w:r>
          </w:p>
          <w:p w14:paraId="047D1881" w14:textId="77777777" w:rsidR="00A77B3E" w:rsidRPr="004044E4" w:rsidRDefault="004E68AF">
            <w:pPr>
              <w:spacing w:before="5pt"/>
              <w:rPr>
                <w:color w:val="000000"/>
              </w:rPr>
            </w:pPr>
            <w:r w:rsidRPr="004044E4">
              <w:rPr>
                <w:color w:val="000000"/>
              </w:rPr>
              <w:t>· Colectarea de date cu privire la distribuția pe sexe și la implicarea persoanelor cu dizabilități și a persoanelor care fac parte din grupuri dezavantajate în echipa de implementare și în grupul beneficiarilor finali.</w:t>
            </w:r>
          </w:p>
          <w:p w14:paraId="047D1882" w14:textId="77777777" w:rsidR="00A77B3E" w:rsidRPr="004044E4" w:rsidRDefault="004E68AF">
            <w:pPr>
              <w:spacing w:before="5pt"/>
              <w:rPr>
                <w:color w:val="000000"/>
              </w:rPr>
            </w:pPr>
            <w:r w:rsidRPr="004044E4">
              <w:rPr>
                <w:color w:val="000000"/>
              </w:rPr>
              <w:t xml:space="preserve">Programul va asigura îndeplinirea acestor obiective la nivelul intervențiilor finanțate, prin includerea de </w:t>
            </w:r>
            <w:r w:rsidRPr="004044E4">
              <w:rPr>
                <w:b/>
                <w:bCs/>
                <w:color w:val="000000"/>
              </w:rPr>
              <w:t>condiții</w:t>
            </w:r>
            <w:r w:rsidRPr="004044E4">
              <w:rPr>
                <w:color w:val="000000"/>
              </w:rPr>
              <w:t xml:space="preserve"> în ghidurile solicitanților cu privire la egalitatea de șanse între femei și bărbați, interzicerea oricăror acțiuni care au potențialul de a discrimina pe bază de sex, rasă, origine etnică, dizabilitate, vârstă sau orientare sexuală; interzicerea oricăror acțiuni care contribuie, sub orice formă, la segregare sau excluziune; facilitarea accesului persoanelor cu </w:t>
            </w:r>
            <w:r w:rsidRPr="004044E4">
              <w:rPr>
                <w:color w:val="000000"/>
              </w:rPr>
              <w:lastRenderedPageBreak/>
              <w:t>mobilitate redusă. Ghidurile solicitanților dedicate acestui obiectiv specific vor face trimitere înspre legislația națională și europeană unde pot fi identificate detalii despre măsurile specifice principiilor orizontale.</w:t>
            </w:r>
          </w:p>
          <w:p w14:paraId="047D1883" w14:textId="77777777" w:rsidR="00A77B3E" w:rsidRPr="004044E4" w:rsidRDefault="00A77B3E">
            <w:pPr>
              <w:spacing w:before="5pt"/>
              <w:rPr>
                <w:color w:val="000000"/>
                <w:sz w:val="6"/>
              </w:rPr>
            </w:pPr>
          </w:p>
          <w:p w14:paraId="047D1884" w14:textId="77777777" w:rsidR="00A77B3E" w:rsidRPr="004044E4" w:rsidRDefault="00A77B3E">
            <w:pPr>
              <w:spacing w:before="5pt"/>
              <w:rPr>
                <w:color w:val="000000"/>
                <w:sz w:val="6"/>
              </w:rPr>
            </w:pPr>
          </w:p>
        </w:tc>
      </w:tr>
    </w:tbl>
    <w:p w14:paraId="047D1886" w14:textId="77777777" w:rsidR="00A77B3E" w:rsidRPr="00DA4D48" w:rsidRDefault="00A77B3E">
      <w:pPr>
        <w:spacing w:before="5pt"/>
        <w:rPr>
          <w:color w:val="000000"/>
        </w:rPr>
      </w:pPr>
    </w:p>
    <w:p w14:paraId="047D1887" w14:textId="77777777" w:rsidR="00A77B3E" w:rsidRPr="00DA4D48" w:rsidRDefault="004E68AF">
      <w:pPr>
        <w:pStyle w:val="Titlu5"/>
        <w:spacing w:before="5pt" w:after="0pt"/>
        <w:rPr>
          <w:b w:val="0"/>
          <w:i w:val="0"/>
          <w:color w:val="000000"/>
          <w:sz w:val="24"/>
        </w:rPr>
      </w:pPr>
      <w:bookmarkStart w:id="902" w:name="_Toc232609940"/>
      <w:r w:rsidRPr="00DA4D48">
        <w:rPr>
          <w:b w:val="0"/>
          <w:i w:val="0"/>
          <w:color w:val="000000"/>
          <w:sz w:val="24"/>
        </w:rPr>
        <w:t>Indicarea teritoriilor specifice vizate, inclusiv utilizarea planificată a instrumentelor teritoriale – articolul 22 alineatul (3) litera (d) punctul (v) din RDC</w:t>
      </w:r>
      <w:bookmarkEnd w:id="902"/>
    </w:p>
    <w:p w14:paraId="047D1888" w14:textId="77777777" w:rsidR="00A77B3E" w:rsidRPr="00DA4D48"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88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89" w14:textId="77777777" w:rsidR="00A77B3E" w:rsidRPr="00DA4D48" w:rsidRDefault="00A77B3E">
            <w:pPr>
              <w:spacing w:before="5pt"/>
              <w:rPr>
                <w:color w:val="000000"/>
                <w:sz w:val="0"/>
              </w:rPr>
            </w:pPr>
          </w:p>
          <w:p w14:paraId="047D188A" w14:textId="77777777" w:rsidR="00A77B3E" w:rsidRPr="004674C1" w:rsidRDefault="004E68AF">
            <w:pPr>
              <w:spacing w:before="5pt"/>
              <w:rPr>
                <w:color w:val="000000"/>
              </w:rPr>
            </w:pPr>
            <w:r w:rsidRPr="004674C1">
              <w:rPr>
                <w:color w:val="000000"/>
              </w:rPr>
              <w:t>Nu sunt vizate teritorii specifice.</w:t>
            </w:r>
          </w:p>
          <w:p w14:paraId="047D188B" w14:textId="77777777" w:rsidR="00A77B3E" w:rsidRPr="004674C1" w:rsidRDefault="00A77B3E">
            <w:pPr>
              <w:spacing w:before="5pt"/>
              <w:rPr>
                <w:color w:val="000000"/>
                <w:sz w:val="6"/>
              </w:rPr>
            </w:pPr>
          </w:p>
          <w:p w14:paraId="047D188C" w14:textId="77777777" w:rsidR="00A77B3E" w:rsidRPr="004674C1" w:rsidRDefault="00A77B3E">
            <w:pPr>
              <w:spacing w:before="5pt"/>
              <w:rPr>
                <w:color w:val="000000"/>
                <w:sz w:val="6"/>
              </w:rPr>
            </w:pPr>
          </w:p>
        </w:tc>
      </w:tr>
    </w:tbl>
    <w:p w14:paraId="047D188E" w14:textId="77777777" w:rsidR="00A77B3E" w:rsidRPr="004674C1" w:rsidRDefault="00A77B3E">
      <w:pPr>
        <w:spacing w:before="5pt"/>
        <w:rPr>
          <w:color w:val="000000"/>
        </w:rPr>
      </w:pPr>
    </w:p>
    <w:p w14:paraId="047D188F" w14:textId="77777777" w:rsidR="00A77B3E" w:rsidRPr="00782AB7" w:rsidRDefault="004E68AF">
      <w:pPr>
        <w:pStyle w:val="Titlu5"/>
        <w:spacing w:before="5pt" w:after="0pt"/>
        <w:rPr>
          <w:b w:val="0"/>
          <w:i w:val="0"/>
          <w:color w:val="000000"/>
          <w:sz w:val="24"/>
        </w:rPr>
      </w:pPr>
      <w:bookmarkStart w:id="903" w:name="_Toc232609941"/>
      <w:r w:rsidRPr="00782AB7">
        <w:rPr>
          <w:b w:val="0"/>
          <w:i w:val="0"/>
          <w:color w:val="000000"/>
          <w:sz w:val="24"/>
        </w:rPr>
        <w:t>Acțiuni interregionale, transfrontaliere și transnaționale – articolul 22 alineatul (3) litera (d) punctul (vi) din RDC</w:t>
      </w:r>
      <w:bookmarkEnd w:id="903"/>
    </w:p>
    <w:p w14:paraId="047D1890" w14:textId="77777777" w:rsidR="00A77B3E" w:rsidRPr="00782AB7"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B3099C" w14:paraId="047D189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91" w14:textId="77777777" w:rsidR="00A77B3E" w:rsidRPr="00782AB7" w:rsidRDefault="00A77B3E">
            <w:pPr>
              <w:spacing w:before="5pt"/>
              <w:rPr>
                <w:color w:val="000000"/>
                <w:sz w:val="0"/>
              </w:rPr>
            </w:pPr>
          </w:p>
          <w:p w14:paraId="047D1892" w14:textId="77777777" w:rsidR="00A77B3E" w:rsidRPr="00782AB7" w:rsidRDefault="004E68AF">
            <w:pPr>
              <w:spacing w:before="5pt"/>
              <w:rPr>
                <w:color w:val="000000"/>
              </w:rPr>
            </w:pPr>
            <w:r w:rsidRPr="00782AB7">
              <w:rPr>
                <w:color w:val="000000"/>
              </w:rPr>
              <w:t>Proiectele care vor fi finanțate, prin noutatea și importanța tehnologică și economică, pot avea efecte semnificative de propagare la nivel național și în alte state membre, contribuind la reducerea dependențelor strategice ale Uniunii Europene.</w:t>
            </w:r>
          </w:p>
          <w:p w14:paraId="047D1893" w14:textId="77777777" w:rsidR="00A77B3E" w:rsidRPr="00782AB7" w:rsidRDefault="00A77B3E">
            <w:pPr>
              <w:spacing w:before="5pt"/>
              <w:rPr>
                <w:color w:val="000000"/>
                <w:sz w:val="6"/>
              </w:rPr>
            </w:pPr>
          </w:p>
          <w:p w14:paraId="047D1894" w14:textId="77777777" w:rsidR="00A77B3E" w:rsidRPr="00782AB7" w:rsidRDefault="00A77B3E">
            <w:pPr>
              <w:spacing w:before="5pt"/>
              <w:rPr>
                <w:color w:val="000000"/>
                <w:sz w:val="6"/>
              </w:rPr>
            </w:pPr>
          </w:p>
        </w:tc>
      </w:tr>
    </w:tbl>
    <w:p w14:paraId="047D1896" w14:textId="77777777" w:rsidR="00A77B3E" w:rsidRPr="00782AB7" w:rsidRDefault="00A77B3E">
      <w:pPr>
        <w:spacing w:before="5pt"/>
        <w:rPr>
          <w:color w:val="000000"/>
        </w:rPr>
      </w:pPr>
    </w:p>
    <w:p w14:paraId="047D1897" w14:textId="77777777" w:rsidR="00A77B3E" w:rsidRPr="00782AB7" w:rsidRDefault="004E68AF">
      <w:pPr>
        <w:pStyle w:val="Titlu5"/>
        <w:spacing w:before="5pt" w:after="0pt"/>
        <w:rPr>
          <w:b w:val="0"/>
          <w:i w:val="0"/>
          <w:color w:val="000000"/>
          <w:sz w:val="24"/>
        </w:rPr>
      </w:pPr>
      <w:bookmarkStart w:id="904" w:name="_Toc232609942"/>
      <w:r w:rsidRPr="00782AB7">
        <w:rPr>
          <w:b w:val="0"/>
          <w:i w:val="0"/>
          <w:color w:val="000000"/>
          <w:sz w:val="24"/>
        </w:rPr>
        <w:t>Utilizarea planificată a instrumentelor financiare – articolul 22 alineatul (3) litera (d) punctul (vii) din RDC</w:t>
      </w:r>
      <w:bookmarkEnd w:id="904"/>
    </w:p>
    <w:p w14:paraId="047D1898" w14:textId="77777777" w:rsidR="00A77B3E" w:rsidRPr="00782AB7"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B3099C" w14:paraId="047D189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99" w14:textId="77777777" w:rsidR="00A77B3E" w:rsidRPr="00782AB7" w:rsidRDefault="00A77B3E">
            <w:pPr>
              <w:spacing w:before="5pt"/>
              <w:rPr>
                <w:color w:val="000000"/>
                <w:sz w:val="0"/>
              </w:rPr>
            </w:pPr>
          </w:p>
          <w:p w14:paraId="047D189A" w14:textId="77777777" w:rsidR="00A77B3E" w:rsidRPr="00782AB7" w:rsidRDefault="004E68AF">
            <w:pPr>
              <w:spacing w:before="5pt"/>
              <w:rPr>
                <w:color w:val="000000"/>
              </w:rPr>
            </w:pPr>
            <w:r w:rsidRPr="00782AB7">
              <w:rPr>
                <w:color w:val="000000"/>
              </w:rPr>
              <w:t>Sprijinul sub formă de instrumente financiare nu este luat în considerare în cadrul prezentului obiectiv specific.</w:t>
            </w:r>
          </w:p>
          <w:p w14:paraId="047D189B" w14:textId="77777777" w:rsidR="00A77B3E" w:rsidRPr="00782AB7" w:rsidRDefault="00A77B3E">
            <w:pPr>
              <w:spacing w:before="5pt"/>
              <w:rPr>
                <w:color w:val="000000"/>
                <w:sz w:val="6"/>
              </w:rPr>
            </w:pPr>
          </w:p>
          <w:p w14:paraId="047D189C" w14:textId="77777777" w:rsidR="00A77B3E" w:rsidRPr="00782AB7" w:rsidRDefault="00A77B3E">
            <w:pPr>
              <w:spacing w:before="5pt"/>
              <w:rPr>
                <w:color w:val="000000"/>
                <w:sz w:val="6"/>
              </w:rPr>
            </w:pPr>
          </w:p>
        </w:tc>
      </w:tr>
    </w:tbl>
    <w:p w14:paraId="047D189E" w14:textId="77777777" w:rsidR="00A77B3E" w:rsidRPr="00782AB7" w:rsidRDefault="00A77B3E">
      <w:pPr>
        <w:spacing w:before="5pt"/>
        <w:rPr>
          <w:color w:val="000000"/>
        </w:rPr>
      </w:pPr>
    </w:p>
    <w:p w14:paraId="047D189F" w14:textId="77777777" w:rsidR="00A77B3E" w:rsidRPr="00782AB7" w:rsidRDefault="004E68AF">
      <w:pPr>
        <w:pStyle w:val="Titlu4"/>
        <w:spacing w:before="5pt" w:after="0pt"/>
        <w:rPr>
          <w:b w:val="0"/>
          <w:color w:val="000000"/>
          <w:sz w:val="24"/>
        </w:rPr>
      </w:pPr>
      <w:bookmarkStart w:id="905" w:name="_Toc232609943"/>
      <w:r w:rsidRPr="00782AB7">
        <w:rPr>
          <w:b w:val="0"/>
          <w:color w:val="000000"/>
          <w:sz w:val="24"/>
        </w:rPr>
        <w:t>2.1.1.1.2. Indicatori</w:t>
      </w:r>
      <w:bookmarkEnd w:id="905"/>
    </w:p>
    <w:p w14:paraId="047D18A0" w14:textId="77777777" w:rsidR="00A77B3E" w:rsidRPr="00782AB7" w:rsidRDefault="00A77B3E">
      <w:pPr>
        <w:spacing w:before="5pt"/>
        <w:rPr>
          <w:color w:val="000000"/>
          <w:sz w:val="0"/>
        </w:rPr>
      </w:pPr>
    </w:p>
    <w:p w14:paraId="047D18A1" w14:textId="77777777" w:rsidR="00A77B3E" w:rsidRPr="00782AB7" w:rsidRDefault="004E68AF">
      <w:pPr>
        <w:spacing w:before="5pt"/>
        <w:rPr>
          <w:color w:val="000000"/>
          <w:sz w:val="0"/>
        </w:rPr>
      </w:pPr>
      <w:r w:rsidRPr="00782AB7">
        <w:rPr>
          <w:color w:val="000000"/>
        </w:rPr>
        <w:t>Referință: articolul 22 alineatul (3) litera (d) punctul (ii) din RDC și articolul 8 din Regulamentul FEDR și FC</w:t>
      </w:r>
    </w:p>
    <w:p w14:paraId="047D18A2" w14:textId="77777777" w:rsidR="00A77B3E" w:rsidRPr="004674C1" w:rsidRDefault="004E68AF">
      <w:pPr>
        <w:pStyle w:val="Titlu5"/>
        <w:spacing w:before="5pt" w:after="0pt"/>
        <w:rPr>
          <w:b w:val="0"/>
          <w:i w:val="0"/>
          <w:color w:val="000000"/>
          <w:sz w:val="24"/>
        </w:rPr>
      </w:pPr>
      <w:bookmarkStart w:id="906" w:name="_Toc232609944"/>
      <w:r w:rsidRPr="004674C1">
        <w:rPr>
          <w:b w:val="0"/>
          <w:i w:val="0"/>
          <w:color w:val="000000"/>
          <w:sz w:val="24"/>
        </w:rPr>
        <w:t>Tabelul 2: Indicatori de realizare</w:t>
      </w:r>
      <w:bookmarkEnd w:id="906"/>
    </w:p>
    <w:p w14:paraId="047D18A3"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30"/>
        <w:gridCol w:w="1525"/>
        <w:gridCol w:w="1191"/>
        <w:gridCol w:w="1775"/>
        <w:gridCol w:w="1568"/>
        <w:gridCol w:w="2614"/>
        <w:gridCol w:w="2111"/>
        <w:gridCol w:w="1525"/>
        <w:gridCol w:w="1233"/>
      </w:tblGrid>
      <w:tr w:rsidR="004B6B0A" w:rsidRPr="004674C1" w14:paraId="047D18AD" w14:textId="77777777" w:rsidTr="00A526B7">
        <w:tc>
          <w:tcPr>
            <w:tcW w:w="8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A4" w14:textId="77777777" w:rsidR="00A77B3E" w:rsidRPr="004674C1" w:rsidRDefault="004E68AF">
            <w:pPr>
              <w:spacing w:before="5pt"/>
              <w:jc w:val="center"/>
              <w:rPr>
                <w:color w:val="000000"/>
                <w:sz w:val="20"/>
              </w:rPr>
            </w:pPr>
            <w:r w:rsidRPr="004674C1">
              <w:rPr>
                <w:color w:val="000000"/>
                <w:sz w:val="20"/>
              </w:rPr>
              <w:t>Prioritate</w:t>
            </w:r>
          </w:p>
        </w:tc>
        <w:tc>
          <w:tcPr>
            <w:tcW w:w="76.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A5" w14:textId="77777777" w:rsidR="00A77B3E" w:rsidRPr="004674C1" w:rsidRDefault="004E68AF">
            <w:pPr>
              <w:spacing w:before="5pt"/>
              <w:jc w:val="center"/>
              <w:rPr>
                <w:color w:val="000000"/>
                <w:sz w:val="20"/>
              </w:rPr>
            </w:pPr>
            <w:r w:rsidRPr="004674C1">
              <w:rPr>
                <w:color w:val="000000"/>
                <w:sz w:val="20"/>
              </w:rPr>
              <w:t>Obiectiv specific</w:t>
            </w:r>
          </w:p>
        </w:tc>
        <w:tc>
          <w:tcPr>
            <w:tcW w:w="59.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A6" w14:textId="77777777" w:rsidR="00A77B3E" w:rsidRPr="004674C1" w:rsidRDefault="004E68AF">
            <w:pPr>
              <w:spacing w:before="5pt"/>
              <w:jc w:val="center"/>
              <w:rPr>
                <w:color w:val="000000"/>
                <w:sz w:val="20"/>
              </w:rPr>
            </w:pPr>
            <w:r w:rsidRPr="004674C1">
              <w:rPr>
                <w:color w:val="000000"/>
                <w:sz w:val="20"/>
              </w:rPr>
              <w:t>Fond</w:t>
            </w:r>
          </w:p>
        </w:tc>
        <w:tc>
          <w:tcPr>
            <w:tcW w:w="8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A7" w14:textId="77777777" w:rsidR="00A77B3E" w:rsidRPr="004674C1" w:rsidRDefault="004E68AF">
            <w:pPr>
              <w:spacing w:before="5pt"/>
              <w:jc w:val="center"/>
              <w:rPr>
                <w:color w:val="000000"/>
                <w:sz w:val="20"/>
              </w:rPr>
            </w:pPr>
            <w:r w:rsidRPr="004674C1">
              <w:rPr>
                <w:color w:val="000000"/>
                <w:sz w:val="20"/>
              </w:rPr>
              <w:t>Categoria de regiune</w:t>
            </w:r>
          </w:p>
        </w:tc>
        <w:tc>
          <w:tcPr>
            <w:tcW w:w="78.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A8" w14:textId="77777777" w:rsidR="00A77B3E" w:rsidRPr="004674C1" w:rsidRDefault="004E68AF">
            <w:pPr>
              <w:spacing w:before="5pt"/>
              <w:jc w:val="center"/>
              <w:rPr>
                <w:color w:val="000000"/>
                <w:sz w:val="20"/>
              </w:rPr>
            </w:pPr>
            <w:r w:rsidRPr="004674C1">
              <w:rPr>
                <w:color w:val="000000"/>
                <w:sz w:val="20"/>
              </w:rPr>
              <w:t>ID</w:t>
            </w:r>
          </w:p>
        </w:tc>
        <w:tc>
          <w:tcPr>
            <w:tcW w:w="130.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A9" w14:textId="77777777" w:rsidR="00A77B3E" w:rsidRPr="004674C1" w:rsidRDefault="004E68AF">
            <w:pPr>
              <w:spacing w:before="5pt"/>
              <w:jc w:val="center"/>
              <w:rPr>
                <w:color w:val="000000"/>
                <w:sz w:val="20"/>
              </w:rPr>
            </w:pPr>
            <w:r w:rsidRPr="004674C1">
              <w:rPr>
                <w:color w:val="000000"/>
                <w:sz w:val="20"/>
              </w:rPr>
              <w:t>Indicator</w:t>
            </w:r>
          </w:p>
        </w:tc>
        <w:tc>
          <w:tcPr>
            <w:tcW w:w="105.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AA" w14:textId="77777777" w:rsidR="00A77B3E" w:rsidRPr="004674C1" w:rsidRDefault="004E68AF">
            <w:pPr>
              <w:spacing w:before="5pt"/>
              <w:jc w:val="center"/>
              <w:rPr>
                <w:color w:val="000000"/>
                <w:sz w:val="20"/>
              </w:rPr>
            </w:pPr>
            <w:r w:rsidRPr="004674C1">
              <w:rPr>
                <w:color w:val="000000"/>
                <w:sz w:val="20"/>
              </w:rPr>
              <w:t>Unitate de măsură</w:t>
            </w:r>
          </w:p>
        </w:tc>
        <w:tc>
          <w:tcPr>
            <w:tcW w:w="76.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AB" w14:textId="77777777" w:rsidR="00A77B3E" w:rsidRPr="004674C1" w:rsidRDefault="004E68AF">
            <w:pPr>
              <w:spacing w:before="5pt"/>
              <w:jc w:val="center"/>
              <w:rPr>
                <w:color w:val="000000"/>
                <w:sz w:val="20"/>
              </w:rPr>
            </w:pPr>
            <w:r w:rsidRPr="004674C1">
              <w:rPr>
                <w:color w:val="000000"/>
                <w:sz w:val="20"/>
              </w:rPr>
              <w:t>Obiectiv de etapă (2024)</w:t>
            </w:r>
          </w:p>
        </w:tc>
        <w:tc>
          <w:tcPr>
            <w:tcW w:w="61.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AC" w14:textId="77777777" w:rsidR="00A77B3E" w:rsidRPr="004674C1" w:rsidRDefault="004E68AF">
            <w:pPr>
              <w:spacing w:before="5pt"/>
              <w:jc w:val="center"/>
              <w:rPr>
                <w:color w:val="000000"/>
                <w:sz w:val="20"/>
              </w:rPr>
            </w:pPr>
            <w:r w:rsidRPr="004674C1">
              <w:rPr>
                <w:color w:val="000000"/>
                <w:sz w:val="20"/>
              </w:rPr>
              <w:t>Ținta (2029)</w:t>
            </w:r>
          </w:p>
        </w:tc>
      </w:tr>
      <w:tr w:rsidR="004B6B0A" w:rsidRPr="004674C1" w14:paraId="047D18B7" w14:textId="77777777" w:rsidTr="00A526B7">
        <w:tc>
          <w:tcPr>
            <w:tcW w:w="8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AE" w14:textId="77777777" w:rsidR="00A77B3E" w:rsidRPr="004674C1" w:rsidRDefault="004E68AF">
            <w:pPr>
              <w:spacing w:before="5pt"/>
              <w:rPr>
                <w:color w:val="000000"/>
                <w:sz w:val="20"/>
              </w:rPr>
            </w:pPr>
            <w:r w:rsidRPr="004674C1">
              <w:rPr>
                <w:color w:val="000000"/>
                <w:sz w:val="20"/>
              </w:rPr>
              <w:t>P9</w:t>
            </w:r>
          </w:p>
        </w:tc>
        <w:tc>
          <w:tcPr>
            <w:tcW w:w="76.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AF" w14:textId="77777777" w:rsidR="00A77B3E" w:rsidRPr="004674C1" w:rsidRDefault="004E68AF">
            <w:pPr>
              <w:spacing w:before="5pt"/>
              <w:rPr>
                <w:color w:val="000000"/>
                <w:sz w:val="20"/>
              </w:rPr>
            </w:pPr>
            <w:r w:rsidRPr="004674C1">
              <w:rPr>
                <w:color w:val="000000"/>
                <w:sz w:val="20"/>
              </w:rPr>
              <w:t>RSO1.6</w:t>
            </w:r>
          </w:p>
        </w:tc>
        <w:tc>
          <w:tcPr>
            <w:tcW w:w="59.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B0" w14:textId="77777777" w:rsidR="00A77B3E" w:rsidRPr="004674C1" w:rsidRDefault="004E68AF">
            <w:pPr>
              <w:spacing w:before="5pt"/>
              <w:rPr>
                <w:color w:val="000000"/>
                <w:sz w:val="20"/>
              </w:rPr>
            </w:pPr>
            <w:r w:rsidRPr="004674C1">
              <w:rPr>
                <w:color w:val="000000"/>
                <w:sz w:val="20"/>
              </w:rPr>
              <w:t>FEDR</w:t>
            </w:r>
          </w:p>
        </w:tc>
        <w:tc>
          <w:tcPr>
            <w:tcW w:w="8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B1" w14:textId="77777777" w:rsidR="00A77B3E" w:rsidRPr="004674C1" w:rsidRDefault="004E68AF">
            <w:pPr>
              <w:spacing w:before="5pt"/>
              <w:rPr>
                <w:color w:val="000000"/>
                <w:sz w:val="20"/>
              </w:rPr>
            </w:pPr>
            <w:r w:rsidRPr="004674C1">
              <w:rPr>
                <w:color w:val="000000"/>
                <w:sz w:val="20"/>
              </w:rPr>
              <w:t>Mai puțin dezvoltate</w:t>
            </w:r>
          </w:p>
        </w:tc>
        <w:tc>
          <w:tcPr>
            <w:tcW w:w="78.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B2" w14:textId="77777777" w:rsidR="00A77B3E" w:rsidRPr="004674C1" w:rsidRDefault="004E68AF">
            <w:pPr>
              <w:spacing w:before="5pt"/>
              <w:rPr>
                <w:color w:val="000000"/>
                <w:sz w:val="20"/>
              </w:rPr>
            </w:pPr>
            <w:r w:rsidRPr="004674C1">
              <w:rPr>
                <w:color w:val="000000"/>
                <w:sz w:val="20"/>
              </w:rPr>
              <w:t>RCO01</w:t>
            </w:r>
          </w:p>
        </w:tc>
        <w:tc>
          <w:tcPr>
            <w:tcW w:w="130.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B3" w14:textId="77777777" w:rsidR="00A77B3E" w:rsidRPr="004674C1" w:rsidRDefault="004E68AF">
            <w:pPr>
              <w:spacing w:before="5pt"/>
              <w:rPr>
                <w:color w:val="000000"/>
                <w:sz w:val="20"/>
              </w:rPr>
            </w:pPr>
            <w:r w:rsidRPr="004674C1">
              <w:rPr>
                <w:color w:val="000000"/>
                <w:sz w:val="20"/>
              </w:rPr>
              <w:t>Întreprinderi care beneficiază de sprijin (din care: micro, mici, medii, mari)</w:t>
            </w:r>
          </w:p>
        </w:tc>
        <w:tc>
          <w:tcPr>
            <w:tcW w:w="105.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B4" w14:textId="77777777" w:rsidR="00A77B3E" w:rsidRPr="004674C1" w:rsidRDefault="004E68AF">
            <w:pPr>
              <w:spacing w:before="5pt"/>
              <w:rPr>
                <w:color w:val="000000"/>
                <w:sz w:val="20"/>
              </w:rPr>
            </w:pPr>
            <w:r w:rsidRPr="004674C1">
              <w:rPr>
                <w:color w:val="000000"/>
                <w:sz w:val="20"/>
              </w:rPr>
              <w:t>întreprinderi</w:t>
            </w:r>
          </w:p>
        </w:tc>
        <w:tc>
          <w:tcPr>
            <w:tcW w:w="76.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B5" w14:textId="77777777" w:rsidR="00A77B3E" w:rsidRPr="004674C1" w:rsidRDefault="004E68AF">
            <w:pPr>
              <w:spacing w:before="5pt"/>
              <w:jc w:val="end"/>
              <w:rPr>
                <w:color w:val="000000"/>
                <w:sz w:val="20"/>
              </w:rPr>
            </w:pPr>
            <w:r w:rsidRPr="004674C1">
              <w:rPr>
                <w:color w:val="000000"/>
                <w:sz w:val="20"/>
              </w:rPr>
              <w:t>0,00</w:t>
            </w:r>
          </w:p>
        </w:tc>
        <w:tc>
          <w:tcPr>
            <w:tcW w:w="61.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B6" w14:textId="034C8EF9" w:rsidR="00A77B3E" w:rsidRPr="004674C1" w:rsidRDefault="00652250">
            <w:pPr>
              <w:spacing w:before="5pt"/>
              <w:jc w:val="end"/>
              <w:rPr>
                <w:color w:val="000000"/>
                <w:sz w:val="20"/>
              </w:rPr>
            </w:pPr>
            <w:r w:rsidRPr="004674C1">
              <w:rPr>
                <w:color w:val="000000"/>
                <w:sz w:val="20"/>
              </w:rPr>
              <w:t>4,00</w:t>
            </w:r>
          </w:p>
        </w:tc>
      </w:tr>
      <w:tr w:rsidR="004B6B0A" w:rsidRPr="004674C1" w14:paraId="047D18C1" w14:textId="77777777" w:rsidTr="00A526B7">
        <w:tc>
          <w:tcPr>
            <w:tcW w:w="8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B8" w14:textId="77777777" w:rsidR="00A77B3E" w:rsidRPr="004674C1" w:rsidRDefault="004E68AF">
            <w:pPr>
              <w:spacing w:before="5pt"/>
              <w:rPr>
                <w:color w:val="000000"/>
                <w:sz w:val="20"/>
              </w:rPr>
            </w:pPr>
            <w:r w:rsidRPr="004674C1">
              <w:rPr>
                <w:color w:val="000000"/>
                <w:sz w:val="20"/>
              </w:rPr>
              <w:lastRenderedPageBreak/>
              <w:t>P9</w:t>
            </w:r>
          </w:p>
        </w:tc>
        <w:tc>
          <w:tcPr>
            <w:tcW w:w="76.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B9" w14:textId="77777777" w:rsidR="00A77B3E" w:rsidRPr="004674C1" w:rsidRDefault="004E68AF">
            <w:pPr>
              <w:spacing w:before="5pt"/>
              <w:rPr>
                <w:color w:val="000000"/>
                <w:sz w:val="20"/>
              </w:rPr>
            </w:pPr>
            <w:r w:rsidRPr="004674C1">
              <w:rPr>
                <w:color w:val="000000"/>
                <w:sz w:val="20"/>
              </w:rPr>
              <w:t>RSO1.6</w:t>
            </w:r>
          </w:p>
        </w:tc>
        <w:tc>
          <w:tcPr>
            <w:tcW w:w="59.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BA" w14:textId="77777777" w:rsidR="00A77B3E" w:rsidRPr="004674C1" w:rsidRDefault="004E68AF">
            <w:pPr>
              <w:spacing w:before="5pt"/>
              <w:rPr>
                <w:color w:val="000000"/>
                <w:sz w:val="20"/>
              </w:rPr>
            </w:pPr>
            <w:r w:rsidRPr="004674C1">
              <w:rPr>
                <w:color w:val="000000"/>
                <w:sz w:val="20"/>
              </w:rPr>
              <w:t>FEDR</w:t>
            </w:r>
          </w:p>
        </w:tc>
        <w:tc>
          <w:tcPr>
            <w:tcW w:w="8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BB" w14:textId="77777777" w:rsidR="00A77B3E" w:rsidRPr="004674C1" w:rsidRDefault="004E68AF">
            <w:pPr>
              <w:spacing w:before="5pt"/>
              <w:rPr>
                <w:color w:val="000000"/>
                <w:sz w:val="20"/>
              </w:rPr>
            </w:pPr>
            <w:r w:rsidRPr="004674C1">
              <w:rPr>
                <w:color w:val="000000"/>
                <w:sz w:val="20"/>
              </w:rPr>
              <w:t>Mai puțin dezvoltate</w:t>
            </w:r>
          </w:p>
        </w:tc>
        <w:tc>
          <w:tcPr>
            <w:tcW w:w="78.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BC" w14:textId="77777777" w:rsidR="00A77B3E" w:rsidRPr="004674C1" w:rsidRDefault="004E68AF">
            <w:pPr>
              <w:spacing w:before="5pt"/>
              <w:rPr>
                <w:color w:val="000000"/>
                <w:sz w:val="20"/>
              </w:rPr>
            </w:pPr>
            <w:r w:rsidRPr="004674C1">
              <w:rPr>
                <w:color w:val="000000"/>
                <w:sz w:val="20"/>
              </w:rPr>
              <w:t>RCO02</w:t>
            </w:r>
          </w:p>
        </w:tc>
        <w:tc>
          <w:tcPr>
            <w:tcW w:w="130.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BD" w14:textId="77777777" w:rsidR="00A77B3E" w:rsidRPr="004674C1" w:rsidRDefault="004E68AF">
            <w:pPr>
              <w:spacing w:before="5pt"/>
              <w:rPr>
                <w:color w:val="000000"/>
                <w:sz w:val="20"/>
              </w:rPr>
            </w:pPr>
            <w:r w:rsidRPr="004674C1">
              <w:rPr>
                <w:color w:val="000000"/>
                <w:sz w:val="20"/>
              </w:rPr>
              <w:t>Întreprinderi care beneficiază de sprijin prin granturi</w:t>
            </w:r>
          </w:p>
        </w:tc>
        <w:tc>
          <w:tcPr>
            <w:tcW w:w="105.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BE" w14:textId="77777777" w:rsidR="00A77B3E" w:rsidRPr="004674C1" w:rsidRDefault="004E68AF">
            <w:pPr>
              <w:spacing w:before="5pt"/>
              <w:rPr>
                <w:color w:val="000000"/>
                <w:sz w:val="20"/>
              </w:rPr>
            </w:pPr>
            <w:r w:rsidRPr="004674C1">
              <w:rPr>
                <w:color w:val="000000"/>
                <w:sz w:val="20"/>
              </w:rPr>
              <w:t>întreprinderi</w:t>
            </w:r>
          </w:p>
        </w:tc>
        <w:tc>
          <w:tcPr>
            <w:tcW w:w="76.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BF" w14:textId="77777777" w:rsidR="00A77B3E" w:rsidRPr="004674C1" w:rsidRDefault="004E68AF">
            <w:pPr>
              <w:spacing w:before="5pt"/>
              <w:jc w:val="end"/>
              <w:rPr>
                <w:color w:val="000000"/>
                <w:sz w:val="20"/>
              </w:rPr>
            </w:pPr>
            <w:r w:rsidRPr="004674C1">
              <w:rPr>
                <w:color w:val="000000"/>
                <w:sz w:val="20"/>
              </w:rPr>
              <w:t>0,00</w:t>
            </w:r>
          </w:p>
        </w:tc>
        <w:tc>
          <w:tcPr>
            <w:tcW w:w="61.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C0" w14:textId="2B1597FC" w:rsidR="00A77B3E" w:rsidRPr="004674C1" w:rsidRDefault="00652250">
            <w:pPr>
              <w:spacing w:before="5pt"/>
              <w:jc w:val="end"/>
              <w:rPr>
                <w:color w:val="000000"/>
                <w:sz w:val="20"/>
              </w:rPr>
            </w:pPr>
            <w:r w:rsidRPr="004674C1">
              <w:rPr>
                <w:color w:val="000000"/>
                <w:sz w:val="20"/>
              </w:rPr>
              <w:t>4,00</w:t>
            </w:r>
          </w:p>
        </w:tc>
      </w:tr>
      <w:tr w:rsidR="004B6B0A" w:rsidRPr="004674C1" w14:paraId="047D18CB" w14:textId="77777777" w:rsidTr="00A526B7">
        <w:tc>
          <w:tcPr>
            <w:tcW w:w="8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C2" w14:textId="77777777" w:rsidR="00A77B3E" w:rsidRPr="004674C1" w:rsidRDefault="004E68AF">
            <w:pPr>
              <w:spacing w:before="5pt"/>
              <w:rPr>
                <w:color w:val="000000"/>
                <w:sz w:val="20"/>
              </w:rPr>
            </w:pPr>
            <w:r w:rsidRPr="004674C1">
              <w:rPr>
                <w:color w:val="000000"/>
                <w:sz w:val="20"/>
              </w:rPr>
              <w:t>P9</w:t>
            </w:r>
          </w:p>
        </w:tc>
        <w:tc>
          <w:tcPr>
            <w:tcW w:w="76.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C3" w14:textId="77777777" w:rsidR="00A77B3E" w:rsidRPr="004674C1" w:rsidRDefault="004E68AF">
            <w:pPr>
              <w:spacing w:before="5pt"/>
              <w:rPr>
                <w:color w:val="000000"/>
                <w:sz w:val="20"/>
              </w:rPr>
            </w:pPr>
            <w:r w:rsidRPr="004674C1">
              <w:rPr>
                <w:color w:val="000000"/>
                <w:sz w:val="20"/>
              </w:rPr>
              <w:t>RSO1.6</w:t>
            </w:r>
          </w:p>
        </w:tc>
        <w:tc>
          <w:tcPr>
            <w:tcW w:w="59.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C4" w14:textId="77777777" w:rsidR="00A77B3E" w:rsidRPr="004674C1" w:rsidRDefault="004E68AF">
            <w:pPr>
              <w:spacing w:before="5pt"/>
              <w:rPr>
                <w:color w:val="000000"/>
                <w:sz w:val="20"/>
              </w:rPr>
            </w:pPr>
            <w:r w:rsidRPr="004674C1">
              <w:rPr>
                <w:color w:val="000000"/>
                <w:sz w:val="20"/>
              </w:rPr>
              <w:t>FEDR</w:t>
            </w:r>
          </w:p>
        </w:tc>
        <w:tc>
          <w:tcPr>
            <w:tcW w:w="8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C5" w14:textId="77777777" w:rsidR="00A77B3E" w:rsidRPr="004674C1" w:rsidRDefault="004E68AF">
            <w:pPr>
              <w:spacing w:before="5pt"/>
              <w:rPr>
                <w:color w:val="000000"/>
                <w:sz w:val="20"/>
              </w:rPr>
            </w:pPr>
            <w:r w:rsidRPr="004674C1">
              <w:rPr>
                <w:color w:val="000000"/>
                <w:sz w:val="20"/>
              </w:rPr>
              <w:t>Mai puțin dezvoltate</w:t>
            </w:r>
          </w:p>
        </w:tc>
        <w:tc>
          <w:tcPr>
            <w:tcW w:w="78.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C6" w14:textId="77777777" w:rsidR="00A77B3E" w:rsidRPr="004674C1" w:rsidRDefault="004E68AF">
            <w:pPr>
              <w:spacing w:before="5pt"/>
              <w:rPr>
                <w:color w:val="000000"/>
                <w:sz w:val="20"/>
              </w:rPr>
            </w:pPr>
            <w:r w:rsidRPr="004674C1">
              <w:rPr>
                <w:color w:val="000000"/>
                <w:sz w:val="20"/>
              </w:rPr>
              <w:t>RCO125</w:t>
            </w:r>
          </w:p>
        </w:tc>
        <w:tc>
          <w:tcPr>
            <w:tcW w:w="130.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C7" w14:textId="5FFF6D2B" w:rsidR="00A77B3E" w:rsidRPr="004674C1" w:rsidRDefault="00DE3606">
            <w:pPr>
              <w:spacing w:before="5pt"/>
              <w:rPr>
                <w:color w:val="000000"/>
                <w:sz w:val="20"/>
              </w:rPr>
            </w:pPr>
            <w:r w:rsidRPr="004674C1">
              <w:rPr>
                <w:color w:val="000000"/>
                <w:sz w:val="20"/>
              </w:rPr>
              <w:t>Întreprinderile care beneficiază de sprijin sunt legate în principal de investiţii productive în tehnologiile digitale și inovaţiile în domeniul tehnologiilor profunde</w:t>
            </w:r>
          </w:p>
        </w:tc>
        <w:tc>
          <w:tcPr>
            <w:tcW w:w="105.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C8" w14:textId="77777777" w:rsidR="00A77B3E" w:rsidRPr="004674C1" w:rsidRDefault="004E68AF">
            <w:pPr>
              <w:spacing w:before="5pt"/>
              <w:rPr>
                <w:color w:val="000000"/>
                <w:sz w:val="20"/>
              </w:rPr>
            </w:pPr>
            <w:r w:rsidRPr="004674C1">
              <w:rPr>
                <w:color w:val="000000"/>
                <w:sz w:val="20"/>
              </w:rPr>
              <w:t>întreprinderi</w:t>
            </w:r>
          </w:p>
        </w:tc>
        <w:tc>
          <w:tcPr>
            <w:tcW w:w="76.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C9" w14:textId="77777777" w:rsidR="00A77B3E" w:rsidRPr="004674C1" w:rsidRDefault="004E68AF">
            <w:pPr>
              <w:spacing w:before="5pt"/>
              <w:jc w:val="end"/>
              <w:rPr>
                <w:color w:val="000000"/>
                <w:sz w:val="20"/>
              </w:rPr>
            </w:pPr>
            <w:r w:rsidRPr="004674C1">
              <w:rPr>
                <w:color w:val="000000"/>
                <w:sz w:val="20"/>
              </w:rPr>
              <w:t>0,00</w:t>
            </w:r>
          </w:p>
        </w:tc>
        <w:tc>
          <w:tcPr>
            <w:tcW w:w="61.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CA" w14:textId="76747ADC" w:rsidR="00A77B3E" w:rsidRPr="004674C1" w:rsidRDefault="009C01E8">
            <w:pPr>
              <w:spacing w:before="5pt"/>
              <w:jc w:val="end"/>
              <w:rPr>
                <w:color w:val="000000"/>
                <w:sz w:val="20"/>
              </w:rPr>
            </w:pPr>
            <w:r w:rsidRPr="004674C1">
              <w:rPr>
                <w:color w:val="000000"/>
                <w:sz w:val="20"/>
              </w:rPr>
              <w:t>2,00</w:t>
            </w:r>
          </w:p>
        </w:tc>
      </w:tr>
      <w:tr w:rsidR="004B6B0A" w:rsidRPr="004674C1" w14:paraId="047D18D5" w14:textId="77777777" w:rsidTr="00A526B7">
        <w:tc>
          <w:tcPr>
            <w:tcW w:w="8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CC" w14:textId="77777777" w:rsidR="00A77B3E" w:rsidRPr="004674C1" w:rsidRDefault="004E68AF">
            <w:pPr>
              <w:spacing w:before="5pt"/>
              <w:rPr>
                <w:color w:val="000000"/>
                <w:sz w:val="20"/>
              </w:rPr>
            </w:pPr>
            <w:r w:rsidRPr="004674C1">
              <w:rPr>
                <w:color w:val="000000"/>
                <w:sz w:val="20"/>
              </w:rPr>
              <w:t>P9</w:t>
            </w:r>
          </w:p>
        </w:tc>
        <w:tc>
          <w:tcPr>
            <w:tcW w:w="76.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CD" w14:textId="77777777" w:rsidR="00A77B3E" w:rsidRPr="004674C1" w:rsidRDefault="004E68AF">
            <w:pPr>
              <w:spacing w:before="5pt"/>
              <w:rPr>
                <w:color w:val="000000"/>
                <w:sz w:val="20"/>
              </w:rPr>
            </w:pPr>
            <w:r w:rsidRPr="004674C1">
              <w:rPr>
                <w:color w:val="000000"/>
                <w:sz w:val="20"/>
              </w:rPr>
              <w:t>RSO1.6</w:t>
            </w:r>
          </w:p>
        </w:tc>
        <w:tc>
          <w:tcPr>
            <w:tcW w:w="59.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CE" w14:textId="77777777" w:rsidR="00A77B3E" w:rsidRPr="004674C1" w:rsidRDefault="004E68AF">
            <w:pPr>
              <w:spacing w:before="5pt"/>
              <w:rPr>
                <w:color w:val="000000"/>
                <w:sz w:val="20"/>
              </w:rPr>
            </w:pPr>
            <w:r w:rsidRPr="004674C1">
              <w:rPr>
                <w:color w:val="000000"/>
                <w:sz w:val="20"/>
              </w:rPr>
              <w:t>FEDR</w:t>
            </w:r>
          </w:p>
        </w:tc>
        <w:tc>
          <w:tcPr>
            <w:tcW w:w="8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CF" w14:textId="77777777" w:rsidR="00A77B3E" w:rsidRPr="004674C1" w:rsidRDefault="004E68AF">
            <w:pPr>
              <w:spacing w:before="5pt"/>
              <w:rPr>
                <w:color w:val="000000"/>
                <w:sz w:val="20"/>
              </w:rPr>
            </w:pPr>
            <w:r w:rsidRPr="004674C1">
              <w:rPr>
                <w:color w:val="000000"/>
                <w:sz w:val="20"/>
              </w:rPr>
              <w:t>Mai puțin dezvoltate</w:t>
            </w:r>
          </w:p>
        </w:tc>
        <w:tc>
          <w:tcPr>
            <w:tcW w:w="78.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D0" w14:textId="77777777" w:rsidR="00A77B3E" w:rsidRPr="004674C1" w:rsidRDefault="004E68AF">
            <w:pPr>
              <w:spacing w:before="5pt"/>
              <w:rPr>
                <w:color w:val="000000"/>
                <w:sz w:val="20"/>
              </w:rPr>
            </w:pPr>
            <w:r w:rsidRPr="004674C1">
              <w:rPr>
                <w:color w:val="000000"/>
                <w:sz w:val="20"/>
              </w:rPr>
              <w:t>RCO126</w:t>
            </w:r>
          </w:p>
        </w:tc>
        <w:tc>
          <w:tcPr>
            <w:tcW w:w="130.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D1" w14:textId="6A35CA0C" w:rsidR="00A77B3E" w:rsidRPr="004674C1" w:rsidRDefault="00732D92">
            <w:pPr>
              <w:spacing w:before="5pt"/>
              <w:rPr>
                <w:color w:val="000000"/>
                <w:sz w:val="20"/>
              </w:rPr>
            </w:pPr>
            <w:r w:rsidRPr="004674C1">
              <w:rPr>
                <w:color w:val="000000"/>
                <w:sz w:val="20"/>
              </w:rPr>
              <w:t>Întreprinderi sprijinite legate în principal de investiţii productive în domeniul tehnologiilor curate și eficiente din punctul de vedere al utilizării resurselor</w:t>
            </w:r>
          </w:p>
        </w:tc>
        <w:tc>
          <w:tcPr>
            <w:tcW w:w="105.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D2" w14:textId="77777777" w:rsidR="00A77B3E" w:rsidRPr="004674C1" w:rsidRDefault="004E68AF">
            <w:pPr>
              <w:spacing w:before="5pt"/>
              <w:rPr>
                <w:color w:val="000000"/>
                <w:sz w:val="20"/>
              </w:rPr>
            </w:pPr>
            <w:r w:rsidRPr="004674C1">
              <w:rPr>
                <w:color w:val="000000"/>
                <w:sz w:val="20"/>
              </w:rPr>
              <w:t>întreprinderi</w:t>
            </w:r>
          </w:p>
        </w:tc>
        <w:tc>
          <w:tcPr>
            <w:tcW w:w="76.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D3" w14:textId="77777777" w:rsidR="00A77B3E" w:rsidRPr="004674C1" w:rsidRDefault="004E68AF">
            <w:pPr>
              <w:spacing w:before="5pt"/>
              <w:jc w:val="end"/>
              <w:rPr>
                <w:color w:val="000000"/>
                <w:sz w:val="20"/>
              </w:rPr>
            </w:pPr>
            <w:r w:rsidRPr="004674C1">
              <w:rPr>
                <w:color w:val="000000"/>
                <w:sz w:val="20"/>
              </w:rPr>
              <w:t>0,00</w:t>
            </w:r>
          </w:p>
        </w:tc>
        <w:tc>
          <w:tcPr>
            <w:tcW w:w="61.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D4" w14:textId="6D9A325F" w:rsidR="00A77B3E" w:rsidRPr="004674C1" w:rsidRDefault="00E32038">
            <w:pPr>
              <w:spacing w:before="5pt"/>
              <w:jc w:val="end"/>
              <w:rPr>
                <w:color w:val="000000"/>
                <w:sz w:val="20"/>
              </w:rPr>
            </w:pPr>
            <w:r w:rsidRPr="004674C1">
              <w:rPr>
                <w:color w:val="000000"/>
                <w:sz w:val="20"/>
              </w:rPr>
              <w:t>1</w:t>
            </w:r>
            <w:r w:rsidR="009C01E8" w:rsidRPr="004674C1">
              <w:rPr>
                <w:color w:val="000000"/>
                <w:sz w:val="20"/>
              </w:rPr>
              <w:t>,00</w:t>
            </w:r>
          </w:p>
        </w:tc>
      </w:tr>
      <w:tr w:rsidR="004B6B0A" w:rsidRPr="004674C1" w14:paraId="047D18DF" w14:textId="77777777" w:rsidTr="00A526B7">
        <w:tc>
          <w:tcPr>
            <w:tcW w:w="8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D6" w14:textId="77777777" w:rsidR="00A77B3E" w:rsidRPr="004674C1" w:rsidRDefault="004E68AF">
            <w:pPr>
              <w:spacing w:before="5pt"/>
              <w:rPr>
                <w:color w:val="000000"/>
                <w:sz w:val="20"/>
              </w:rPr>
            </w:pPr>
            <w:r w:rsidRPr="004674C1">
              <w:rPr>
                <w:color w:val="000000"/>
                <w:sz w:val="20"/>
              </w:rPr>
              <w:t>P9</w:t>
            </w:r>
          </w:p>
        </w:tc>
        <w:tc>
          <w:tcPr>
            <w:tcW w:w="76.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D7" w14:textId="77777777" w:rsidR="00A77B3E" w:rsidRPr="004674C1" w:rsidRDefault="004E68AF">
            <w:pPr>
              <w:spacing w:before="5pt"/>
              <w:rPr>
                <w:color w:val="000000"/>
                <w:sz w:val="20"/>
              </w:rPr>
            </w:pPr>
            <w:r w:rsidRPr="004674C1">
              <w:rPr>
                <w:color w:val="000000"/>
                <w:sz w:val="20"/>
              </w:rPr>
              <w:t>RSO1.6</w:t>
            </w:r>
          </w:p>
        </w:tc>
        <w:tc>
          <w:tcPr>
            <w:tcW w:w="59.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D8" w14:textId="77777777" w:rsidR="00A77B3E" w:rsidRPr="004674C1" w:rsidRDefault="004E68AF">
            <w:pPr>
              <w:spacing w:before="5pt"/>
              <w:rPr>
                <w:color w:val="000000"/>
                <w:sz w:val="20"/>
              </w:rPr>
            </w:pPr>
            <w:r w:rsidRPr="004674C1">
              <w:rPr>
                <w:color w:val="000000"/>
                <w:sz w:val="20"/>
              </w:rPr>
              <w:t>FEDR</w:t>
            </w:r>
          </w:p>
        </w:tc>
        <w:tc>
          <w:tcPr>
            <w:tcW w:w="8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D9" w14:textId="77777777" w:rsidR="00A77B3E" w:rsidRPr="004674C1" w:rsidRDefault="004E68AF">
            <w:pPr>
              <w:spacing w:before="5pt"/>
              <w:rPr>
                <w:color w:val="000000"/>
                <w:sz w:val="20"/>
              </w:rPr>
            </w:pPr>
            <w:r w:rsidRPr="004674C1">
              <w:rPr>
                <w:color w:val="000000"/>
                <w:sz w:val="20"/>
              </w:rPr>
              <w:t>Mai puțin dezvoltate</w:t>
            </w:r>
          </w:p>
        </w:tc>
        <w:tc>
          <w:tcPr>
            <w:tcW w:w="78.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DA" w14:textId="77777777" w:rsidR="00A77B3E" w:rsidRPr="004674C1" w:rsidRDefault="004E68AF">
            <w:pPr>
              <w:spacing w:before="5pt"/>
              <w:rPr>
                <w:color w:val="000000"/>
                <w:sz w:val="20"/>
              </w:rPr>
            </w:pPr>
            <w:r w:rsidRPr="004674C1">
              <w:rPr>
                <w:color w:val="000000"/>
                <w:sz w:val="20"/>
              </w:rPr>
              <w:t>RCO127</w:t>
            </w:r>
          </w:p>
        </w:tc>
        <w:tc>
          <w:tcPr>
            <w:tcW w:w="130.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DB" w14:textId="7334481E" w:rsidR="00A77B3E" w:rsidRPr="004674C1" w:rsidRDefault="00B57688">
            <w:pPr>
              <w:spacing w:before="5pt"/>
              <w:rPr>
                <w:color w:val="000000"/>
                <w:sz w:val="20"/>
              </w:rPr>
            </w:pPr>
            <w:r w:rsidRPr="004674C1">
              <w:rPr>
                <w:color w:val="000000"/>
                <w:sz w:val="20"/>
              </w:rPr>
              <w:t>Întreprinderi care beneficiază de sprijin și care sunt legate în principal de investiţii productive în domeniul biotehnologiilor</w:t>
            </w:r>
          </w:p>
        </w:tc>
        <w:tc>
          <w:tcPr>
            <w:tcW w:w="105.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DC" w14:textId="77777777" w:rsidR="00A77B3E" w:rsidRPr="004674C1" w:rsidRDefault="004E68AF">
            <w:pPr>
              <w:spacing w:before="5pt"/>
              <w:rPr>
                <w:color w:val="000000"/>
                <w:sz w:val="20"/>
              </w:rPr>
            </w:pPr>
            <w:r w:rsidRPr="004674C1">
              <w:rPr>
                <w:color w:val="000000"/>
                <w:sz w:val="20"/>
              </w:rPr>
              <w:t>întreprinderi</w:t>
            </w:r>
          </w:p>
        </w:tc>
        <w:tc>
          <w:tcPr>
            <w:tcW w:w="76.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DD" w14:textId="77777777" w:rsidR="00A77B3E" w:rsidRPr="004674C1" w:rsidRDefault="004E68AF">
            <w:pPr>
              <w:spacing w:before="5pt"/>
              <w:jc w:val="end"/>
              <w:rPr>
                <w:color w:val="000000"/>
                <w:sz w:val="20"/>
              </w:rPr>
            </w:pPr>
            <w:r w:rsidRPr="004674C1">
              <w:rPr>
                <w:color w:val="000000"/>
                <w:sz w:val="20"/>
              </w:rPr>
              <w:t>0,00</w:t>
            </w:r>
          </w:p>
        </w:tc>
        <w:tc>
          <w:tcPr>
            <w:tcW w:w="61.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DE" w14:textId="77777777" w:rsidR="00A77B3E" w:rsidRPr="004674C1" w:rsidRDefault="004E68AF">
            <w:pPr>
              <w:spacing w:before="5pt"/>
              <w:jc w:val="end"/>
              <w:rPr>
                <w:color w:val="000000"/>
                <w:sz w:val="20"/>
              </w:rPr>
            </w:pPr>
            <w:r w:rsidRPr="004674C1">
              <w:rPr>
                <w:color w:val="000000"/>
                <w:sz w:val="20"/>
              </w:rPr>
              <w:t>1,00</w:t>
            </w:r>
          </w:p>
        </w:tc>
      </w:tr>
    </w:tbl>
    <w:p w14:paraId="047D18E0" w14:textId="77777777" w:rsidR="00A77B3E" w:rsidRPr="004674C1" w:rsidRDefault="00A77B3E">
      <w:pPr>
        <w:spacing w:before="5pt"/>
        <w:rPr>
          <w:color w:val="000000"/>
          <w:sz w:val="20"/>
        </w:rPr>
      </w:pPr>
    </w:p>
    <w:p w14:paraId="047D18E1" w14:textId="77777777" w:rsidR="00A77B3E" w:rsidRPr="00782AB7" w:rsidRDefault="004E68AF">
      <w:pPr>
        <w:spacing w:before="5pt"/>
        <w:rPr>
          <w:color w:val="000000"/>
          <w:sz w:val="0"/>
        </w:rPr>
      </w:pPr>
      <w:r w:rsidRPr="00782AB7">
        <w:rPr>
          <w:color w:val="000000"/>
        </w:rPr>
        <w:t>Referință: articolul 22 alineatul (3) litera (d) punctul (ii) din RDC</w:t>
      </w:r>
    </w:p>
    <w:p w14:paraId="047D18E2" w14:textId="77777777" w:rsidR="00A77B3E" w:rsidRPr="004674C1" w:rsidRDefault="004E68AF">
      <w:pPr>
        <w:pStyle w:val="Titlu5"/>
        <w:spacing w:before="5pt" w:after="0pt"/>
        <w:rPr>
          <w:b w:val="0"/>
          <w:i w:val="0"/>
          <w:color w:val="000000"/>
          <w:sz w:val="24"/>
        </w:rPr>
      </w:pPr>
      <w:bookmarkStart w:id="907" w:name="_Toc232609945"/>
      <w:r w:rsidRPr="004674C1">
        <w:rPr>
          <w:b w:val="0"/>
          <w:i w:val="0"/>
          <w:color w:val="000000"/>
          <w:sz w:val="24"/>
        </w:rPr>
        <w:t>Tabelul 3: Indicatori de rezultat</w:t>
      </w:r>
      <w:bookmarkEnd w:id="907"/>
    </w:p>
    <w:p w14:paraId="047D18E3"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35"/>
        <w:gridCol w:w="1250"/>
        <w:gridCol w:w="976"/>
        <w:gridCol w:w="1455"/>
        <w:gridCol w:w="1114"/>
        <w:gridCol w:w="1593"/>
        <w:gridCol w:w="1095"/>
        <w:gridCol w:w="1301"/>
        <w:gridCol w:w="1233"/>
        <w:gridCol w:w="1010"/>
        <w:gridCol w:w="1336"/>
        <w:gridCol w:w="1474"/>
      </w:tblGrid>
      <w:tr w:rsidR="004B6B0A" w:rsidRPr="004674C1" w14:paraId="047D18F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E4"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E5"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E6"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E7"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E8" w14:textId="77777777" w:rsidR="00A77B3E" w:rsidRPr="004674C1" w:rsidRDefault="004E68AF">
            <w:pPr>
              <w:spacing w:before="5pt"/>
              <w:jc w:val="center"/>
              <w:rPr>
                <w:color w:val="000000"/>
                <w:sz w:val="20"/>
              </w:rPr>
            </w:pPr>
            <w:r w:rsidRPr="004674C1">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E9" w14:textId="77777777" w:rsidR="00A77B3E" w:rsidRPr="004674C1" w:rsidRDefault="004E68AF">
            <w:pPr>
              <w:spacing w:before="5pt"/>
              <w:jc w:val="center"/>
              <w:rPr>
                <w:color w:val="000000"/>
                <w:sz w:val="20"/>
              </w:rPr>
            </w:pPr>
            <w:r w:rsidRPr="004674C1">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EA" w14:textId="77777777" w:rsidR="00A77B3E" w:rsidRPr="004674C1" w:rsidRDefault="004E68AF">
            <w:pPr>
              <w:spacing w:before="5pt"/>
              <w:jc w:val="center"/>
              <w:rPr>
                <w:color w:val="000000"/>
                <w:sz w:val="20"/>
              </w:rPr>
            </w:pPr>
            <w:r w:rsidRPr="004674C1">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EB" w14:textId="77777777" w:rsidR="00A77B3E" w:rsidRPr="004674C1" w:rsidRDefault="004E68AF">
            <w:pPr>
              <w:spacing w:before="5pt"/>
              <w:jc w:val="center"/>
              <w:rPr>
                <w:color w:val="000000"/>
                <w:sz w:val="20"/>
              </w:rPr>
            </w:pPr>
            <w:r w:rsidRPr="004674C1">
              <w:rPr>
                <w:color w:val="000000"/>
                <w:sz w:val="20"/>
              </w:rPr>
              <w:t>Valoarea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EC" w14:textId="77777777" w:rsidR="00A77B3E" w:rsidRPr="004674C1" w:rsidRDefault="004E68AF">
            <w:pPr>
              <w:spacing w:before="5pt"/>
              <w:jc w:val="center"/>
              <w:rPr>
                <w:color w:val="000000"/>
                <w:sz w:val="20"/>
              </w:rPr>
            </w:pPr>
            <w:r w:rsidRPr="004674C1">
              <w:rPr>
                <w:color w:val="000000"/>
                <w:sz w:val="20"/>
              </w:rPr>
              <w:t>Anul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ED" w14:textId="77777777" w:rsidR="00A77B3E" w:rsidRPr="004674C1" w:rsidRDefault="004E68AF">
            <w:pPr>
              <w:spacing w:before="5pt"/>
              <w:jc w:val="center"/>
              <w:rPr>
                <w:color w:val="000000"/>
                <w:sz w:val="20"/>
              </w:rPr>
            </w:pPr>
            <w:r w:rsidRPr="004674C1">
              <w:rPr>
                <w:color w:val="000000"/>
                <w:sz w:val="20"/>
              </w:rPr>
              <w:t>Ținta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EE" w14:textId="77777777" w:rsidR="00A77B3E" w:rsidRPr="004674C1" w:rsidRDefault="004E68AF">
            <w:pPr>
              <w:spacing w:before="5pt"/>
              <w:jc w:val="center"/>
              <w:rPr>
                <w:color w:val="000000"/>
                <w:sz w:val="20"/>
              </w:rPr>
            </w:pPr>
            <w:r w:rsidRPr="004674C1">
              <w:rPr>
                <w:color w:val="000000"/>
                <w:sz w:val="20"/>
              </w:rPr>
              <w:t>Sursa datelor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EF" w14:textId="77777777" w:rsidR="00A77B3E" w:rsidRPr="004674C1" w:rsidRDefault="004E68AF">
            <w:pPr>
              <w:spacing w:before="5pt"/>
              <w:jc w:val="center"/>
              <w:rPr>
                <w:color w:val="000000"/>
                <w:sz w:val="20"/>
              </w:rPr>
            </w:pPr>
            <w:r w:rsidRPr="004674C1">
              <w:rPr>
                <w:color w:val="000000"/>
                <w:sz w:val="20"/>
              </w:rPr>
              <w:t>Observații</w:t>
            </w:r>
          </w:p>
        </w:tc>
      </w:tr>
      <w:tr w:rsidR="004B6B0A" w:rsidRPr="004674C1" w14:paraId="047D18F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F1" w14:textId="77777777" w:rsidR="00A77B3E" w:rsidRPr="004674C1" w:rsidRDefault="004E68AF">
            <w:pPr>
              <w:spacing w:before="5pt"/>
              <w:rPr>
                <w:color w:val="000000"/>
                <w:sz w:val="20"/>
              </w:rPr>
            </w:pPr>
            <w:r w:rsidRPr="004674C1">
              <w:rPr>
                <w:color w:val="000000"/>
                <w:sz w:val="20"/>
              </w:rPr>
              <w:t>P9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F2" w14:textId="77777777" w:rsidR="00A77B3E" w:rsidRPr="004674C1" w:rsidRDefault="004E68AF">
            <w:pPr>
              <w:spacing w:before="5pt"/>
              <w:rPr>
                <w:color w:val="000000"/>
                <w:sz w:val="20"/>
              </w:rPr>
            </w:pPr>
            <w:r w:rsidRPr="004674C1">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F3"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F4"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F5" w14:textId="77777777" w:rsidR="00A77B3E" w:rsidRPr="004674C1" w:rsidRDefault="004E68AF">
            <w:pPr>
              <w:spacing w:before="5pt"/>
              <w:rPr>
                <w:color w:val="000000"/>
                <w:sz w:val="20"/>
              </w:rPr>
            </w:pPr>
            <w:r w:rsidRPr="004674C1">
              <w:rPr>
                <w:color w:val="000000"/>
                <w:sz w:val="20"/>
              </w:rPr>
              <w:t>RCR01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F6" w14:textId="77777777" w:rsidR="00A77B3E" w:rsidRPr="004674C1" w:rsidRDefault="004E68AF">
            <w:pPr>
              <w:spacing w:before="5pt"/>
              <w:rPr>
                <w:color w:val="000000"/>
                <w:sz w:val="20"/>
              </w:rPr>
            </w:pPr>
            <w:r w:rsidRPr="004674C1">
              <w:rPr>
                <w:color w:val="000000"/>
                <w:sz w:val="20"/>
              </w:rPr>
              <w:t>Locuri de muncă create în entitățile care beneficiază de sprijin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F7" w14:textId="77777777" w:rsidR="00A77B3E" w:rsidRPr="004674C1" w:rsidRDefault="004E68AF">
            <w:pPr>
              <w:spacing w:before="5pt"/>
              <w:rPr>
                <w:color w:val="000000"/>
                <w:sz w:val="20"/>
              </w:rPr>
            </w:pPr>
            <w:r w:rsidRPr="004674C1">
              <w:rPr>
                <w:color w:val="000000"/>
                <w:sz w:val="20"/>
              </w:rPr>
              <w:t>ENI anual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F8" w14:textId="77777777" w:rsidR="00A77B3E" w:rsidRPr="004674C1" w:rsidRDefault="004E68AF">
            <w:pPr>
              <w:spacing w:before="5pt"/>
              <w:jc w:val="end"/>
              <w:rPr>
                <w:color w:val="000000"/>
                <w:sz w:val="20"/>
              </w:rPr>
            </w:pPr>
            <w:r w:rsidRPr="004674C1">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F9" w14:textId="77777777" w:rsidR="00A77B3E" w:rsidRPr="004674C1" w:rsidRDefault="004E68AF">
            <w:pPr>
              <w:spacing w:before="5pt"/>
              <w:jc w:val="center"/>
              <w:rPr>
                <w:color w:val="000000"/>
                <w:sz w:val="20"/>
              </w:rPr>
            </w:pPr>
            <w:r w:rsidRPr="004674C1">
              <w:rPr>
                <w:color w:val="000000"/>
                <w:sz w:val="20"/>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FA" w14:textId="48700F76" w:rsidR="00A77B3E" w:rsidRPr="004674C1" w:rsidRDefault="00C86F40">
            <w:pPr>
              <w:spacing w:before="5pt"/>
              <w:jc w:val="end"/>
              <w:rPr>
                <w:color w:val="000000"/>
                <w:sz w:val="20"/>
              </w:rPr>
            </w:pPr>
            <w:r w:rsidRPr="004674C1">
              <w:rPr>
                <w:color w:val="000000"/>
                <w:sz w:val="20"/>
              </w:rPr>
              <w:t>4</w:t>
            </w:r>
            <w:r w:rsidR="004E68AF" w:rsidRPr="004674C1">
              <w:rPr>
                <w:color w:val="000000"/>
                <w:sz w:val="20"/>
              </w:rPr>
              <w:t>,00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FB" w14:textId="77777777" w:rsidR="00A77B3E" w:rsidRPr="004674C1" w:rsidRDefault="004E68AF">
            <w:pPr>
              <w:spacing w:before="5pt"/>
              <w:rPr>
                <w:color w:val="000000"/>
                <w:sz w:val="20"/>
              </w:rPr>
            </w:pPr>
            <w:r w:rsidRPr="004674C1">
              <w:rPr>
                <w:color w:val="000000"/>
                <w:sz w:val="20"/>
              </w:rPr>
              <w:t>Proiecte MySMIS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FC" w14:textId="77777777" w:rsidR="00A77B3E" w:rsidRPr="004674C1" w:rsidRDefault="00A77B3E">
            <w:pPr>
              <w:spacing w:before="5pt"/>
              <w:rPr>
                <w:color w:val="000000"/>
                <w:sz w:val="20"/>
              </w:rPr>
            </w:pPr>
          </w:p>
        </w:tc>
      </w:tr>
    </w:tbl>
    <w:p w14:paraId="047D18FE" w14:textId="77777777" w:rsidR="00A77B3E" w:rsidRPr="004674C1" w:rsidRDefault="00A77B3E">
      <w:pPr>
        <w:spacing w:before="5pt"/>
        <w:rPr>
          <w:color w:val="000000"/>
          <w:sz w:val="20"/>
        </w:rPr>
      </w:pPr>
    </w:p>
    <w:p w14:paraId="047D18FF" w14:textId="77777777" w:rsidR="00A77B3E" w:rsidRPr="004674C1" w:rsidRDefault="004E68AF">
      <w:pPr>
        <w:pStyle w:val="Titlu4"/>
        <w:spacing w:before="5pt" w:after="0pt"/>
        <w:rPr>
          <w:b w:val="0"/>
          <w:color w:val="000000"/>
          <w:sz w:val="24"/>
        </w:rPr>
      </w:pPr>
      <w:bookmarkStart w:id="908" w:name="_Toc232609946"/>
      <w:r w:rsidRPr="004674C1">
        <w:rPr>
          <w:b w:val="0"/>
          <w:color w:val="000000"/>
          <w:sz w:val="24"/>
        </w:rPr>
        <w:t>2.1.1.1.3. Defalcare orientativă a resurselor programate (UE), per tip de intervenție</w:t>
      </w:r>
      <w:bookmarkEnd w:id="908"/>
    </w:p>
    <w:p w14:paraId="047D1900" w14:textId="77777777" w:rsidR="00A77B3E" w:rsidRPr="004674C1" w:rsidRDefault="00A77B3E">
      <w:pPr>
        <w:spacing w:before="5pt"/>
        <w:rPr>
          <w:color w:val="000000"/>
          <w:sz w:val="0"/>
        </w:rPr>
      </w:pPr>
    </w:p>
    <w:p w14:paraId="047D1901" w14:textId="77777777" w:rsidR="00A77B3E" w:rsidRPr="00782AB7" w:rsidRDefault="004E68AF">
      <w:pPr>
        <w:spacing w:before="5pt"/>
        <w:rPr>
          <w:color w:val="000000"/>
          <w:sz w:val="0"/>
        </w:rPr>
      </w:pPr>
      <w:r w:rsidRPr="00782AB7">
        <w:rPr>
          <w:color w:val="000000"/>
        </w:rPr>
        <w:t>Referință: articolul 22 alineatul (3) litera (d) punctul (viii) din RDC</w:t>
      </w:r>
    </w:p>
    <w:p w14:paraId="047D1902" w14:textId="77777777" w:rsidR="00A77B3E" w:rsidRPr="004674C1" w:rsidRDefault="004E68AF">
      <w:pPr>
        <w:pStyle w:val="Titlu5"/>
        <w:spacing w:before="5pt" w:after="0pt"/>
        <w:rPr>
          <w:b w:val="0"/>
          <w:i w:val="0"/>
          <w:color w:val="000000"/>
          <w:sz w:val="24"/>
        </w:rPr>
      </w:pPr>
      <w:bookmarkStart w:id="909" w:name="_Toc232609947"/>
      <w:r w:rsidRPr="004674C1">
        <w:rPr>
          <w:b w:val="0"/>
          <w:i w:val="0"/>
          <w:color w:val="000000"/>
          <w:sz w:val="24"/>
        </w:rPr>
        <w:t>Tabelul 4: Dimensiunea 1 – Domeniu de intervenție</w:t>
      </w:r>
      <w:bookmarkEnd w:id="909"/>
    </w:p>
    <w:p w14:paraId="047D1903"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95"/>
        <w:gridCol w:w="2054"/>
        <w:gridCol w:w="1604"/>
        <w:gridCol w:w="2391"/>
        <w:gridCol w:w="3704"/>
        <w:gridCol w:w="3224"/>
      </w:tblGrid>
      <w:tr w:rsidR="004B6B0A" w:rsidRPr="004674C1" w14:paraId="047D190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04" w14:textId="77777777" w:rsidR="00A77B3E" w:rsidRPr="004674C1" w:rsidRDefault="004E68AF">
            <w:pPr>
              <w:spacing w:before="5pt"/>
              <w:jc w:val="center"/>
              <w:rPr>
                <w:color w:val="000000"/>
                <w:sz w:val="20"/>
              </w:rPr>
            </w:pPr>
            <w:r w:rsidRPr="004674C1">
              <w:rPr>
                <w:color w:val="000000"/>
                <w:sz w:val="20"/>
              </w:rPr>
              <w:lastRenderedPageBreak/>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05"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06"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07"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08"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09"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191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0B" w14:textId="77777777" w:rsidR="00A77B3E" w:rsidRPr="004674C1" w:rsidRDefault="004E68AF">
            <w:pPr>
              <w:spacing w:before="5pt"/>
              <w:rPr>
                <w:color w:val="000000"/>
                <w:sz w:val="20"/>
              </w:rPr>
            </w:pPr>
            <w:r w:rsidRPr="004674C1">
              <w:rPr>
                <w:color w:val="000000"/>
                <w:sz w:val="20"/>
              </w:rPr>
              <w:t>P9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0C" w14:textId="77777777" w:rsidR="00A77B3E" w:rsidRPr="004674C1" w:rsidRDefault="004E68AF">
            <w:pPr>
              <w:spacing w:before="5pt"/>
              <w:rPr>
                <w:color w:val="000000"/>
                <w:sz w:val="20"/>
              </w:rPr>
            </w:pPr>
            <w:r w:rsidRPr="004674C1">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0D"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0E"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0F" w14:textId="54D50564" w:rsidR="00A77B3E" w:rsidRPr="004E459D" w:rsidRDefault="004E68AF">
            <w:pPr>
              <w:spacing w:before="5pt"/>
              <w:rPr>
                <w:color w:val="000000"/>
                <w:sz w:val="20"/>
              </w:rPr>
            </w:pPr>
            <w:r w:rsidRPr="004E459D">
              <w:rPr>
                <w:color w:val="000000"/>
                <w:sz w:val="20"/>
              </w:rPr>
              <w:t xml:space="preserve">188. </w:t>
            </w:r>
            <w:r w:rsidR="00C60667" w:rsidRPr="004E459D">
              <w:rPr>
                <w:color w:val="000000"/>
                <w:sz w:val="20"/>
              </w:rPr>
              <w:t>Investiţii productive în întreprinderi mari legate în principal de domeniul tehnologiilor curate și eficiente din punctul de vedere al utilizării resurselor.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10" w14:textId="03EB2D61" w:rsidR="00A77B3E" w:rsidRPr="004674C1" w:rsidRDefault="00771BD1">
            <w:pPr>
              <w:spacing w:before="5pt"/>
              <w:jc w:val="end"/>
              <w:rPr>
                <w:color w:val="000000"/>
                <w:sz w:val="20"/>
              </w:rPr>
            </w:pPr>
            <w:r w:rsidRPr="004674C1">
              <w:rPr>
                <w:color w:val="000000"/>
                <w:sz w:val="20"/>
              </w:rPr>
              <w:t>3.490.000,00</w:t>
            </w:r>
          </w:p>
        </w:tc>
      </w:tr>
      <w:tr w:rsidR="004B6B0A" w:rsidRPr="004674C1" w14:paraId="047D191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12" w14:textId="77777777" w:rsidR="00A77B3E" w:rsidRPr="004674C1" w:rsidRDefault="004E68AF">
            <w:pPr>
              <w:spacing w:before="5pt"/>
              <w:rPr>
                <w:color w:val="000000"/>
                <w:sz w:val="20"/>
              </w:rPr>
            </w:pPr>
            <w:r w:rsidRPr="004674C1">
              <w:rPr>
                <w:color w:val="000000"/>
                <w:sz w:val="20"/>
              </w:rPr>
              <w:t>P9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13" w14:textId="77777777" w:rsidR="00A77B3E" w:rsidRPr="004674C1" w:rsidRDefault="004E68AF">
            <w:pPr>
              <w:spacing w:before="5pt"/>
              <w:rPr>
                <w:color w:val="000000"/>
                <w:sz w:val="20"/>
              </w:rPr>
            </w:pPr>
            <w:r w:rsidRPr="004674C1">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14"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15"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16" w14:textId="3293E764" w:rsidR="00A77B3E" w:rsidRPr="004674C1" w:rsidRDefault="004E68AF" w:rsidP="00BD3827">
            <w:pPr>
              <w:spacing w:before="5pt"/>
              <w:rPr>
                <w:color w:val="000000"/>
                <w:sz w:val="20"/>
              </w:rPr>
            </w:pPr>
            <w:r w:rsidRPr="004674C1">
              <w:rPr>
                <w:color w:val="000000"/>
                <w:sz w:val="20"/>
              </w:rPr>
              <w:t xml:space="preserve">189. </w:t>
            </w:r>
            <w:r w:rsidR="00BD3827" w:rsidRPr="004674C1">
              <w:rPr>
                <w:color w:val="000000"/>
                <w:sz w:val="20"/>
              </w:rPr>
              <w:t>Investiţii productive în IMM-uri legate în principal de domeniul tehnologiilor curate și eficiente din punctul de vedere al utilizării resurselor.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17" w14:textId="703898B5" w:rsidR="00A77B3E" w:rsidRPr="004674C1" w:rsidRDefault="00771BD1">
            <w:pPr>
              <w:spacing w:before="5pt"/>
              <w:jc w:val="end"/>
              <w:rPr>
                <w:color w:val="000000"/>
                <w:sz w:val="20"/>
              </w:rPr>
            </w:pPr>
            <w:r w:rsidRPr="004674C1">
              <w:rPr>
                <w:color w:val="000000"/>
                <w:sz w:val="20"/>
              </w:rPr>
              <w:t>3.490.000,00</w:t>
            </w:r>
          </w:p>
        </w:tc>
      </w:tr>
      <w:tr w:rsidR="004B6B0A" w:rsidRPr="004674C1" w14:paraId="047D191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19" w14:textId="4EF72FFE" w:rsidR="00A77B3E" w:rsidRPr="004674C1" w:rsidRDefault="004E68AF">
            <w:pPr>
              <w:spacing w:before="5pt"/>
              <w:rPr>
                <w:color w:val="000000"/>
                <w:sz w:val="20"/>
              </w:rPr>
            </w:pPr>
            <w:r w:rsidRPr="004674C1">
              <w:rPr>
                <w:color w:val="000000"/>
                <w:sz w:val="20"/>
              </w:rPr>
              <w:t>P9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1A" w14:textId="2E9CC325" w:rsidR="00A77B3E" w:rsidRPr="004674C1" w:rsidRDefault="004E68AF">
            <w:pPr>
              <w:spacing w:before="5pt"/>
              <w:rPr>
                <w:color w:val="000000"/>
                <w:sz w:val="20"/>
              </w:rPr>
            </w:pPr>
            <w:r w:rsidRPr="004674C1">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1B" w14:textId="3EADDA4E"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1C" w14:textId="532B4974"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1D" w14:textId="32119706" w:rsidR="00A77B3E" w:rsidRPr="004E459D" w:rsidRDefault="004E68AF" w:rsidP="007B6647">
            <w:pPr>
              <w:spacing w:before="5pt"/>
              <w:rPr>
                <w:color w:val="000000"/>
                <w:sz w:val="20"/>
              </w:rPr>
            </w:pPr>
            <w:r w:rsidRPr="004E459D">
              <w:rPr>
                <w:color w:val="000000"/>
                <w:sz w:val="20"/>
              </w:rPr>
              <w:t>190.</w:t>
            </w:r>
            <w:r w:rsidR="007B6647" w:rsidRPr="004E459D">
              <w:rPr>
                <w:color w:val="000000"/>
                <w:sz w:val="20"/>
              </w:rPr>
              <w:t>Investiţii productive în întreprinderi mari legate în principal de domeniul biotehnologiilor.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1E" w14:textId="22D1A4A5" w:rsidR="00A77B3E" w:rsidRPr="004674C1" w:rsidRDefault="00771BD1">
            <w:pPr>
              <w:spacing w:before="5pt"/>
              <w:jc w:val="end"/>
              <w:rPr>
                <w:color w:val="000000"/>
                <w:sz w:val="20"/>
              </w:rPr>
            </w:pPr>
            <w:r w:rsidRPr="004674C1">
              <w:rPr>
                <w:color w:val="000000"/>
                <w:sz w:val="20"/>
              </w:rPr>
              <w:t>3.490.000,00</w:t>
            </w:r>
          </w:p>
        </w:tc>
      </w:tr>
      <w:tr w:rsidR="004B6B0A" w:rsidRPr="004674C1" w14:paraId="047D192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20" w14:textId="64198820" w:rsidR="00A77B3E" w:rsidRPr="004674C1" w:rsidRDefault="004E68AF">
            <w:pPr>
              <w:spacing w:before="5pt"/>
              <w:rPr>
                <w:color w:val="000000"/>
                <w:sz w:val="20"/>
              </w:rPr>
            </w:pPr>
            <w:r w:rsidRPr="004674C1">
              <w:rPr>
                <w:color w:val="000000"/>
                <w:sz w:val="20"/>
              </w:rPr>
              <w:t>P9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21" w14:textId="7973A1F7" w:rsidR="00A77B3E" w:rsidRPr="004674C1" w:rsidRDefault="004E68AF">
            <w:pPr>
              <w:spacing w:before="5pt"/>
              <w:rPr>
                <w:color w:val="000000"/>
                <w:sz w:val="20"/>
              </w:rPr>
            </w:pPr>
            <w:r w:rsidRPr="004674C1">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22" w14:textId="53B8F3F3"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23" w14:textId="33AECB45"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24" w14:textId="4F545F26" w:rsidR="00A77B3E" w:rsidRPr="004674C1" w:rsidRDefault="004E68AF" w:rsidP="007B6647">
            <w:pPr>
              <w:spacing w:before="5pt"/>
              <w:rPr>
                <w:color w:val="000000"/>
                <w:sz w:val="20"/>
              </w:rPr>
            </w:pPr>
            <w:r w:rsidRPr="004674C1">
              <w:rPr>
                <w:color w:val="000000"/>
                <w:sz w:val="20"/>
              </w:rPr>
              <w:t xml:space="preserve">191. </w:t>
            </w:r>
            <w:r w:rsidR="007B6647" w:rsidRPr="004674C1">
              <w:rPr>
                <w:color w:val="000000"/>
                <w:sz w:val="20"/>
              </w:rPr>
              <w:t>Investiţii productive în IMM-uri legate în principal de domeniul biotehnologiilor.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25" w14:textId="3A3FBCE3" w:rsidR="00A77B3E" w:rsidRPr="004674C1" w:rsidRDefault="00771BD1">
            <w:pPr>
              <w:spacing w:before="5pt"/>
              <w:jc w:val="end"/>
              <w:rPr>
                <w:color w:val="000000"/>
                <w:sz w:val="20"/>
              </w:rPr>
            </w:pPr>
            <w:r w:rsidRPr="004674C1">
              <w:rPr>
                <w:color w:val="000000"/>
                <w:sz w:val="20"/>
              </w:rPr>
              <w:t>3.490.000,00</w:t>
            </w:r>
          </w:p>
        </w:tc>
      </w:tr>
      <w:tr w:rsidR="004B6B0A" w:rsidRPr="004674C1" w14:paraId="047D192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27" w14:textId="77777777" w:rsidR="00A77B3E" w:rsidRPr="004674C1" w:rsidRDefault="004E68AF">
            <w:pPr>
              <w:spacing w:before="5pt"/>
              <w:rPr>
                <w:color w:val="000000"/>
                <w:sz w:val="20"/>
              </w:rPr>
            </w:pPr>
            <w:r w:rsidRPr="004674C1">
              <w:rPr>
                <w:color w:val="000000"/>
                <w:sz w:val="20"/>
              </w:rPr>
              <w:t>P9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28" w14:textId="77777777" w:rsidR="00A77B3E" w:rsidRPr="004674C1" w:rsidRDefault="004E68AF">
            <w:pPr>
              <w:spacing w:before="5pt"/>
              <w:rPr>
                <w:color w:val="000000"/>
                <w:sz w:val="20"/>
              </w:rPr>
            </w:pPr>
            <w:r w:rsidRPr="004674C1">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29"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2A"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2B" w14:textId="11B8518F" w:rsidR="00A77B3E" w:rsidRPr="004E459D" w:rsidRDefault="004E68AF" w:rsidP="00CD2F0A">
            <w:pPr>
              <w:spacing w:before="5pt"/>
              <w:rPr>
                <w:color w:val="000000"/>
                <w:sz w:val="20"/>
              </w:rPr>
            </w:pPr>
            <w:r w:rsidRPr="004E459D">
              <w:rPr>
                <w:color w:val="000000"/>
                <w:sz w:val="20"/>
              </w:rPr>
              <w:t xml:space="preserve">192. </w:t>
            </w:r>
            <w:r w:rsidR="00CD2F0A" w:rsidRPr="004E459D">
              <w:rPr>
                <w:color w:val="000000"/>
                <w:sz w:val="20"/>
              </w:rPr>
              <w:t>Investiţii productive în întreprinderi mari legate în principal de domeniul tehnologiilor digitale și al inovaţiilor în tehnologii profunde.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2C" w14:textId="3A3E23B6" w:rsidR="00A77B3E" w:rsidRPr="004674C1" w:rsidRDefault="00771BD1">
            <w:pPr>
              <w:spacing w:before="5pt"/>
              <w:jc w:val="end"/>
              <w:rPr>
                <w:color w:val="000000"/>
                <w:sz w:val="20"/>
              </w:rPr>
            </w:pPr>
            <w:r w:rsidRPr="004674C1">
              <w:rPr>
                <w:color w:val="000000"/>
                <w:sz w:val="20"/>
              </w:rPr>
              <w:t>3.490.000,00</w:t>
            </w:r>
          </w:p>
        </w:tc>
      </w:tr>
      <w:tr w:rsidR="004B6B0A" w:rsidRPr="004674C1" w14:paraId="047D193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2E" w14:textId="70DE6639" w:rsidR="00A77B3E" w:rsidRPr="004674C1" w:rsidRDefault="004E68AF">
            <w:pPr>
              <w:spacing w:before="5pt"/>
              <w:rPr>
                <w:color w:val="000000"/>
                <w:sz w:val="20"/>
              </w:rPr>
            </w:pPr>
            <w:r w:rsidRPr="004674C1" w:rsidDel="0062749B">
              <w:rPr>
                <w:color w:val="000000"/>
                <w:sz w:val="20"/>
              </w:rPr>
              <w:t>P9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2F" w14:textId="2F97E2A3" w:rsidR="00A77B3E" w:rsidRPr="004674C1" w:rsidRDefault="004E68AF">
            <w:pPr>
              <w:spacing w:before="5pt"/>
              <w:rPr>
                <w:color w:val="000000"/>
                <w:sz w:val="20"/>
              </w:rPr>
            </w:pPr>
            <w:r w:rsidRPr="004674C1" w:rsidDel="0062749B">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30" w14:textId="021D0D67" w:rsidR="00A77B3E" w:rsidRPr="004674C1" w:rsidRDefault="004E68AF">
            <w:pPr>
              <w:spacing w:before="5pt"/>
              <w:rPr>
                <w:color w:val="000000"/>
                <w:sz w:val="20"/>
              </w:rPr>
            </w:pPr>
            <w:r w:rsidRPr="004674C1" w:rsidDel="0062749B">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31" w14:textId="224D14A0" w:rsidR="00A77B3E" w:rsidRPr="004674C1" w:rsidRDefault="004E68AF">
            <w:pPr>
              <w:spacing w:before="5pt"/>
              <w:rPr>
                <w:color w:val="000000"/>
                <w:sz w:val="20"/>
              </w:rPr>
            </w:pPr>
            <w:r w:rsidRPr="004674C1" w:rsidDel="0062749B">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32" w14:textId="7A998C4C" w:rsidR="00A77B3E" w:rsidRPr="004674C1" w:rsidRDefault="004E68AF">
            <w:pPr>
              <w:spacing w:before="5pt"/>
              <w:rPr>
                <w:color w:val="000000"/>
                <w:sz w:val="20"/>
              </w:rPr>
            </w:pPr>
            <w:r w:rsidRPr="004674C1" w:rsidDel="0062749B">
              <w:rPr>
                <w:color w:val="000000"/>
                <w:sz w:val="20"/>
              </w:rPr>
              <w:t xml:space="preserve">193. </w:t>
            </w:r>
            <w:r w:rsidR="00CD2F0A" w:rsidRPr="004674C1">
              <w:rPr>
                <w:color w:val="000000"/>
                <w:sz w:val="20"/>
              </w:rPr>
              <w:t>Investiţii productive în IMM-uri legate în principal de domeniul tehnologiilor digitale și al inovaţiilor în tehnologii profunde.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33" w14:textId="317F5140" w:rsidR="00A77B3E" w:rsidRPr="004674C1" w:rsidRDefault="00B61AB1">
            <w:pPr>
              <w:spacing w:before="5pt"/>
              <w:jc w:val="end"/>
              <w:rPr>
                <w:color w:val="000000"/>
                <w:sz w:val="20"/>
              </w:rPr>
            </w:pPr>
            <w:r w:rsidRPr="0027159E">
              <w:rPr>
                <w:color w:val="000000"/>
                <w:sz w:val="20"/>
              </w:rPr>
              <w:t>4.927.950,00</w:t>
            </w:r>
          </w:p>
        </w:tc>
      </w:tr>
      <w:tr w:rsidR="004B6B0A" w:rsidRPr="004674C1" w14:paraId="047D193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35" w14:textId="77777777" w:rsidR="00A77B3E" w:rsidRPr="004674C1" w:rsidRDefault="004E68AF">
            <w:pPr>
              <w:spacing w:before="5pt"/>
              <w:rPr>
                <w:color w:val="000000"/>
                <w:sz w:val="20"/>
              </w:rPr>
            </w:pPr>
            <w:r w:rsidRPr="004674C1">
              <w:rPr>
                <w:color w:val="000000"/>
                <w:sz w:val="20"/>
              </w:rPr>
              <w:t>P9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36" w14:textId="77777777" w:rsidR="00A77B3E" w:rsidRPr="004674C1" w:rsidRDefault="004E68AF">
            <w:pPr>
              <w:spacing w:before="5pt"/>
              <w:rPr>
                <w:color w:val="000000"/>
                <w:sz w:val="20"/>
              </w:rPr>
            </w:pPr>
            <w:r w:rsidRPr="004674C1">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37" w14:textId="77777777" w:rsidR="00A77B3E" w:rsidRPr="004674C1" w:rsidRDefault="004E68AF">
            <w:pPr>
              <w:spacing w:before="5pt"/>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38"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39"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3A" w14:textId="5830D33A" w:rsidR="00A77B3E" w:rsidRPr="004674C1" w:rsidRDefault="00E67B5E">
            <w:pPr>
              <w:spacing w:before="5pt"/>
              <w:jc w:val="end"/>
              <w:rPr>
                <w:color w:val="000000"/>
                <w:sz w:val="20"/>
              </w:rPr>
            </w:pPr>
            <w:r w:rsidRPr="0027159E">
              <w:rPr>
                <w:color w:val="000000"/>
                <w:sz w:val="20"/>
              </w:rPr>
              <w:t>22.</w:t>
            </w:r>
            <w:r w:rsidR="00584844" w:rsidRPr="0027159E">
              <w:rPr>
                <w:color w:val="000000"/>
                <w:sz w:val="20"/>
              </w:rPr>
              <w:t>377.950</w:t>
            </w:r>
            <w:r w:rsidRPr="0027159E">
              <w:rPr>
                <w:color w:val="000000"/>
                <w:sz w:val="20"/>
              </w:rPr>
              <w:t>,00</w:t>
            </w:r>
          </w:p>
        </w:tc>
      </w:tr>
    </w:tbl>
    <w:p w14:paraId="047D193C" w14:textId="77777777" w:rsidR="00A77B3E" w:rsidRPr="004674C1" w:rsidRDefault="00A77B3E">
      <w:pPr>
        <w:spacing w:before="5pt"/>
        <w:rPr>
          <w:color w:val="000000"/>
          <w:sz w:val="20"/>
        </w:rPr>
      </w:pPr>
    </w:p>
    <w:p w14:paraId="047D193D" w14:textId="77777777" w:rsidR="00A77B3E" w:rsidRPr="004674C1" w:rsidRDefault="004E68AF">
      <w:pPr>
        <w:pStyle w:val="Titlu5"/>
        <w:spacing w:before="5pt" w:after="0pt"/>
        <w:rPr>
          <w:b w:val="0"/>
          <w:i w:val="0"/>
          <w:color w:val="000000"/>
          <w:sz w:val="24"/>
        </w:rPr>
      </w:pPr>
      <w:bookmarkStart w:id="910" w:name="_Toc232609948"/>
      <w:r w:rsidRPr="004674C1">
        <w:rPr>
          <w:b w:val="0"/>
          <w:i w:val="0"/>
          <w:color w:val="000000"/>
          <w:sz w:val="24"/>
        </w:rPr>
        <w:t>Tabelul 5: Dimensiunea 2 – Formă de finanțare</w:t>
      </w:r>
      <w:bookmarkEnd w:id="910"/>
    </w:p>
    <w:p w14:paraId="047D193E"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75"/>
        <w:gridCol w:w="2410"/>
        <w:gridCol w:w="1882"/>
        <w:gridCol w:w="2806"/>
        <w:gridCol w:w="1716"/>
        <w:gridCol w:w="3783"/>
      </w:tblGrid>
      <w:tr w:rsidR="004B6B0A" w:rsidRPr="004674C1" w14:paraId="047D194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3F"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40"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41"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42"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43"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44"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194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46" w14:textId="77777777" w:rsidR="00A77B3E" w:rsidRPr="004674C1" w:rsidRDefault="004E68AF">
            <w:pPr>
              <w:spacing w:before="5pt"/>
              <w:rPr>
                <w:color w:val="000000"/>
                <w:sz w:val="20"/>
              </w:rPr>
            </w:pPr>
            <w:r w:rsidRPr="004674C1">
              <w:rPr>
                <w:color w:val="000000"/>
                <w:sz w:val="20"/>
              </w:rPr>
              <w:t>P9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47" w14:textId="77777777" w:rsidR="00A77B3E" w:rsidRPr="004674C1" w:rsidRDefault="004E68AF">
            <w:pPr>
              <w:spacing w:before="5pt"/>
              <w:rPr>
                <w:color w:val="000000"/>
                <w:sz w:val="20"/>
              </w:rPr>
            </w:pPr>
            <w:r w:rsidRPr="004674C1">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48"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49"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4A" w14:textId="77777777" w:rsidR="00A77B3E" w:rsidRPr="004674C1" w:rsidRDefault="004E68AF">
            <w:pPr>
              <w:spacing w:before="5pt"/>
              <w:rPr>
                <w:color w:val="000000"/>
                <w:sz w:val="20"/>
              </w:rPr>
            </w:pPr>
            <w:r w:rsidRPr="004674C1">
              <w:rPr>
                <w:color w:val="000000"/>
                <w:sz w:val="20"/>
              </w:rPr>
              <w:t>01. Grant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4B" w14:textId="36E01A23" w:rsidR="00A77B3E" w:rsidRPr="0027159E" w:rsidRDefault="00E67B5E">
            <w:pPr>
              <w:spacing w:before="5pt"/>
              <w:jc w:val="end"/>
              <w:rPr>
                <w:color w:val="000000"/>
                <w:sz w:val="20"/>
              </w:rPr>
            </w:pPr>
            <w:r w:rsidRPr="0027159E">
              <w:rPr>
                <w:color w:val="000000"/>
                <w:sz w:val="20"/>
              </w:rPr>
              <w:t>22.</w:t>
            </w:r>
            <w:r w:rsidR="00584844" w:rsidRPr="0027159E">
              <w:rPr>
                <w:color w:val="000000"/>
                <w:sz w:val="20"/>
              </w:rPr>
              <w:t>377.950</w:t>
            </w:r>
            <w:r w:rsidRPr="0027159E">
              <w:rPr>
                <w:color w:val="000000"/>
                <w:sz w:val="20"/>
              </w:rPr>
              <w:t>,00</w:t>
            </w:r>
          </w:p>
        </w:tc>
      </w:tr>
      <w:tr w:rsidR="004B6B0A" w:rsidRPr="004674C1" w14:paraId="047D195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4D" w14:textId="77777777" w:rsidR="00A77B3E" w:rsidRPr="004674C1" w:rsidRDefault="004E68AF">
            <w:pPr>
              <w:spacing w:before="5pt"/>
              <w:rPr>
                <w:color w:val="000000"/>
                <w:sz w:val="20"/>
              </w:rPr>
            </w:pPr>
            <w:r w:rsidRPr="004674C1">
              <w:rPr>
                <w:color w:val="000000"/>
                <w:sz w:val="20"/>
              </w:rPr>
              <w:t>P9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4E" w14:textId="77777777" w:rsidR="00A77B3E" w:rsidRPr="004674C1" w:rsidRDefault="004E68AF">
            <w:pPr>
              <w:spacing w:before="5pt"/>
              <w:rPr>
                <w:color w:val="000000"/>
                <w:sz w:val="20"/>
              </w:rPr>
            </w:pPr>
            <w:r w:rsidRPr="004674C1">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4F" w14:textId="77777777" w:rsidR="00A77B3E" w:rsidRPr="004674C1" w:rsidRDefault="004E68AF">
            <w:pPr>
              <w:spacing w:before="5pt"/>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50"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51"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52" w14:textId="43406BB7" w:rsidR="00A77B3E" w:rsidRPr="0027159E" w:rsidRDefault="00EA5124">
            <w:pPr>
              <w:spacing w:before="5pt"/>
              <w:jc w:val="end"/>
              <w:rPr>
                <w:color w:val="000000"/>
                <w:sz w:val="20"/>
              </w:rPr>
            </w:pPr>
            <w:r w:rsidRPr="0027159E">
              <w:rPr>
                <w:color w:val="000000"/>
                <w:sz w:val="20"/>
              </w:rPr>
              <w:t>22.</w:t>
            </w:r>
            <w:r w:rsidR="00051348" w:rsidRPr="0027159E">
              <w:rPr>
                <w:color w:val="000000"/>
                <w:sz w:val="20"/>
              </w:rPr>
              <w:t>377.950</w:t>
            </w:r>
            <w:r w:rsidRPr="0027159E">
              <w:rPr>
                <w:color w:val="000000"/>
                <w:sz w:val="20"/>
              </w:rPr>
              <w:t>,00</w:t>
            </w:r>
          </w:p>
        </w:tc>
      </w:tr>
    </w:tbl>
    <w:p w14:paraId="047D1954" w14:textId="77777777" w:rsidR="00A77B3E" w:rsidRPr="004674C1" w:rsidRDefault="00A77B3E">
      <w:pPr>
        <w:spacing w:before="5pt"/>
        <w:rPr>
          <w:color w:val="000000"/>
          <w:sz w:val="20"/>
        </w:rPr>
      </w:pPr>
    </w:p>
    <w:p w14:paraId="047D1955" w14:textId="77777777" w:rsidR="00A77B3E" w:rsidRPr="0097379E" w:rsidRDefault="004E68AF">
      <w:pPr>
        <w:pStyle w:val="Titlu5"/>
        <w:spacing w:before="5pt" w:after="0pt"/>
        <w:rPr>
          <w:b w:val="0"/>
          <w:i w:val="0"/>
          <w:color w:val="000000"/>
          <w:sz w:val="24"/>
        </w:rPr>
      </w:pPr>
      <w:bookmarkStart w:id="911" w:name="_Toc232609949"/>
      <w:r w:rsidRPr="0097379E">
        <w:rPr>
          <w:b w:val="0"/>
          <w:i w:val="0"/>
          <w:color w:val="000000"/>
          <w:sz w:val="24"/>
        </w:rPr>
        <w:t>Tabelul 6: Dimensiunea 3 – Mecanism teritorial de punere în practică și abordare teritorială</w:t>
      </w:r>
      <w:bookmarkEnd w:id="911"/>
    </w:p>
    <w:p w14:paraId="047D1956" w14:textId="77777777" w:rsidR="00A77B3E" w:rsidRPr="0097379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23"/>
        <w:gridCol w:w="2266"/>
        <w:gridCol w:w="1770"/>
        <w:gridCol w:w="2639"/>
        <w:gridCol w:w="2516"/>
        <w:gridCol w:w="3558"/>
      </w:tblGrid>
      <w:tr w:rsidR="004B6B0A" w:rsidRPr="004674C1" w14:paraId="047D195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57"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58"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59"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5A"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5B"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5C"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196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5E" w14:textId="77777777" w:rsidR="00A77B3E" w:rsidRPr="004674C1" w:rsidRDefault="004E68AF">
            <w:pPr>
              <w:spacing w:before="5pt"/>
              <w:rPr>
                <w:color w:val="000000"/>
                <w:sz w:val="20"/>
              </w:rPr>
            </w:pPr>
            <w:r w:rsidRPr="004674C1">
              <w:rPr>
                <w:color w:val="000000"/>
                <w:sz w:val="20"/>
              </w:rPr>
              <w:lastRenderedPageBreak/>
              <w:t>P9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5F" w14:textId="77777777" w:rsidR="00A77B3E" w:rsidRPr="004674C1" w:rsidRDefault="004E68AF">
            <w:pPr>
              <w:spacing w:before="5pt"/>
              <w:rPr>
                <w:color w:val="000000"/>
                <w:sz w:val="20"/>
              </w:rPr>
            </w:pPr>
            <w:r w:rsidRPr="004674C1">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60"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61"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62" w14:textId="77777777" w:rsidR="00A77B3E" w:rsidRPr="0097379E" w:rsidRDefault="004E68AF">
            <w:pPr>
              <w:spacing w:before="5pt"/>
              <w:rPr>
                <w:color w:val="000000"/>
                <w:sz w:val="20"/>
              </w:rPr>
            </w:pPr>
            <w:r w:rsidRPr="0097379E">
              <w:rPr>
                <w:color w:val="000000"/>
                <w:sz w:val="20"/>
              </w:rPr>
              <w:t>33. Alte abordări – Nicio orientare teritorială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63" w14:textId="332DBA30" w:rsidR="00A77B3E" w:rsidRPr="0027159E" w:rsidRDefault="00EA5124">
            <w:pPr>
              <w:spacing w:before="5pt"/>
              <w:jc w:val="end"/>
              <w:rPr>
                <w:color w:val="000000"/>
                <w:sz w:val="20"/>
              </w:rPr>
            </w:pPr>
            <w:r w:rsidRPr="0027159E">
              <w:rPr>
                <w:color w:val="000000"/>
                <w:sz w:val="20"/>
              </w:rPr>
              <w:t>22.</w:t>
            </w:r>
            <w:r w:rsidR="00051348" w:rsidRPr="0027159E">
              <w:rPr>
                <w:color w:val="000000"/>
                <w:sz w:val="20"/>
              </w:rPr>
              <w:t>377.950</w:t>
            </w:r>
            <w:r w:rsidRPr="0027159E">
              <w:rPr>
                <w:color w:val="000000"/>
                <w:sz w:val="20"/>
              </w:rPr>
              <w:t>,00</w:t>
            </w:r>
          </w:p>
        </w:tc>
      </w:tr>
      <w:tr w:rsidR="004B6B0A" w:rsidRPr="004674C1" w14:paraId="047D196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65" w14:textId="77777777" w:rsidR="00A77B3E" w:rsidRPr="004674C1" w:rsidRDefault="004E68AF">
            <w:pPr>
              <w:spacing w:before="5pt"/>
              <w:rPr>
                <w:color w:val="000000"/>
                <w:sz w:val="20"/>
              </w:rPr>
            </w:pPr>
            <w:r w:rsidRPr="004674C1">
              <w:rPr>
                <w:color w:val="000000"/>
                <w:sz w:val="20"/>
              </w:rPr>
              <w:t>P9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66" w14:textId="77777777" w:rsidR="00A77B3E" w:rsidRPr="004674C1" w:rsidRDefault="004E68AF">
            <w:pPr>
              <w:spacing w:before="5pt"/>
              <w:rPr>
                <w:color w:val="000000"/>
                <w:sz w:val="20"/>
              </w:rPr>
            </w:pPr>
            <w:r w:rsidRPr="004674C1">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67" w14:textId="77777777" w:rsidR="00A77B3E" w:rsidRPr="004674C1" w:rsidRDefault="004E68AF">
            <w:pPr>
              <w:spacing w:before="5pt"/>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68"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69"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6A" w14:textId="620A3A3B" w:rsidR="00A77B3E" w:rsidRPr="0027159E" w:rsidRDefault="00EA5124">
            <w:pPr>
              <w:spacing w:before="5pt"/>
              <w:jc w:val="end"/>
              <w:rPr>
                <w:color w:val="000000"/>
                <w:sz w:val="20"/>
              </w:rPr>
            </w:pPr>
            <w:r w:rsidRPr="0027159E">
              <w:rPr>
                <w:color w:val="000000"/>
                <w:sz w:val="20"/>
              </w:rPr>
              <w:t>22.</w:t>
            </w:r>
            <w:r w:rsidR="00051348" w:rsidRPr="0027159E">
              <w:rPr>
                <w:color w:val="000000"/>
                <w:sz w:val="20"/>
              </w:rPr>
              <w:t>377.950</w:t>
            </w:r>
            <w:r w:rsidRPr="0027159E">
              <w:rPr>
                <w:color w:val="000000"/>
                <w:sz w:val="20"/>
              </w:rPr>
              <w:t>,00</w:t>
            </w:r>
          </w:p>
        </w:tc>
      </w:tr>
    </w:tbl>
    <w:p w14:paraId="047D196C" w14:textId="77777777" w:rsidR="00A77B3E" w:rsidRPr="004674C1" w:rsidRDefault="00A77B3E">
      <w:pPr>
        <w:spacing w:before="5pt"/>
        <w:rPr>
          <w:color w:val="000000"/>
          <w:sz w:val="20"/>
        </w:rPr>
      </w:pPr>
    </w:p>
    <w:p w14:paraId="047D196D" w14:textId="77777777" w:rsidR="00A77B3E" w:rsidRPr="0097379E" w:rsidRDefault="004E68AF">
      <w:pPr>
        <w:pStyle w:val="Titlu5"/>
        <w:spacing w:before="5pt" w:after="0pt"/>
        <w:rPr>
          <w:b w:val="0"/>
          <w:i w:val="0"/>
          <w:color w:val="000000"/>
          <w:sz w:val="24"/>
        </w:rPr>
      </w:pPr>
      <w:bookmarkStart w:id="912" w:name="_Toc232609950"/>
      <w:r w:rsidRPr="0097379E">
        <w:rPr>
          <w:b w:val="0"/>
          <w:i w:val="0"/>
          <w:color w:val="000000"/>
          <w:sz w:val="24"/>
        </w:rPr>
        <w:t>Tabelul 7: Dimensiunea 6 – Teme secundare în cadrul FSE+</w:t>
      </w:r>
      <w:bookmarkEnd w:id="912"/>
    </w:p>
    <w:p w14:paraId="047D196E" w14:textId="77777777" w:rsidR="00A77B3E" w:rsidRPr="0097379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75"/>
        <w:gridCol w:w="2782"/>
        <w:gridCol w:w="1829"/>
        <w:gridCol w:w="3088"/>
        <w:gridCol w:w="1561"/>
        <w:gridCol w:w="2937"/>
      </w:tblGrid>
      <w:tr w:rsidR="004B6B0A" w:rsidRPr="004674C1" w14:paraId="047D197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6F"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70"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71"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72"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73"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74" w14:textId="77777777" w:rsidR="00A77B3E" w:rsidRPr="004674C1" w:rsidRDefault="004E68AF">
            <w:pPr>
              <w:spacing w:before="5pt"/>
              <w:jc w:val="center"/>
              <w:rPr>
                <w:color w:val="000000"/>
                <w:sz w:val="20"/>
              </w:rPr>
            </w:pPr>
            <w:r w:rsidRPr="004674C1">
              <w:rPr>
                <w:color w:val="000000"/>
                <w:sz w:val="20"/>
              </w:rPr>
              <w:t>Cuantum (EUR)</w:t>
            </w:r>
          </w:p>
        </w:tc>
      </w:tr>
    </w:tbl>
    <w:p w14:paraId="047D1976" w14:textId="77777777" w:rsidR="00A77B3E" w:rsidRPr="004674C1" w:rsidRDefault="00A77B3E">
      <w:pPr>
        <w:spacing w:before="5pt"/>
        <w:rPr>
          <w:color w:val="000000"/>
          <w:sz w:val="20"/>
        </w:rPr>
      </w:pPr>
    </w:p>
    <w:p w14:paraId="047D1977" w14:textId="77777777" w:rsidR="00A77B3E" w:rsidRPr="0097379E" w:rsidRDefault="004E68AF">
      <w:pPr>
        <w:pStyle w:val="Titlu5"/>
        <w:spacing w:before="5pt" w:after="0pt"/>
        <w:rPr>
          <w:b w:val="0"/>
          <w:i w:val="0"/>
          <w:color w:val="000000"/>
          <w:sz w:val="24"/>
        </w:rPr>
      </w:pPr>
      <w:bookmarkStart w:id="913" w:name="_Toc232609951"/>
      <w:r w:rsidRPr="0097379E">
        <w:rPr>
          <w:b w:val="0"/>
          <w:i w:val="0"/>
          <w:color w:val="000000"/>
          <w:sz w:val="24"/>
        </w:rPr>
        <w:t>Tabelul 8: Dimensiunea 7 – Dimensiunea egalității de gen în cadrul FSE+*, FEDR, Fondul de coeziune și FTJ</w:t>
      </w:r>
      <w:bookmarkEnd w:id="913"/>
    </w:p>
    <w:p w14:paraId="047D1978" w14:textId="77777777" w:rsidR="00A77B3E" w:rsidRPr="0097379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14"/>
        <w:gridCol w:w="2164"/>
        <w:gridCol w:w="1691"/>
        <w:gridCol w:w="2520"/>
        <w:gridCol w:w="3085"/>
        <w:gridCol w:w="3398"/>
      </w:tblGrid>
      <w:tr w:rsidR="004B6B0A" w:rsidRPr="004674C1" w14:paraId="047D197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79"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7A" w14:textId="77777777" w:rsidR="00A77B3E" w:rsidRPr="004674C1" w:rsidRDefault="004E68AF">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7B"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7C"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7D"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7E"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198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80" w14:textId="77777777" w:rsidR="00A77B3E" w:rsidRPr="004674C1" w:rsidRDefault="004E68AF">
            <w:pPr>
              <w:spacing w:before="5pt"/>
              <w:rPr>
                <w:color w:val="000000"/>
                <w:sz w:val="20"/>
              </w:rPr>
            </w:pPr>
            <w:r w:rsidRPr="004674C1">
              <w:rPr>
                <w:color w:val="000000"/>
                <w:sz w:val="20"/>
              </w:rPr>
              <w:t>P9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81" w14:textId="77777777" w:rsidR="00A77B3E" w:rsidRPr="004674C1" w:rsidRDefault="004E68AF">
            <w:pPr>
              <w:spacing w:before="5pt"/>
              <w:rPr>
                <w:color w:val="000000"/>
                <w:sz w:val="20"/>
              </w:rPr>
            </w:pPr>
            <w:r w:rsidRPr="004674C1">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82"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83"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84" w14:textId="77777777" w:rsidR="00A77B3E" w:rsidRPr="004674C1" w:rsidRDefault="004E68AF">
            <w:pPr>
              <w:spacing w:before="5pt"/>
              <w:rPr>
                <w:color w:val="000000"/>
                <w:sz w:val="20"/>
              </w:rPr>
            </w:pPr>
            <w:r w:rsidRPr="004674C1">
              <w:rPr>
                <w:color w:val="000000"/>
                <w:sz w:val="20"/>
              </w:rPr>
              <w:t>03. Neutralitatea de gen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85" w14:textId="3DCC9B73" w:rsidR="00A77B3E" w:rsidRPr="0027159E" w:rsidRDefault="00EA5124">
            <w:pPr>
              <w:spacing w:before="5pt"/>
              <w:jc w:val="end"/>
              <w:rPr>
                <w:color w:val="000000"/>
                <w:sz w:val="20"/>
              </w:rPr>
            </w:pPr>
            <w:r w:rsidRPr="0027159E">
              <w:rPr>
                <w:color w:val="000000"/>
                <w:sz w:val="20"/>
              </w:rPr>
              <w:t>22.</w:t>
            </w:r>
            <w:r w:rsidR="00051348" w:rsidRPr="0027159E">
              <w:rPr>
                <w:color w:val="000000"/>
                <w:sz w:val="20"/>
              </w:rPr>
              <w:t>377.950</w:t>
            </w:r>
            <w:r w:rsidRPr="0027159E">
              <w:rPr>
                <w:color w:val="000000"/>
                <w:sz w:val="20"/>
              </w:rPr>
              <w:t>,00</w:t>
            </w:r>
          </w:p>
        </w:tc>
      </w:tr>
      <w:tr w:rsidR="004B6B0A" w:rsidRPr="004674C1" w14:paraId="047D198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87" w14:textId="77777777" w:rsidR="00A77B3E" w:rsidRPr="004674C1" w:rsidRDefault="004E68AF">
            <w:pPr>
              <w:spacing w:before="5pt"/>
              <w:rPr>
                <w:color w:val="000000"/>
                <w:sz w:val="20"/>
              </w:rPr>
            </w:pPr>
            <w:r w:rsidRPr="004674C1">
              <w:rPr>
                <w:color w:val="000000"/>
                <w:sz w:val="20"/>
              </w:rPr>
              <w:t>P9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88" w14:textId="77777777" w:rsidR="00A77B3E" w:rsidRPr="004674C1" w:rsidRDefault="004E68AF">
            <w:pPr>
              <w:spacing w:before="5pt"/>
              <w:rPr>
                <w:color w:val="000000"/>
                <w:sz w:val="20"/>
              </w:rPr>
            </w:pPr>
            <w:r w:rsidRPr="004674C1">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89" w14:textId="77777777" w:rsidR="00A77B3E" w:rsidRPr="004674C1" w:rsidRDefault="004E68AF">
            <w:pPr>
              <w:spacing w:before="5pt"/>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8A"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8B"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8C" w14:textId="7ABBD97F" w:rsidR="00A77B3E" w:rsidRPr="0027159E" w:rsidRDefault="00EA5124">
            <w:pPr>
              <w:spacing w:before="5pt"/>
              <w:jc w:val="end"/>
              <w:rPr>
                <w:color w:val="000000"/>
                <w:sz w:val="20"/>
              </w:rPr>
            </w:pPr>
            <w:r w:rsidRPr="0027159E">
              <w:rPr>
                <w:color w:val="000000"/>
                <w:sz w:val="20"/>
              </w:rPr>
              <w:t>22.</w:t>
            </w:r>
            <w:r w:rsidR="00051348" w:rsidRPr="0027159E">
              <w:rPr>
                <w:color w:val="000000"/>
                <w:sz w:val="20"/>
              </w:rPr>
              <w:t>377.950</w:t>
            </w:r>
            <w:r w:rsidRPr="0027159E">
              <w:rPr>
                <w:color w:val="000000"/>
                <w:sz w:val="20"/>
              </w:rPr>
              <w:t>,00</w:t>
            </w:r>
          </w:p>
        </w:tc>
      </w:tr>
    </w:tbl>
    <w:p w14:paraId="047D198E" w14:textId="77777777" w:rsidR="00A77B3E" w:rsidRPr="0097379E" w:rsidRDefault="004E68AF">
      <w:pPr>
        <w:spacing w:before="5pt"/>
        <w:rPr>
          <w:color w:val="000000"/>
          <w:sz w:val="20"/>
        </w:rPr>
      </w:pPr>
      <w:r w:rsidRPr="0097379E">
        <w:rPr>
          <w:color w:val="000000"/>
          <w:sz w:val="20"/>
        </w:rPr>
        <w:t>* În principiu, 40 % pentru FSE+ contribuie la monitorizarea dimensiunii de gen. 100 % se aplică atunci când statul membru optează pentru utilizarea articolului 6 din FSE+.</w:t>
      </w:r>
    </w:p>
    <w:p w14:paraId="047D198F" w14:textId="77777777" w:rsidR="00A77B3E" w:rsidRPr="0097379E" w:rsidRDefault="00A77B3E">
      <w:pPr>
        <w:spacing w:before="5pt"/>
        <w:rPr>
          <w:color w:val="000000"/>
          <w:sz w:val="20"/>
        </w:rPr>
      </w:pPr>
    </w:p>
    <w:p w14:paraId="612FBB33" w14:textId="77777777" w:rsidR="00686F34" w:rsidRPr="0097379E" w:rsidRDefault="00686F34">
      <w:pPr>
        <w:rPr>
          <w:b/>
          <w:i/>
          <w:color w:val="000000"/>
          <w:sz w:val="20"/>
        </w:rPr>
      </w:pPr>
      <w:r w:rsidRPr="0097379E">
        <w:rPr>
          <w:b/>
          <w:i/>
          <w:color w:val="000000"/>
          <w:sz w:val="20"/>
        </w:rPr>
        <w:br w:type="page"/>
      </w:r>
    </w:p>
    <w:p w14:paraId="363A6C5E" w14:textId="4FCBD6A9" w:rsidR="00686F34" w:rsidRPr="0097379E" w:rsidDel="00AD113D" w:rsidRDefault="00686F34" w:rsidP="00686F34">
      <w:pPr>
        <w:pStyle w:val="Titlu4"/>
        <w:spacing w:before="5pt" w:after="0pt"/>
        <w:rPr>
          <w:del w:id="914" w:author="Michaela Mihailescu" w:date="2026-05-22T16:25:00Z" w16du:dateUtc="2026-05-22T13:25:00Z"/>
          <w:b w:val="0"/>
          <w:color w:val="000000"/>
          <w:sz w:val="24"/>
        </w:rPr>
      </w:pPr>
      <w:del w:id="915" w:author="Michaela Mihailescu" w:date="2026-05-22T16:25:00Z" w16du:dateUtc="2026-05-22T13:25:00Z">
        <w:r w:rsidRPr="0097379E" w:rsidDel="00AD113D">
          <w:rPr>
            <w:b w:val="0"/>
            <w:color w:val="000000"/>
          </w:rPr>
          <w:lastRenderedPageBreak/>
          <w:delText>2.1.1.1. Obiectiv specific: RSO1.3. Intensificarea creșterii sustenabile și creșterea competitivității IMM-urilor și crearea de locuri de muncă în cadrul IMM-urilor, inclusiv prin investiții productive (FEDR)</w:delText>
        </w:r>
      </w:del>
    </w:p>
    <w:p w14:paraId="7A5C326E" w14:textId="59F6F413" w:rsidR="00686F34" w:rsidRPr="0097379E" w:rsidDel="00AD113D" w:rsidRDefault="00686F34" w:rsidP="00686F34">
      <w:pPr>
        <w:spacing w:before="5pt"/>
        <w:rPr>
          <w:del w:id="916" w:author="Michaela Mihailescu" w:date="2026-05-22T16:25:00Z" w16du:dateUtc="2026-05-22T13:25:00Z"/>
          <w:color w:val="000000"/>
          <w:sz w:val="0"/>
        </w:rPr>
      </w:pPr>
    </w:p>
    <w:p w14:paraId="3E078F76" w14:textId="46975A15" w:rsidR="00686F34" w:rsidRPr="0097379E" w:rsidDel="00AD113D" w:rsidRDefault="00686F34" w:rsidP="00686F34">
      <w:pPr>
        <w:pStyle w:val="Titlu4"/>
        <w:spacing w:before="5pt" w:after="0pt"/>
        <w:rPr>
          <w:del w:id="917" w:author="Michaela Mihailescu" w:date="2026-05-22T16:25:00Z" w16du:dateUtc="2026-05-22T13:25:00Z"/>
          <w:b w:val="0"/>
          <w:color w:val="000000"/>
          <w:sz w:val="24"/>
        </w:rPr>
      </w:pPr>
      <w:del w:id="918" w:author="Michaela Mihailescu" w:date="2026-05-22T16:25:00Z" w16du:dateUtc="2026-05-22T13:25:00Z">
        <w:r w:rsidRPr="0097379E" w:rsidDel="00AD113D">
          <w:rPr>
            <w:b w:val="0"/>
            <w:color w:val="000000"/>
          </w:rPr>
          <w:delText>2.1.1.1.1. Intervenții din fond</w:delText>
        </w:r>
      </w:del>
    </w:p>
    <w:p w14:paraId="4317721E" w14:textId="3767ABC6" w:rsidR="00686F34" w:rsidRPr="0097379E" w:rsidDel="00AD113D" w:rsidRDefault="00686F34" w:rsidP="00686F34">
      <w:pPr>
        <w:spacing w:before="5pt"/>
        <w:rPr>
          <w:del w:id="919" w:author="Michaela Mihailescu" w:date="2026-05-22T16:25:00Z" w16du:dateUtc="2026-05-22T13:25:00Z"/>
          <w:color w:val="000000"/>
          <w:sz w:val="0"/>
        </w:rPr>
      </w:pPr>
    </w:p>
    <w:p w14:paraId="7581B0FA" w14:textId="67E50C66" w:rsidR="00686F34" w:rsidRPr="0097379E" w:rsidDel="00AD113D" w:rsidRDefault="00686F34" w:rsidP="00686F34">
      <w:pPr>
        <w:spacing w:before="5pt"/>
        <w:rPr>
          <w:del w:id="920" w:author="Michaela Mihailescu" w:date="2026-05-22T16:25:00Z" w16du:dateUtc="2026-05-22T13:25:00Z"/>
          <w:color w:val="000000"/>
          <w:sz w:val="0"/>
        </w:rPr>
      </w:pPr>
      <w:del w:id="921" w:author="Michaela Mihailescu" w:date="2026-05-22T16:25:00Z" w16du:dateUtc="2026-05-22T13:25:00Z">
        <w:r w:rsidRPr="0097379E" w:rsidDel="00AD113D">
          <w:rPr>
            <w:color w:val="000000"/>
          </w:rPr>
          <w:delText>Referință: articolul 22 alineatul (3) litera (d) punctele (i), (iii), (iv), (v), (vi) și (vii) din RDC</w:delText>
        </w:r>
      </w:del>
    </w:p>
    <w:p w14:paraId="02B7D157" w14:textId="47A3899F" w:rsidR="009754A7" w:rsidRPr="0097379E" w:rsidDel="00AD113D" w:rsidRDefault="009754A7" w:rsidP="009754A7">
      <w:pPr>
        <w:pStyle w:val="Titlu5"/>
        <w:spacing w:before="5pt" w:after="0pt"/>
        <w:rPr>
          <w:del w:id="922" w:author="Michaela Mihailescu" w:date="2026-05-22T16:25:00Z" w16du:dateUtc="2026-05-22T13:25:00Z"/>
          <w:b w:val="0"/>
          <w:i w:val="0"/>
          <w:color w:val="000000"/>
          <w:sz w:val="24"/>
        </w:rPr>
      </w:pPr>
      <w:del w:id="923" w:author="Michaela Mihailescu" w:date="2026-05-22T16:25:00Z" w16du:dateUtc="2026-05-22T13:25:00Z">
        <w:r w:rsidRPr="0097379E" w:rsidDel="00AD113D">
          <w:rPr>
            <w:b w:val="0"/>
            <w:i w:val="0"/>
            <w:color w:val="000000"/>
          </w:rPr>
          <w:delText>Tipurile de acțiuni aferente – articolul 22 alineatul (3) litera (d) punctul (i) din RDC și articolul 6 din Regulamentul FSE+:</w:delText>
        </w:r>
      </w:del>
    </w:p>
    <w:p w14:paraId="60E6B0AC" w14:textId="67E38435" w:rsidR="009754A7" w:rsidRPr="0097379E" w:rsidDel="00AD113D" w:rsidRDefault="009754A7" w:rsidP="009754A7">
      <w:pPr>
        <w:spacing w:before="5pt"/>
        <w:rPr>
          <w:del w:id="924" w:author="Michaela Mihailescu" w:date="2026-05-22T16:25:00Z" w16du:dateUtc="2026-05-22T13:25:00Z"/>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9754A7" w:rsidRPr="00A51C22" w:rsidDel="00AD113D" w14:paraId="1014B799" w14:textId="101653B7">
        <w:trPr>
          <w:del w:id="925" w:author="Michaela Mihailescu" w:date="2026-05-22T16:25:00Z"/>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14ADED" w14:textId="1E53D13A" w:rsidR="009754A7" w:rsidRPr="0097379E" w:rsidDel="00AD113D" w:rsidRDefault="009754A7">
            <w:pPr>
              <w:spacing w:before="5pt"/>
              <w:rPr>
                <w:del w:id="926" w:author="Michaela Mihailescu" w:date="2026-05-22T16:25:00Z" w16du:dateUtc="2026-05-22T13:25:00Z"/>
                <w:color w:val="000000"/>
                <w:sz w:val="0"/>
              </w:rPr>
            </w:pPr>
          </w:p>
          <w:p w14:paraId="280EC244" w14:textId="1A068824" w:rsidR="0089473E" w:rsidRPr="0097379E" w:rsidDel="00AD113D" w:rsidRDefault="0089473E">
            <w:pPr>
              <w:spacing w:before="5pt"/>
              <w:rPr>
                <w:del w:id="927" w:author="Michaela Mihailescu" w:date="2026-05-22T16:25:00Z" w16du:dateUtc="2026-05-22T13:25:00Z"/>
                <w:b/>
                <w:color w:val="000000"/>
              </w:rPr>
            </w:pPr>
            <w:del w:id="928" w:author="Michaela Mihailescu" w:date="2026-05-22T16:25:00Z" w16du:dateUtc="2026-05-22T13:25:00Z">
              <w:r w:rsidRPr="0097379E" w:rsidDel="00AD113D">
                <w:rPr>
                  <w:color w:val="000000"/>
                </w:rPr>
                <w:delText>Adăugarea obiectivului specific RSO1.3 în cadrul Priorității 9, STEP, are ca scop sprijinirea activităților productive ale întreprinderilor mici și mijlocii care propun proiecte aliniate cu obiectivele STEP. Se vor sprijini activitățile esențiale pentru îndeplinirea obiectivelor proiectelor propuse, în special cele care contribuie la asigurarea sustenabilității financiare și competitivității IMM-urilor sprijinite. Activitățile propuse sunt strâns corelate cu cele vizate de obiectivul specific RSO1.6, care urmărește dezvoltarea și producția tehnologiilor critice STEP, dar care nu se încadrează în domeniul de aplicare al STEP.</w:delText>
              </w:r>
            </w:del>
          </w:p>
          <w:p w14:paraId="062A99D8" w14:textId="0798B9C5" w:rsidR="009754A7" w:rsidRPr="0097379E" w:rsidDel="00AD113D" w:rsidRDefault="0001544C">
            <w:pPr>
              <w:spacing w:before="5pt"/>
              <w:rPr>
                <w:del w:id="929" w:author="Michaela Mihailescu" w:date="2026-05-22T16:25:00Z" w16du:dateUtc="2026-05-22T13:25:00Z"/>
                <w:color w:val="000000"/>
              </w:rPr>
            </w:pPr>
            <w:del w:id="930" w:author="Michaela Mihailescu" w:date="2026-05-22T16:25:00Z" w16du:dateUtc="2026-05-22T13:25:00Z">
              <w:r w:rsidRPr="0097379E" w:rsidDel="00AD113D">
                <w:rPr>
                  <w:b/>
                  <w:color w:val="000000"/>
                </w:rPr>
                <w:delText xml:space="preserve">a) - </w:delText>
              </w:r>
              <w:r w:rsidR="005F24DC" w:rsidRPr="0097379E" w:rsidDel="00AD113D">
                <w:rPr>
                  <w:b/>
                  <w:color w:val="000000"/>
                </w:rPr>
                <w:delText xml:space="preserve">Creșterea competitivității IMM-urilor care contribuie la STEP </w:delText>
              </w:r>
              <w:r w:rsidR="009754A7" w:rsidRPr="0097379E" w:rsidDel="00AD113D">
                <w:rPr>
                  <w:color w:val="000000"/>
                </w:rPr>
                <w:delText>prin:</w:delText>
              </w:r>
            </w:del>
          </w:p>
          <w:p w14:paraId="4ECFE4B5" w14:textId="5B9B4C8C" w:rsidR="00743C7E" w:rsidRPr="0097379E" w:rsidDel="00AD113D" w:rsidRDefault="00743C7E" w:rsidP="00743C7E">
            <w:pPr>
              <w:numPr>
                <w:ilvl w:val="0"/>
                <w:numId w:val="4"/>
              </w:numPr>
              <w:spacing w:before="5pt"/>
              <w:rPr>
                <w:del w:id="931" w:author="Michaela Mihailescu" w:date="2026-05-22T16:25:00Z" w16du:dateUtc="2026-05-22T13:25:00Z"/>
                <w:color w:val="000000"/>
              </w:rPr>
            </w:pPr>
            <w:del w:id="932" w:author="Michaela Mihailescu" w:date="2026-05-22T16:25:00Z" w16du:dateUtc="2026-05-22T13:25:00Z">
              <w:r w:rsidRPr="0097379E" w:rsidDel="00AD113D">
                <w:rPr>
                  <w:color w:val="000000"/>
                </w:rPr>
                <w:delText>Sprijin acordat sub formă de granturi în favoarea preg</w:delText>
              </w:r>
              <w:r w:rsidR="003D6C7A" w:rsidRPr="0097379E" w:rsidDel="00AD113D">
                <w:rPr>
                  <w:color w:val="000000"/>
                </w:rPr>
                <w:delText>ă</w:delText>
              </w:r>
              <w:r w:rsidRPr="0097379E" w:rsidDel="00AD113D">
                <w:rPr>
                  <w:color w:val="000000"/>
                </w:rPr>
                <w:delText>tirii, dezvolt</w:delText>
              </w:r>
              <w:r w:rsidR="003D6C7A" w:rsidRPr="0097379E" w:rsidDel="00AD113D">
                <w:rPr>
                  <w:color w:val="000000"/>
                </w:rPr>
                <w:delText>ă</w:delText>
              </w:r>
              <w:r w:rsidRPr="0097379E" w:rsidDel="00AD113D">
                <w:rPr>
                  <w:color w:val="000000"/>
                </w:rPr>
                <w:delText xml:space="preserve">rii </w:delText>
              </w:r>
              <w:r w:rsidR="003D6C7A" w:rsidRPr="0097379E" w:rsidDel="00AD113D">
                <w:rPr>
                  <w:color w:val="000000"/>
                </w:rPr>
                <w:delText>ș</w:delText>
              </w:r>
              <w:r w:rsidRPr="0097379E" w:rsidDel="00AD113D">
                <w:rPr>
                  <w:color w:val="000000"/>
                </w:rPr>
                <w:delText>i dot</w:delText>
              </w:r>
              <w:r w:rsidR="003D6C7A" w:rsidRPr="0097379E" w:rsidDel="00AD113D">
                <w:rPr>
                  <w:color w:val="000000"/>
                </w:rPr>
                <w:delText>ă</w:delText>
              </w:r>
              <w:r w:rsidRPr="0097379E" w:rsidDel="00AD113D">
                <w:rPr>
                  <w:color w:val="000000"/>
                </w:rPr>
                <w:delText xml:space="preserve">rii infrastructurilor (ex: </w:delText>
              </w:r>
              <w:r w:rsidR="00AF5E07" w:rsidRPr="0097379E" w:rsidDel="00AD113D">
                <w:rPr>
                  <w:color w:val="000000"/>
                </w:rPr>
                <w:delText>creare/ extindere/ modernizare/ dotare a infrastructurilor</w:delText>
              </w:r>
              <w:r w:rsidRPr="0097379E" w:rsidDel="00AD113D">
                <w:rPr>
                  <w:color w:val="000000"/>
                </w:rPr>
                <w:delText xml:space="preserve">) propuse de companii, </w:delText>
              </w:r>
              <w:r w:rsidR="00117F9F" w:rsidRPr="0097379E" w:rsidDel="00AD113D">
                <w:rPr>
                  <w:color w:val="000000"/>
                </w:rPr>
                <w:delText xml:space="preserve">dedicate activităților productive, </w:delText>
              </w:r>
              <w:r w:rsidRPr="0097379E" w:rsidDel="00AD113D">
                <w:rPr>
                  <w:color w:val="000000"/>
                </w:rPr>
                <w:delText>pentru a asigura sustenabilitate și reziliență</w:delText>
              </w:r>
              <w:r w:rsidR="00117F9F" w:rsidRPr="0097379E" w:rsidDel="00AD113D">
                <w:rPr>
                  <w:color w:val="000000"/>
                </w:rPr>
                <w:delText xml:space="preserve"> </w:delText>
              </w:r>
              <w:r w:rsidR="0050320F" w:rsidRPr="0097379E" w:rsidDel="00AD113D">
                <w:rPr>
                  <w:color w:val="000000"/>
                </w:rPr>
                <w:delText>investițiilor</w:delText>
              </w:r>
              <w:r w:rsidR="00532112" w:rsidRPr="0097379E" w:rsidDel="00AD113D">
                <w:rPr>
                  <w:color w:val="000000"/>
                </w:rPr>
                <w:delText xml:space="preserve"> de tip</w:delText>
              </w:r>
              <w:r w:rsidR="0050320F" w:rsidRPr="0097379E" w:rsidDel="00AD113D">
                <w:rPr>
                  <w:color w:val="000000"/>
                </w:rPr>
                <w:delText xml:space="preserve"> STEP</w:delText>
              </w:r>
              <w:r w:rsidRPr="0097379E" w:rsidDel="00AD113D">
                <w:rPr>
                  <w:color w:val="000000"/>
                </w:rPr>
                <w:delText>, in linie cu domeniile vizate de regulamentul STEP</w:delText>
              </w:r>
              <w:r w:rsidR="00C9304E" w:rsidRPr="0097379E" w:rsidDel="00AD113D">
                <w:rPr>
                  <w:color w:val="000000"/>
                </w:rPr>
                <w:delText xml:space="preserve">, inclusiv </w:delText>
              </w:r>
              <w:r w:rsidR="0015481A" w:rsidRPr="0097379E" w:rsidDel="00AD113D">
                <w:rPr>
                  <w:color w:val="000000"/>
                </w:rPr>
                <w:delText>investiţii destinate promovării producţiei de energie din surse regenerabile</w:delText>
              </w:r>
              <w:r w:rsidR="00110E6B" w:rsidRPr="0097379E" w:rsidDel="00AD113D">
                <w:rPr>
                  <w:color w:val="000000"/>
                </w:rPr>
                <w:delText xml:space="preserve">, necesare funcționării infrastructurii productive propuse. </w:delText>
              </w:r>
            </w:del>
          </w:p>
          <w:p w14:paraId="3C340C04" w14:textId="4719307D" w:rsidR="002D2D79" w:rsidRPr="0097379E" w:rsidDel="00AD113D" w:rsidRDefault="002D2D79" w:rsidP="002D2D79">
            <w:pPr>
              <w:spacing w:before="5pt"/>
              <w:rPr>
                <w:del w:id="933" w:author="Michaela Mihailescu" w:date="2026-05-22T16:25:00Z" w16du:dateUtc="2026-05-22T13:25:00Z"/>
                <w:color w:val="000000"/>
              </w:rPr>
            </w:pPr>
            <w:del w:id="934" w:author="Michaela Mihailescu" w:date="2026-05-22T16:25:00Z" w16du:dateUtc="2026-05-22T13:25:00Z">
              <w:r w:rsidRPr="0097379E" w:rsidDel="00AD113D">
                <w:rPr>
                  <w:color w:val="000000"/>
                </w:rPr>
                <w:delText>Acțiunile din această prioritate sunt complementare cu intervențiile din PCIDIF – Prioritatea 4. „Dezvoltarea de tehnologii strategice pentru Europa – STEP”</w:delText>
              </w:r>
            </w:del>
          </w:p>
          <w:p w14:paraId="33BDD2E4" w14:textId="6065BF9C" w:rsidR="002D2D79" w:rsidRPr="0097379E" w:rsidDel="00AD113D" w:rsidRDefault="002D2D79" w:rsidP="002D2D79">
            <w:pPr>
              <w:spacing w:before="5pt"/>
              <w:rPr>
                <w:del w:id="935" w:author="Michaela Mihailescu" w:date="2026-05-22T16:25:00Z" w16du:dateUtc="2026-05-22T13:25:00Z"/>
                <w:color w:val="000000"/>
              </w:rPr>
            </w:pPr>
            <w:del w:id="936" w:author="Michaela Mihailescu" w:date="2026-05-22T16:25:00Z" w16du:dateUtc="2026-05-22T13:25:00Z">
              <w:r w:rsidRPr="0097379E" w:rsidDel="00AD113D">
                <w:rPr>
                  <w:color w:val="000000"/>
                </w:rPr>
                <w:delText>Acțiunea a) a fost evaluată ca fiind compatibilă cu principiul DNSH, în baza Orientărilor tehnice privind aplicarea DNSH în temeiul MRR.</w:delText>
              </w:r>
            </w:del>
          </w:p>
          <w:p w14:paraId="1BAC853F" w14:textId="3A74B8EF" w:rsidR="009754A7" w:rsidRPr="0097379E" w:rsidDel="00AD113D" w:rsidRDefault="009754A7">
            <w:pPr>
              <w:spacing w:before="5pt"/>
              <w:rPr>
                <w:del w:id="937" w:author="Michaela Mihailescu" w:date="2026-05-22T16:25:00Z" w16du:dateUtc="2026-05-22T13:25:00Z"/>
                <w:color w:val="000000"/>
                <w:sz w:val="6"/>
              </w:rPr>
            </w:pPr>
          </w:p>
          <w:p w14:paraId="44807BA8" w14:textId="2AE78CEE" w:rsidR="009754A7" w:rsidRPr="0097379E" w:rsidDel="00AD113D" w:rsidRDefault="009754A7">
            <w:pPr>
              <w:spacing w:before="5pt"/>
              <w:rPr>
                <w:del w:id="938" w:author="Michaela Mihailescu" w:date="2026-05-22T16:25:00Z" w16du:dateUtc="2026-05-22T13:25:00Z"/>
                <w:color w:val="000000"/>
                <w:sz w:val="6"/>
              </w:rPr>
            </w:pPr>
          </w:p>
        </w:tc>
      </w:tr>
    </w:tbl>
    <w:p w14:paraId="05D41AB7" w14:textId="4396515F" w:rsidR="009754A7" w:rsidRPr="00E57020" w:rsidDel="00AD113D" w:rsidRDefault="009754A7" w:rsidP="009754A7">
      <w:pPr>
        <w:spacing w:before="5pt"/>
        <w:rPr>
          <w:del w:id="939" w:author="Michaela Mihailescu" w:date="2026-05-22T16:25:00Z" w16du:dateUtc="2026-05-22T13:25:00Z"/>
          <w:color w:val="000000"/>
        </w:rPr>
      </w:pPr>
    </w:p>
    <w:p w14:paraId="35117F73" w14:textId="733BA309" w:rsidR="009754A7" w:rsidRPr="00E57020" w:rsidDel="00AD113D" w:rsidRDefault="009754A7" w:rsidP="009754A7">
      <w:pPr>
        <w:pStyle w:val="Titlu5"/>
        <w:spacing w:before="5pt" w:after="0pt"/>
        <w:rPr>
          <w:del w:id="940" w:author="Michaela Mihailescu" w:date="2026-05-22T16:25:00Z" w16du:dateUtc="2026-05-22T13:25:00Z"/>
          <w:b w:val="0"/>
          <w:i w:val="0"/>
          <w:color w:val="000000"/>
          <w:sz w:val="24"/>
        </w:rPr>
      </w:pPr>
      <w:del w:id="941" w:author="Michaela Mihailescu" w:date="2026-05-22T16:25:00Z" w16du:dateUtc="2026-05-22T13:25:00Z">
        <w:r w:rsidRPr="00E57020" w:rsidDel="00AD113D">
          <w:rPr>
            <w:b w:val="0"/>
            <w:i w:val="0"/>
            <w:color w:val="000000"/>
          </w:rPr>
          <w:delText>Principalele grupuri-țintă – articolul 22 alineatul (3) litera (d) punctul (iii) din RDC:</w:delText>
        </w:r>
      </w:del>
    </w:p>
    <w:p w14:paraId="7B53359E" w14:textId="51EA9292" w:rsidR="009754A7" w:rsidRPr="00E57020" w:rsidDel="00AD113D" w:rsidRDefault="009754A7" w:rsidP="009754A7">
      <w:pPr>
        <w:spacing w:before="5pt"/>
        <w:rPr>
          <w:del w:id="942" w:author="Michaela Mihailescu" w:date="2026-05-22T16:25:00Z" w16du:dateUtc="2026-05-22T13:25:00Z"/>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9754A7" w:rsidRPr="00A51C22" w:rsidDel="00AD113D" w14:paraId="4CB97A6A" w14:textId="32BF87DC">
        <w:trPr>
          <w:del w:id="943" w:author="Michaela Mihailescu" w:date="2026-05-22T16:25:00Z"/>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3CDC3E" w14:textId="2F05C016" w:rsidR="009754A7" w:rsidRPr="00E57020" w:rsidDel="00AD113D" w:rsidRDefault="009754A7">
            <w:pPr>
              <w:spacing w:before="5pt"/>
              <w:rPr>
                <w:del w:id="944" w:author="Michaela Mihailescu" w:date="2026-05-22T16:25:00Z" w16du:dateUtc="2026-05-22T13:25:00Z"/>
                <w:color w:val="000000"/>
                <w:sz w:val="0"/>
              </w:rPr>
            </w:pPr>
          </w:p>
          <w:p w14:paraId="33DA1B74" w14:textId="3AFAC588" w:rsidR="009754A7" w:rsidRPr="00E57020" w:rsidDel="00AD113D" w:rsidRDefault="009754A7">
            <w:pPr>
              <w:spacing w:before="5pt"/>
              <w:rPr>
                <w:del w:id="945" w:author="Michaela Mihailescu" w:date="2026-05-22T16:25:00Z" w16du:dateUtc="2026-05-22T13:25:00Z"/>
                <w:color w:val="000000"/>
              </w:rPr>
            </w:pPr>
            <w:del w:id="946" w:author="Michaela Mihailescu" w:date="2026-05-22T16:25:00Z" w16du:dateUtc="2026-05-22T13:25:00Z">
              <w:r w:rsidRPr="00E57020" w:rsidDel="00AD113D">
                <w:rPr>
                  <w:color w:val="000000"/>
                </w:rPr>
                <w:delText>Sunt avute în vedere următoarele categorii de grupuri țintă:</w:delText>
              </w:r>
            </w:del>
          </w:p>
          <w:p w14:paraId="790D983B" w14:textId="52AAB9C6" w:rsidR="009754A7" w:rsidRPr="00E57020" w:rsidDel="00AD113D" w:rsidRDefault="00A317C9" w:rsidP="009A17D1">
            <w:pPr>
              <w:numPr>
                <w:ilvl w:val="0"/>
                <w:numId w:val="34"/>
              </w:numPr>
              <w:spacing w:before="5pt"/>
              <w:rPr>
                <w:del w:id="947" w:author="Michaela Mihailescu" w:date="2026-05-22T16:25:00Z" w16du:dateUtc="2026-05-22T13:25:00Z"/>
                <w:color w:val="000000"/>
              </w:rPr>
            </w:pPr>
            <w:del w:id="948" w:author="Michaela Mihailescu" w:date="2026-05-22T16:25:00Z" w16du:dateUtc="2026-05-22T13:25:00Z">
              <w:r w:rsidRPr="00E57020" w:rsidDel="00AD113D">
                <w:rPr>
                  <w:color w:val="000000"/>
                </w:rPr>
                <w:delText>întreprinderi mici și mijlocii (IMM-uri, inclusiv start-up-uri),</w:delText>
              </w:r>
            </w:del>
          </w:p>
          <w:p w14:paraId="19961555" w14:textId="7AA5BB4A" w:rsidR="009754A7" w:rsidRPr="00E57020" w:rsidDel="00AD113D" w:rsidRDefault="009754A7">
            <w:pPr>
              <w:spacing w:before="5pt"/>
              <w:rPr>
                <w:del w:id="949" w:author="Michaela Mihailescu" w:date="2026-05-22T16:25:00Z" w16du:dateUtc="2026-05-22T13:25:00Z"/>
                <w:color w:val="000000"/>
                <w:sz w:val="6"/>
              </w:rPr>
            </w:pPr>
          </w:p>
          <w:p w14:paraId="2DBD2822" w14:textId="430F0855" w:rsidR="009754A7" w:rsidRPr="00E57020" w:rsidDel="00AD113D" w:rsidRDefault="009754A7">
            <w:pPr>
              <w:spacing w:before="5pt"/>
              <w:rPr>
                <w:del w:id="950" w:author="Michaela Mihailescu" w:date="2026-05-22T16:25:00Z" w16du:dateUtc="2026-05-22T13:25:00Z"/>
                <w:color w:val="000000"/>
                <w:sz w:val="6"/>
              </w:rPr>
            </w:pPr>
          </w:p>
        </w:tc>
      </w:tr>
    </w:tbl>
    <w:p w14:paraId="029A1B17" w14:textId="78CBDABC" w:rsidR="009754A7" w:rsidRPr="00E57020" w:rsidDel="00AD113D" w:rsidRDefault="009754A7" w:rsidP="009754A7">
      <w:pPr>
        <w:spacing w:before="5pt"/>
        <w:rPr>
          <w:del w:id="951" w:author="Michaela Mihailescu" w:date="2026-05-22T16:25:00Z" w16du:dateUtc="2026-05-22T13:25:00Z"/>
          <w:color w:val="000000"/>
        </w:rPr>
      </w:pPr>
    </w:p>
    <w:p w14:paraId="6D0DE804" w14:textId="12F0AE02" w:rsidR="009754A7" w:rsidRPr="00E57020" w:rsidDel="00AD113D" w:rsidRDefault="009754A7" w:rsidP="009754A7">
      <w:pPr>
        <w:pStyle w:val="Titlu5"/>
        <w:spacing w:before="5pt" w:after="0pt"/>
        <w:rPr>
          <w:del w:id="952" w:author="Michaela Mihailescu" w:date="2026-05-22T16:25:00Z" w16du:dateUtc="2026-05-22T13:25:00Z"/>
          <w:b w:val="0"/>
          <w:i w:val="0"/>
          <w:color w:val="000000"/>
          <w:sz w:val="24"/>
        </w:rPr>
      </w:pPr>
      <w:del w:id="953" w:author="Michaela Mihailescu" w:date="2026-05-22T16:25:00Z" w16du:dateUtc="2026-05-22T13:25:00Z">
        <w:r w:rsidRPr="00E57020" w:rsidDel="00AD113D">
          <w:rPr>
            <w:b w:val="0"/>
            <w:i w:val="0"/>
            <w:color w:val="000000"/>
          </w:rPr>
          <w:delText>Acțiuni menite să garanteze egalitatea, incluziunea și nediscriminarea – articolul 22 alineatul (3) litera (d) punctul (iv) din RDC și articolul 6 din Regulamentul FSE+</w:delText>
        </w:r>
      </w:del>
    </w:p>
    <w:p w14:paraId="498AD72B" w14:textId="36504DCE" w:rsidR="009754A7" w:rsidRPr="00E57020" w:rsidDel="00AD113D" w:rsidRDefault="009754A7" w:rsidP="009754A7">
      <w:pPr>
        <w:spacing w:before="5pt"/>
        <w:rPr>
          <w:del w:id="954" w:author="Michaela Mihailescu" w:date="2026-05-22T16:25:00Z" w16du:dateUtc="2026-05-22T13:25:00Z"/>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9754A7" w:rsidRPr="00A51C22" w:rsidDel="00AD113D" w14:paraId="7A2299FC" w14:textId="4620C2FB">
        <w:trPr>
          <w:del w:id="955" w:author="Michaela Mihailescu" w:date="2026-05-22T16:25:00Z"/>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6D64CF" w14:textId="41C5B1D3" w:rsidR="009754A7" w:rsidRPr="00E57020" w:rsidDel="00AD113D" w:rsidRDefault="009754A7">
            <w:pPr>
              <w:spacing w:before="5pt"/>
              <w:rPr>
                <w:del w:id="956" w:author="Michaela Mihailescu" w:date="2026-05-22T16:25:00Z" w16du:dateUtc="2026-05-22T13:25:00Z"/>
                <w:color w:val="000000"/>
                <w:sz w:val="0"/>
              </w:rPr>
            </w:pPr>
          </w:p>
          <w:p w14:paraId="75C15162" w14:textId="59887273" w:rsidR="009754A7" w:rsidRPr="00E57020" w:rsidDel="00AD113D" w:rsidRDefault="009754A7">
            <w:pPr>
              <w:spacing w:before="5pt"/>
              <w:rPr>
                <w:del w:id="957" w:author="Michaela Mihailescu" w:date="2026-05-22T16:25:00Z" w16du:dateUtc="2026-05-22T13:25:00Z"/>
                <w:color w:val="000000"/>
              </w:rPr>
            </w:pPr>
            <w:del w:id="958" w:author="Michaela Mihailescu" w:date="2026-05-22T16:25:00Z" w16du:dateUtc="2026-05-22T13:25:00Z">
              <w:r w:rsidRPr="00E57020" w:rsidDel="00AD113D">
                <w:rPr>
                  <w:color w:val="000000"/>
                </w:rPr>
                <w:delText xml:space="preserve">Programul urmărește aplicarea principiilor orizontale privind </w:delText>
              </w:r>
              <w:r w:rsidRPr="00E57020" w:rsidDel="00AD113D">
                <w:rPr>
                  <w:b/>
                  <w:color w:val="000000"/>
                </w:rPr>
                <w:delText>egalitatea de șanse, incluziunea și nediscriminarea</w:delText>
              </w:r>
              <w:r w:rsidRPr="00E57020" w:rsidDel="00AD113D">
                <w:rPr>
                  <w:color w:val="000000"/>
                </w:rPr>
                <w:delText xml:space="preserve"> prin </w:delText>
              </w:r>
              <w:r w:rsidRPr="00E57020" w:rsidDel="00AD113D">
                <w:rPr>
                  <w:b/>
                  <w:color w:val="000000"/>
                </w:rPr>
                <w:delText>respectarea prevederilor naționale</w:delText>
              </w:r>
              <w:r w:rsidRPr="00E57020" w:rsidDel="00AD113D">
                <w:rPr>
                  <w:color w:val="000000"/>
                </w:rPr>
                <w:delText xml:space="preserve"> în vigoare, condiție de eligibilitate pentru accesarea fondurilor.</w:delText>
              </w:r>
            </w:del>
          </w:p>
          <w:p w14:paraId="145C03EE" w14:textId="022845D3" w:rsidR="009754A7" w:rsidRPr="00E57020" w:rsidDel="00AD113D" w:rsidRDefault="009754A7">
            <w:pPr>
              <w:spacing w:before="5pt"/>
              <w:rPr>
                <w:del w:id="959" w:author="Michaela Mihailescu" w:date="2026-05-22T16:25:00Z" w16du:dateUtc="2026-05-22T13:25:00Z"/>
                <w:color w:val="000000"/>
              </w:rPr>
            </w:pPr>
            <w:del w:id="960" w:author="Michaela Mihailescu" w:date="2026-05-22T16:25:00Z" w16du:dateUtc="2026-05-22T13:25:00Z">
              <w:r w:rsidRPr="00E57020" w:rsidDel="00AD113D">
                <w:rPr>
                  <w:color w:val="000000"/>
                </w:rPr>
                <w:delText>Câteva din măsurile posibile de sprijinire a implementării principiilor de egalitate, incluziune și nediscriminare :</w:delText>
              </w:r>
            </w:del>
          </w:p>
          <w:p w14:paraId="290F8785" w14:textId="767F13CE" w:rsidR="009754A7" w:rsidRPr="00E57020" w:rsidDel="00AD113D" w:rsidRDefault="009754A7">
            <w:pPr>
              <w:spacing w:before="5pt"/>
              <w:rPr>
                <w:del w:id="961" w:author="Michaela Mihailescu" w:date="2026-05-22T16:25:00Z" w16du:dateUtc="2026-05-22T13:25:00Z"/>
                <w:color w:val="000000"/>
              </w:rPr>
            </w:pPr>
            <w:del w:id="962" w:author="Michaela Mihailescu" w:date="2026-05-22T16:25:00Z" w16du:dateUtc="2026-05-22T13:25:00Z">
              <w:r w:rsidRPr="00E57020" w:rsidDel="00AD113D">
                <w:rPr>
                  <w:color w:val="000000"/>
                </w:rPr>
                <w:delText>·  Încurajarea accesului egal și nediscriminatoriu la procesul de recrutare și la toate nivelurile profesionale în cadrul echipei de management și de implementare a proiectului;</w:delText>
              </w:r>
            </w:del>
          </w:p>
          <w:p w14:paraId="53CECCC9" w14:textId="044A065E" w:rsidR="009754A7" w:rsidRPr="00E57020" w:rsidDel="00AD113D" w:rsidRDefault="009754A7">
            <w:pPr>
              <w:spacing w:before="5pt"/>
              <w:rPr>
                <w:del w:id="963" w:author="Michaela Mihailescu" w:date="2026-05-22T16:25:00Z" w16du:dateUtc="2026-05-22T13:25:00Z"/>
                <w:color w:val="000000"/>
              </w:rPr>
            </w:pPr>
            <w:del w:id="964" w:author="Michaela Mihailescu" w:date="2026-05-22T16:25:00Z" w16du:dateUtc="2026-05-22T13:25:00Z">
              <w:r w:rsidRPr="00E57020" w:rsidDel="00AD113D">
                <w:rPr>
                  <w:color w:val="000000"/>
                </w:rPr>
                <w:delText xml:space="preserve">·  Asigurarea de condiții echitabile și sigure de muncă pentru toți angajații și beneficiarii; </w:delText>
              </w:r>
            </w:del>
          </w:p>
          <w:p w14:paraId="3F932232" w14:textId="6C1768BC" w:rsidR="009754A7" w:rsidRPr="00E57020" w:rsidDel="00AD113D" w:rsidRDefault="009754A7">
            <w:pPr>
              <w:spacing w:before="5pt"/>
              <w:rPr>
                <w:del w:id="965" w:author="Michaela Mihailescu" w:date="2026-05-22T16:25:00Z" w16du:dateUtc="2026-05-22T13:25:00Z"/>
                <w:color w:val="000000"/>
              </w:rPr>
            </w:pPr>
            <w:del w:id="966" w:author="Michaela Mihailescu" w:date="2026-05-22T16:25:00Z" w16du:dateUtc="2026-05-22T13:25:00Z">
              <w:r w:rsidRPr="00E57020" w:rsidDel="00AD113D">
                <w:rPr>
                  <w:color w:val="000000"/>
                </w:rPr>
                <w:delText>·  Colectarea de date cu privire la distribuția pe sexe și la implicarea persoanelor cu dizabilități și a persoanelor care fac parte din grupuri dezavantajate în echipa de implementare și în grupul beneficiarilor finali.</w:delText>
              </w:r>
            </w:del>
          </w:p>
          <w:p w14:paraId="5C76C322" w14:textId="77777777" w:rsidR="009754A7" w:rsidRPr="00E57020" w:rsidDel="00AD113D" w:rsidRDefault="009754A7">
            <w:pPr>
              <w:spacing w:before="5pt"/>
              <w:rPr>
                <w:del w:id="967" w:author="Michaela Mihailescu" w:date="2026-05-22T16:25:00Z" w16du:dateUtc="2026-05-22T13:25:00Z"/>
                <w:color w:val="000000"/>
              </w:rPr>
            </w:pPr>
            <w:del w:id="968" w:author="Michaela Mihailescu" w:date="2026-05-22T16:25:00Z" w16du:dateUtc="2026-05-22T13:25:00Z">
              <w:r w:rsidRPr="00E57020" w:rsidDel="00AD113D">
                <w:rPr>
                  <w:color w:val="000000"/>
                </w:rPr>
                <w:delText xml:space="preserve">Programul va asigura îndeplinirea acestor obiective la nivelul intervențiilor finanțate, prin includerea de </w:delText>
              </w:r>
              <w:r w:rsidRPr="00E57020" w:rsidDel="00AD113D">
                <w:rPr>
                  <w:b/>
                  <w:color w:val="000000"/>
                </w:rPr>
                <w:delText>condiții</w:delText>
              </w:r>
              <w:r w:rsidRPr="00E57020" w:rsidDel="00AD113D">
                <w:rPr>
                  <w:color w:val="000000"/>
                </w:rPr>
                <w:delText xml:space="preserve"> în ghidurile solicitanților cu privire la egalitatea de șanse între femei și bărbați, interzicerea oricăror acțiuni care au potențialul de a discrimina pe bază de sex, rasă, origine etnică, dizabilitate, vârstă sau orientare sexuală; interzicerea oricăror acțiuni care contribuie, sub orice formă, la segregare sau excluziune; facilitarea accesului persoanelor cu mobilitate redusă. Ghidurile solicitanților dedicate acestui obiectiv specific vor face trimitere înspre legislația națională și europeană unde pot fi identificate detalii despre măsurile specifice principiilor orizontale.</w:delText>
              </w:r>
            </w:del>
          </w:p>
          <w:p w14:paraId="5FCFFA25" w14:textId="2C4F6A6C" w:rsidR="009754A7" w:rsidRPr="00E57020" w:rsidDel="00AD113D" w:rsidRDefault="009754A7">
            <w:pPr>
              <w:spacing w:before="5pt"/>
              <w:rPr>
                <w:del w:id="969" w:author="Michaela Mihailescu" w:date="2026-05-22T16:25:00Z" w16du:dateUtc="2026-05-22T13:25:00Z"/>
                <w:color w:val="000000"/>
                <w:sz w:val="6"/>
              </w:rPr>
            </w:pPr>
          </w:p>
          <w:p w14:paraId="48BC47FD" w14:textId="7DB28EE4" w:rsidR="009754A7" w:rsidRPr="00E57020" w:rsidDel="00AD113D" w:rsidRDefault="009754A7">
            <w:pPr>
              <w:spacing w:before="5pt"/>
              <w:rPr>
                <w:del w:id="970" w:author="Michaela Mihailescu" w:date="2026-05-22T16:25:00Z" w16du:dateUtc="2026-05-22T13:25:00Z"/>
                <w:color w:val="000000"/>
                <w:sz w:val="6"/>
              </w:rPr>
            </w:pPr>
          </w:p>
        </w:tc>
      </w:tr>
    </w:tbl>
    <w:p w14:paraId="1C7A5A07" w14:textId="71E4DE4A" w:rsidR="009754A7" w:rsidRPr="00E57020" w:rsidDel="00AD113D" w:rsidRDefault="009754A7" w:rsidP="009754A7">
      <w:pPr>
        <w:spacing w:before="5pt"/>
        <w:rPr>
          <w:del w:id="971" w:author="Michaela Mihailescu" w:date="2026-05-22T16:25:00Z" w16du:dateUtc="2026-05-22T13:25:00Z"/>
          <w:color w:val="000000"/>
        </w:rPr>
      </w:pPr>
    </w:p>
    <w:p w14:paraId="1CDC6D3A" w14:textId="093DCFEC" w:rsidR="009754A7" w:rsidRPr="00E57020" w:rsidDel="00AD113D" w:rsidRDefault="009754A7" w:rsidP="009754A7">
      <w:pPr>
        <w:pStyle w:val="Titlu5"/>
        <w:spacing w:before="5pt" w:after="0pt"/>
        <w:rPr>
          <w:del w:id="972" w:author="Michaela Mihailescu" w:date="2026-05-22T16:25:00Z" w16du:dateUtc="2026-05-22T13:25:00Z"/>
          <w:b w:val="0"/>
          <w:i w:val="0"/>
          <w:color w:val="000000"/>
          <w:sz w:val="24"/>
        </w:rPr>
      </w:pPr>
      <w:del w:id="973" w:author="Michaela Mihailescu" w:date="2026-05-22T16:25:00Z" w16du:dateUtc="2026-05-22T13:25:00Z">
        <w:r w:rsidRPr="00E57020" w:rsidDel="00AD113D">
          <w:rPr>
            <w:b w:val="0"/>
            <w:i w:val="0"/>
            <w:color w:val="000000"/>
          </w:rPr>
          <w:delText>Indicarea teritoriilor specifice vizate, inclusiv utilizarea planificată a instrumentelor teritoriale – articolul 22 alineatul (3) litera (d) punctul (v) din RDC</w:delText>
        </w:r>
      </w:del>
    </w:p>
    <w:p w14:paraId="4F5703C4" w14:textId="235E4E1A" w:rsidR="009754A7" w:rsidRPr="00E57020" w:rsidDel="00AD113D" w:rsidRDefault="009754A7" w:rsidP="009754A7">
      <w:pPr>
        <w:spacing w:before="5pt"/>
        <w:rPr>
          <w:del w:id="974" w:author="Michaela Mihailescu" w:date="2026-05-22T16:25:00Z" w16du:dateUtc="2026-05-22T13:25:00Z"/>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9754A7" w:rsidRPr="00A51C22" w:rsidDel="00AD113D" w14:paraId="0D6747EE" w14:textId="2CF36E69">
        <w:trPr>
          <w:del w:id="975" w:author="Michaela Mihailescu" w:date="2026-05-22T16:25:00Z"/>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384ACC" w14:textId="73E70C37" w:rsidR="009754A7" w:rsidRPr="00E57020" w:rsidDel="00AD113D" w:rsidRDefault="009754A7">
            <w:pPr>
              <w:spacing w:before="5pt"/>
              <w:rPr>
                <w:del w:id="976" w:author="Michaela Mihailescu" w:date="2026-05-22T16:25:00Z" w16du:dateUtc="2026-05-22T13:25:00Z"/>
                <w:color w:val="000000"/>
                <w:sz w:val="0"/>
              </w:rPr>
            </w:pPr>
          </w:p>
          <w:p w14:paraId="029A50BA" w14:textId="202A1B7F" w:rsidR="009754A7" w:rsidRPr="00E57020" w:rsidDel="00AD113D" w:rsidRDefault="009754A7">
            <w:pPr>
              <w:spacing w:before="5pt"/>
              <w:rPr>
                <w:del w:id="977" w:author="Michaela Mihailescu" w:date="2026-05-22T16:25:00Z" w16du:dateUtc="2026-05-22T13:25:00Z"/>
                <w:color w:val="000000"/>
              </w:rPr>
            </w:pPr>
            <w:del w:id="978" w:author="Michaela Mihailescu" w:date="2026-05-22T16:25:00Z" w16du:dateUtc="2026-05-22T13:25:00Z">
              <w:r w:rsidRPr="00E57020" w:rsidDel="00AD113D">
                <w:rPr>
                  <w:color w:val="000000"/>
                </w:rPr>
                <w:delText>Nu sunt utilizate instrumente teritoriale</w:delText>
              </w:r>
            </w:del>
          </w:p>
          <w:p w14:paraId="75179029" w14:textId="0A6DA55E" w:rsidR="009754A7" w:rsidRPr="00E57020" w:rsidDel="00AD113D" w:rsidRDefault="009754A7">
            <w:pPr>
              <w:spacing w:before="5pt"/>
              <w:rPr>
                <w:del w:id="979" w:author="Michaela Mihailescu" w:date="2026-05-22T16:25:00Z" w16du:dateUtc="2026-05-22T13:25:00Z"/>
                <w:color w:val="000000"/>
                <w:sz w:val="6"/>
              </w:rPr>
            </w:pPr>
          </w:p>
          <w:p w14:paraId="240275A0" w14:textId="2B6DC38B" w:rsidR="009754A7" w:rsidRPr="00E57020" w:rsidDel="00AD113D" w:rsidRDefault="009754A7">
            <w:pPr>
              <w:spacing w:before="5pt"/>
              <w:rPr>
                <w:del w:id="980" w:author="Michaela Mihailescu" w:date="2026-05-22T16:25:00Z" w16du:dateUtc="2026-05-22T13:25:00Z"/>
                <w:color w:val="000000"/>
                <w:sz w:val="6"/>
              </w:rPr>
            </w:pPr>
          </w:p>
        </w:tc>
      </w:tr>
    </w:tbl>
    <w:p w14:paraId="4E3F2FE8" w14:textId="11DF6D7E" w:rsidR="009754A7" w:rsidRPr="00E57020" w:rsidDel="00AD113D" w:rsidRDefault="009754A7" w:rsidP="009754A7">
      <w:pPr>
        <w:spacing w:before="5pt"/>
        <w:rPr>
          <w:del w:id="981" w:author="Michaela Mihailescu" w:date="2026-05-22T16:25:00Z" w16du:dateUtc="2026-05-22T13:25:00Z"/>
          <w:color w:val="000000"/>
        </w:rPr>
      </w:pPr>
    </w:p>
    <w:p w14:paraId="691DA4D4" w14:textId="73C4283B" w:rsidR="009754A7" w:rsidRPr="00E57020" w:rsidDel="00AD113D" w:rsidRDefault="009754A7" w:rsidP="009754A7">
      <w:pPr>
        <w:pStyle w:val="Titlu5"/>
        <w:spacing w:before="5pt" w:after="0pt"/>
        <w:rPr>
          <w:del w:id="982" w:author="Michaela Mihailescu" w:date="2026-05-22T16:25:00Z" w16du:dateUtc="2026-05-22T13:25:00Z"/>
          <w:b w:val="0"/>
          <w:i w:val="0"/>
          <w:color w:val="000000"/>
          <w:sz w:val="24"/>
        </w:rPr>
      </w:pPr>
      <w:del w:id="983" w:author="Michaela Mihailescu" w:date="2026-05-22T16:25:00Z" w16du:dateUtc="2026-05-22T13:25:00Z">
        <w:r w:rsidRPr="00E57020" w:rsidDel="00AD113D">
          <w:rPr>
            <w:b w:val="0"/>
            <w:i w:val="0"/>
            <w:color w:val="000000"/>
          </w:rPr>
          <w:delText>Acțiuni interregionale, transfrontaliere și transnaționale – articolul 22 alineatul (3) litera (d) punctul (vi) din RDC</w:delText>
        </w:r>
      </w:del>
    </w:p>
    <w:p w14:paraId="31495925" w14:textId="474854FF" w:rsidR="009754A7" w:rsidRPr="00E57020" w:rsidDel="00AD113D" w:rsidRDefault="009754A7" w:rsidP="009754A7">
      <w:pPr>
        <w:spacing w:before="5pt"/>
        <w:rPr>
          <w:del w:id="984" w:author="Michaela Mihailescu" w:date="2026-05-22T16:25:00Z" w16du:dateUtc="2026-05-22T13:25:00Z"/>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9754A7" w:rsidRPr="00A51C22" w:rsidDel="00AD113D" w14:paraId="137D7E90" w14:textId="062B7C24">
        <w:trPr>
          <w:del w:id="985" w:author="Michaela Mihailescu" w:date="2026-05-22T16:25:00Z"/>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EDAB25" w14:textId="3CF19454" w:rsidR="009754A7" w:rsidRPr="00E57020" w:rsidDel="00AD113D" w:rsidRDefault="009754A7">
            <w:pPr>
              <w:spacing w:before="5pt"/>
              <w:rPr>
                <w:del w:id="986" w:author="Michaela Mihailescu" w:date="2026-05-22T16:25:00Z" w16du:dateUtc="2026-05-22T13:25:00Z"/>
                <w:color w:val="000000"/>
                <w:sz w:val="0"/>
              </w:rPr>
            </w:pPr>
          </w:p>
          <w:p w14:paraId="2BC5C069" w14:textId="56995EE1" w:rsidR="00E80F43" w:rsidRPr="00E57020" w:rsidDel="00AD113D" w:rsidRDefault="00E80F43" w:rsidP="00E80F43">
            <w:pPr>
              <w:spacing w:before="5pt"/>
              <w:rPr>
                <w:del w:id="987" w:author="Michaela Mihailescu" w:date="2026-05-22T16:25:00Z" w16du:dateUtc="2026-05-22T13:25:00Z"/>
                <w:color w:val="000000"/>
              </w:rPr>
            </w:pPr>
            <w:del w:id="988" w:author="Michaela Mihailescu" w:date="2026-05-22T16:25:00Z" w16du:dateUtc="2026-05-22T13:25:00Z">
              <w:r w:rsidRPr="00E57020" w:rsidDel="00AD113D">
                <w:rPr>
                  <w:color w:val="000000"/>
                </w:rPr>
                <w:delText>Proiectele care vor fi finanțate, prin noutatea și importanța tehnologică și economică, pot avea efecte semnificative de propagare la nivel național și în alte state membre, contribuind la reducerea dependențelor strategice ale Uniunii Europene.</w:delText>
              </w:r>
            </w:del>
          </w:p>
          <w:p w14:paraId="5C7AD60C" w14:textId="54D9D194" w:rsidR="009754A7" w:rsidRPr="00E57020" w:rsidDel="00AD113D" w:rsidRDefault="009754A7">
            <w:pPr>
              <w:spacing w:before="5pt"/>
              <w:rPr>
                <w:del w:id="989" w:author="Michaela Mihailescu" w:date="2026-05-22T16:25:00Z" w16du:dateUtc="2026-05-22T13:25:00Z"/>
                <w:color w:val="000000"/>
                <w:sz w:val="6"/>
              </w:rPr>
            </w:pPr>
          </w:p>
          <w:p w14:paraId="6F726AF0" w14:textId="4349ED90" w:rsidR="009754A7" w:rsidRPr="00E57020" w:rsidDel="00AD113D" w:rsidRDefault="009754A7">
            <w:pPr>
              <w:spacing w:before="5pt"/>
              <w:rPr>
                <w:del w:id="990" w:author="Michaela Mihailescu" w:date="2026-05-22T16:25:00Z" w16du:dateUtc="2026-05-22T13:25:00Z"/>
                <w:color w:val="000000"/>
                <w:sz w:val="6"/>
              </w:rPr>
            </w:pPr>
          </w:p>
        </w:tc>
      </w:tr>
    </w:tbl>
    <w:p w14:paraId="506D1A13" w14:textId="4D4627DA" w:rsidR="009754A7" w:rsidRPr="00E57020" w:rsidDel="00AD113D" w:rsidRDefault="009754A7" w:rsidP="009754A7">
      <w:pPr>
        <w:spacing w:before="5pt"/>
        <w:rPr>
          <w:del w:id="991" w:author="Michaela Mihailescu" w:date="2026-05-22T16:25:00Z" w16du:dateUtc="2026-05-22T13:25:00Z"/>
          <w:color w:val="000000"/>
        </w:rPr>
      </w:pPr>
    </w:p>
    <w:p w14:paraId="048E3AD9" w14:textId="4AF0498E" w:rsidR="009754A7" w:rsidRPr="00E57020" w:rsidDel="00AD113D" w:rsidRDefault="009754A7" w:rsidP="009754A7">
      <w:pPr>
        <w:pStyle w:val="Titlu5"/>
        <w:spacing w:before="5pt" w:after="0pt"/>
        <w:rPr>
          <w:del w:id="992" w:author="Michaela Mihailescu" w:date="2026-05-22T16:25:00Z" w16du:dateUtc="2026-05-22T13:25:00Z"/>
          <w:b w:val="0"/>
          <w:i w:val="0"/>
          <w:color w:val="000000"/>
          <w:sz w:val="24"/>
        </w:rPr>
      </w:pPr>
      <w:del w:id="993" w:author="Michaela Mihailescu" w:date="2026-05-22T16:25:00Z" w16du:dateUtc="2026-05-22T13:25:00Z">
        <w:r w:rsidRPr="00E57020" w:rsidDel="00AD113D">
          <w:rPr>
            <w:b w:val="0"/>
            <w:i w:val="0"/>
            <w:color w:val="000000"/>
          </w:rPr>
          <w:delText>Utilizarea planificată a instrumentelor financiare – articolul 22 alineatul (3) litera (d) punctul (vii) din RDC</w:delText>
        </w:r>
      </w:del>
    </w:p>
    <w:p w14:paraId="5F74588B" w14:textId="7F42AB4B" w:rsidR="009754A7" w:rsidRPr="00E57020" w:rsidDel="00AD113D" w:rsidRDefault="009754A7" w:rsidP="009754A7">
      <w:pPr>
        <w:spacing w:before="5pt"/>
        <w:rPr>
          <w:del w:id="994" w:author="Michaela Mihailescu" w:date="2026-05-22T16:25:00Z" w16du:dateUtc="2026-05-22T13:25:00Z"/>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9754A7" w:rsidRPr="00A51C22" w:rsidDel="00AD113D" w14:paraId="0A6A08BA" w14:textId="5A14914D">
        <w:trPr>
          <w:del w:id="995" w:author="Michaela Mihailescu" w:date="2026-05-22T16:25:00Z"/>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75B1CD" w14:textId="3BB24CDD" w:rsidR="009754A7" w:rsidRPr="00E57020" w:rsidDel="00AD113D" w:rsidRDefault="009754A7">
            <w:pPr>
              <w:spacing w:before="5pt"/>
              <w:rPr>
                <w:del w:id="996" w:author="Michaela Mihailescu" w:date="2026-05-22T16:25:00Z" w16du:dateUtc="2026-05-22T13:25:00Z"/>
                <w:color w:val="000000"/>
                <w:sz w:val="0"/>
              </w:rPr>
            </w:pPr>
          </w:p>
          <w:p w14:paraId="6F342C2E" w14:textId="423B946D" w:rsidR="009754A7" w:rsidRPr="00E57020" w:rsidDel="00AD113D" w:rsidRDefault="009754A7">
            <w:pPr>
              <w:spacing w:before="5pt"/>
              <w:rPr>
                <w:del w:id="997" w:author="Michaela Mihailescu" w:date="2026-05-22T16:25:00Z" w16du:dateUtc="2026-05-22T13:25:00Z"/>
                <w:color w:val="000000"/>
                <w:sz w:val="6"/>
              </w:rPr>
            </w:pPr>
          </w:p>
          <w:p w14:paraId="29D119EA" w14:textId="2FF12190" w:rsidR="000B53BC" w:rsidRPr="00E57020" w:rsidDel="00AD113D" w:rsidRDefault="000B53BC" w:rsidP="000B53BC">
            <w:pPr>
              <w:spacing w:before="5pt"/>
              <w:rPr>
                <w:del w:id="998" w:author="Michaela Mihailescu" w:date="2026-05-22T16:25:00Z" w16du:dateUtc="2026-05-22T13:25:00Z"/>
                <w:color w:val="000000"/>
              </w:rPr>
            </w:pPr>
            <w:del w:id="999" w:author="Michaela Mihailescu" w:date="2026-05-22T16:25:00Z" w16du:dateUtc="2026-05-22T13:25:00Z">
              <w:r w:rsidRPr="00E57020" w:rsidDel="00AD113D">
                <w:rPr>
                  <w:color w:val="000000"/>
                </w:rPr>
                <w:delText>Sprijinul sub formă de instrumente financiare nu este luat în considerare în cadrul prezentului obiectiv specific.</w:delText>
              </w:r>
            </w:del>
          </w:p>
          <w:p w14:paraId="3F8FCAF6" w14:textId="50A1610A" w:rsidR="009754A7" w:rsidRPr="00E57020" w:rsidDel="00AD113D" w:rsidRDefault="009754A7">
            <w:pPr>
              <w:spacing w:before="5pt"/>
              <w:rPr>
                <w:del w:id="1000" w:author="Michaela Mihailescu" w:date="2026-05-22T16:25:00Z" w16du:dateUtc="2026-05-22T13:25:00Z"/>
                <w:color w:val="000000"/>
                <w:sz w:val="6"/>
              </w:rPr>
            </w:pPr>
          </w:p>
        </w:tc>
      </w:tr>
    </w:tbl>
    <w:p w14:paraId="20DD7461" w14:textId="62171A8D" w:rsidR="009754A7" w:rsidRPr="00E57020" w:rsidDel="00AD113D" w:rsidRDefault="009754A7" w:rsidP="009754A7">
      <w:pPr>
        <w:spacing w:before="5pt"/>
        <w:rPr>
          <w:del w:id="1001" w:author="Michaela Mihailescu" w:date="2026-05-22T16:25:00Z" w16du:dateUtc="2026-05-22T13:25:00Z"/>
          <w:color w:val="000000"/>
        </w:rPr>
      </w:pPr>
    </w:p>
    <w:p w14:paraId="6AC6788A" w14:textId="7C4C15F8" w:rsidR="009754A7" w:rsidRPr="00E57020" w:rsidDel="00AD113D" w:rsidRDefault="009754A7" w:rsidP="009754A7">
      <w:pPr>
        <w:pStyle w:val="Titlu4"/>
        <w:spacing w:before="5pt" w:after="0pt"/>
        <w:rPr>
          <w:del w:id="1002" w:author="Michaela Mihailescu" w:date="2026-05-22T16:25:00Z" w16du:dateUtc="2026-05-22T13:25:00Z"/>
          <w:b w:val="0"/>
          <w:color w:val="000000"/>
          <w:sz w:val="24"/>
        </w:rPr>
      </w:pPr>
      <w:del w:id="1003" w:author="Michaela Mihailescu" w:date="2026-05-22T16:25:00Z" w16du:dateUtc="2026-05-22T13:25:00Z">
        <w:r w:rsidRPr="00E57020" w:rsidDel="00AD113D">
          <w:rPr>
            <w:b w:val="0"/>
            <w:color w:val="000000"/>
          </w:rPr>
          <w:delText>2.1.1.1.2. Indicatori</w:delText>
        </w:r>
      </w:del>
    </w:p>
    <w:p w14:paraId="5B0B3506" w14:textId="0DF3CA07" w:rsidR="009754A7" w:rsidRPr="00E57020" w:rsidDel="00AD113D" w:rsidRDefault="009754A7" w:rsidP="009754A7">
      <w:pPr>
        <w:spacing w:before="5pt"/>
        <w:rPr>
          <w:del w:id="1004" w:author="Michaela Mihailescu" w:date="2026-05-22T16:25:00Z" w16du:dateUtc="2026-05-22T13:25:00Z"/>
          <w:color w:val="000000"/>
          <w:sz w:val="0"/>
        </w:rPr>
      </w:pPr>
    </w:p>
    <w:p w14:paraId="57FE20CA" w14:textId="1E62FF26" w:rsidR="009754A7" w:rsidRPr="00E57020" w:rsidDel="00AD113D" w:rsidRDefault="009754A7" w:rsidP="009754A7">
      <w:pPr>
        <w:spacing w:before="5pt"/>
        <w:rPr>
          <w:del w:id="1005" w:author="Michaela Mihailescu" w:date="2026-05-22T16:25:00Z" w16du:dateUtc="2026-05-22T13:25:00Z"/>
          <w:color w:val="000000"/>
          <w:sz w:val="0"/>
        </w:rPr>
      </w:pPr>
      <w:del w:id="1006" w:author="Michaela Mihailescu" w:date="2026-05-22T16:25:00Z" w16du:dateUtc="2026-05-22T13:25:00Z">
        <w:r w:rsidRPr="00E57020" w:rsidDel="00AD113D">
          <w:rPr>
            <w:color w:val="000000"/>
          </w:rPr>
          <w:delText>Referință: articolul 22 alineatul (3) litera (d) punctul (ii) din RDC și articolul 8 din Regulamentul FEDR și FC</w:delText>
        </w:r>
      </w:del>
    </w:p>
    <w:p w14:paraId="4B3CB7A7" w14:textId="60932EE0" w:rsidR="009754A7" w:rsidRPr="00E57020" w:rsidDel="00AD113D" w:rsidRDefault="009754A7" w:rsidP="009754A7">
      <w:pPr>
        <w:pStyle w:val="Titlu5"/>
        <w:spacing w:before="5pt" w:after="0pt"/>
        <w:rPr>
          <w:del w:id="1007" w:author="Michaela Mihailescu" w:date="2026-05-22T16:25:00Z" w16du:dateUtc="2026-05-22T13:25:00Z"/>
          <w:b w:val="0"/>
          <w:i w:val="0"/>
          <w:color w:val="000000"/>
          <w:sz w:val="24"/>
        </w:rPr>
      </w:pPr>
      <w:del w:id="1008" w:author="Michaela Mihailescu" w:date="2026-05-22T16:25:00Z" w16du:dateUtc="2026-05-22T13:25:00Z">
        <w:r w:rsidRPr="00E57020" w:rsidDel="00AD113D">
          <w:rPr>
            <w:b w:val="0"/>
            <w:i w:val="0"/>
            <w:color w:val="000000"/>
          </w:rPr>
          <w:delText>Tabelul 2: Indicatori de realizare</w:delText>
        </w:r>
      </w:del>
    </w:p>
    <w:p w14:paraId="735E6C70" w14:textId="097A37B2" w:rsidR="009754A7" w:rsidRPr="00E57020" w:rsidDel="00AD113D" w:rsidRDefault="009754A7" w:rsidP="009754A7">
      <w:pPr>
        <w:spacing w:before="5pt"/>
        <w:rPr>
          <w:del w:id="1009" w:author="Michaela Mihailescu" w:date="2026-05-22T16:25:00Z" w16du:dateUtc="2026-05-22T13:25:00Z"/>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02"/>
        <w:gridCol w:w="1592"/>
        <w:gridCol w:w="1244"/>
        <w:gridCol w:w="1854"/>
        <w:gridCol w:w="1440"/>
        <w:gridCol w:w="2226"/>
        <w:gridCol w:w="2204"/>
        <w:gridCol w:w="1592"/>
        <w:gridCol w:w="1318"/>
      </w:tblGrid>
      <w:tr w:rsidR="009754A7" w:rsidRPr="00A51C22" w:rsidDel="00AD113D" w14:paraId="123BFACC" w14:textId="06E7378E" w:rsidTr="009A17D1">
        <w:trPr>
          <w:del w:id="1010" w:author="Michaela Mihailescu" w:date="2026-05-22T16:25:00Z"/>
        </w:trPr>
        <w:tc>
          <w:tcPr>
            <w:tcW w:w="85.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72FEAD" w14:textId="06CB5343" w:rsidR="009754A7" w:rsidRPr="00E57020" w:rsidDel="00AD113D" w:rsidRDefault="009754A7">
            <w:pPr>
              <w:spacing w:before="5pt"/>
              <w:jc w:val="center"/>
              <w:rPr>
                <w:del w:id="1011" w:author="Michaela Mihailescu" w:date="2026-05-22T16:25:00Z" w16du:dateUtc="2026-05-22T13:25:00Z"/>
                <w:color w:val="000000"/>
                <w:sz w:val="20"/>
              </w:rPr>
            </w:pPr>
            <w:del w:id="1012" w:author="Michaela Mihailescu" w:date="2026-05-22T16:25:00Z" w16du:dateUtc="2026-05-22T13:25:00Z">
              <w:r w:rsidRPr="00E57020" w:rsidDel="00AD113D">
                <w:rPr>
                  <w:color w:val="000000"/>
                  <w:sz w:val="20"/>
                </w:rPr>
                <w:delText>Prioritate</w:delText>
              </w:r>
            </w:del>
          </w:p>
        </w:tc>
        <w:tc>
          <w:tcPr>
            <w:tcW w:w="79.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A0DB3C" w14:textId="2F42F04D" w:rsidR="009754A7" w:rsidRPr="00E57020" w:rsidDel="00AD113D" w:rsidRDefault="009754A7">
            <w:pPr>
              <w:spacing w:before="5pt"/>
              <w:jc w:val="center"/>
              <w:rPr>
                <w:del w:id="1013" w:author="Michaela Mihailescu" w:date="2026-05-22T16:25:00Z" w16du:dateUtc="2026-05-22T13:25:00Z"/>
                <w:color w:val="000000"/>
                <w:sz w:val="20"/>
              </w:rPr>
            </w:pPr>
            <w:del w:id="1014" w:author="Michaela Mihailescu" w:date="2026-05-22T16:25:00Z" w16du:dateUtc="2026-05-22T13:25:00Z">
              <w:r w:rsidRPr="00E57020" w:rsidDel="00AD113D">
                <w:rPr>
                  <w:color w:val="000000"/>
                  <w:sz w:val="20"/>
                </w:rPr>
                <w:delText>Obiectiv specific</w:delText>
              </w:r>
            </w:del>
          </w:p>
        </w:tc>
        <w:tc>
          <w:tcPr>
            <w:tcW w:w="62.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0762F7" w14:textId="25A124F5" w:rsidR="009754A7" w:rsidRPr="00E57020" w:rsidDel="00AD113D" w:rsidRDefault="009754A7">
            <w:pPr>
              <w:spacing w:before="5pt"/>
              <w:jc w:val="center"/>
              <w:rPr>
                <w:del w:id="1015" w:author="Michaela Mihailescu" w:date="2026-05-22T16:25:00Z" w16du:dateUtc="2026-05-22T13:25:00Z"/>
                <w:color w:val="000000"/>
                <w:sz w:val="20"/>
              </w:rPr>
            </w:pPr>
            <w:del w:id="1016" w:author="Michaela Mihailescu" w:date="2026-05-22T16:25:00Z" w16du:dateUtc="2026-05-22T13:25:00Z">
              <w:r w:rsidRPr="00E57020" w:rsidDel="00AD113D">
                <w:rPr>
                  <w:color w:val="000000"/>
                  <w:sz w:val="20"/>
                </w:rPr>
                <w:delText>Fond</w:delText>
              </w:r>
            </w:del>
          </w:p>
        </w:tc>
        <w:tc>
          <w:tcPr>
            <w:tcW w:w="92.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6C733A" w14:textId="31DC5B5D" w:rsidR="009754A7" w:rsidRPr="00E57020" w:rsidDel="00AD113D" w:rsidRDefault="009754A7">
            <w:pPr>
              <w:spacing w:before="5pt"/>
              <w:jc w:val="center"/>
              <w:rPr>
                <w:del w:id="1017" w:author="Michaela Mihailescu" w:date="2026-05-22T16:25:00Z" w16du:dateUtc="2026-05-22T13:25:00Z"/>
                <w:color w:val="000000"/>
                <w:sz w:val="20"/>
              </w:rPr>
            </w:pPr>
            <w:del w:id="1018" w:author="Michaela Mihailescu" w:date="2026-05-22T16:25:00Z" w16du:dateUtc="2026-05-22T13:25:00Z">
              <w:r w:rsidRPr="00E57020" w:rsidDel="00AD113D">
                <w:rPr>
                  <w:color w:val="000000"/>
                  <w:sz w:val="20"/>
                </w:rPr>
                <w:delText>Categoria de regiune</w:delText>
              </w:r>
            </w:del>
          </w:p>
        </w:tc>
        <w:tc>
          <w:tcPr>
            <w:tcW w:w="72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8D3537" w14:textId="27166D3D" w:rsidR="009754A7" w:rsidRPr="00E57020" w:rsidDel="00AD113D" w:rsidRDefault="009754A7">
            <w:pPr>
              <w:spacing w:before="5pt"/>
              <w:jc w:val="center"/>
              <w:rPr>
                <w:del w:id="1019" w:author="Michaela Mihailescu" w:date="2026-05-22T16:25:00Z" w16du:dateUtc="2026-05-22T13:25:00Z"/>
                <w:color w:val="000000"/>
                <w:sz w:val="20"/>
              </w:rPr>
            </w:pPr>
            <w:del w:id="1020" w:author="Michaela Mihailescu" w:date="2026-05-22T16:25:00Z" w16du:dateUtc="2026-05-22T13:25:00Z">
              <w:r w:rsidRPr="00E57020" w:rsidDel="00AD113D">
                <w:rPr>
                  <w:color w:val="000000"/>
                  <w:sz w:val="20"/>
                </w:rPr>
                <w:delText>ID</w:delText>
              </w:r>
            </w:del>
          </w:p>
        </w:tc>
        <w:tc>
          <w:tcPr>
            <w:tcW w:w="111.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3F3AD9" w14:textId="46DB77CB" w:rsidR="009754A7" w:rsidRPr="00E57020" w:rsidDel="00AD113D" w:rsidRDefault="009754A7">
            <w:pPr>
              <w:spacing w:before="5pt"/>
              <w:jc w:val="center"/>
              <w:rPr>
                <w:del w:id="1021" w:author="Michaela Mihailescu" w:date="2026-05-22T16:25:00Z" w16du:dateUtc="2026-05-22T13:25:00Z"/>
                <w:color w:val="000000"/>
                <w:sz w:val="20"/>
              </w:rPr>
            </w:pPr>
            <w:del w:id="1022" w:author="Michaela Mihailescu" w:date="2026-05-22T16:25:00Z" w16du:dateUtc="2026-05-22T13:25:00Z">
              <w:r w:rsidRPr="00E57020" w:rsidDel="00AD113D">
                <w:rPr>
                  <w:color w:val="000000"/>
                  <w:sz w:val="20"/>
                </w:rPr>
                <w:delText>Indicator</w:delText>
              </w:r>
            </w:del>
          </w:p>
        </w:tc>
        <w:tc>
          <w:tcPr>
            <w:tcW w:w="110.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C18CB2" w14:textId="59923D29" w:rsidR="009754A7" w:rsidRPr="00E57020" w:rsidDel="00AD113D" w:rsidRDefault="009754A7">
            <w:pPr>
              <w:spacing w:before="5pt"/>
              <w:jc w:val="center"/>
              <w:rPr>
                <w:del w:id="1023" w:author="Michaela Mihailescu" w:date="2026-05-22T16:25:00Z" w16du:dateUtc="2026-05-22T13:25:00Z"/>
                <w:color w:val="000000"/>
                <w:sz w:val="20"/>
              </w:rPr>
            </w:pPr>
            <w:del w:id="1024" w:author="Michaela Mihailescu" w:date="2026-05-22T16:25:00Z" w16du:dateUtc="2026-05-22T13:25:00Z">
              <w:r w:rsidRPr="00E57020" w:rsidDel="00AD113D">
                <w:rPr>
                  <w:color w:val="000000"/>
                  <w:sz w:val="20"/>
                </w:rPr>
                <w:delText>Unitate de măsură</w:delText>
              </w:r>
            </w:del>
          </w:p>
        </w:tc>
        <w:tc>
          <w:tcPr>
            <w:tcW w:w="79.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3F57CA" w14:textId="13AC05CC" w:rsidR="009754A7" w:rsidRPr="00E57020" w:rsidDel="00AD113D" w:rsidRDefault="009754A7">
            <w:pPr>
              <w:spacing w:before="5pt"/>
              <w:jc w:val="center"/>
              <w:rPr>
                <w:del w:id="1025" w:author="Michaela Mihailescu" w:date="2026-05-22T16:25:00Z" w16du:dateUtc="2026-05-22T13:25:00Z"/>
                <w:color w:val="000000"/>
                <w:sz w:val="20"/>
              </w:rPr>
            </w:pPr>
            <w:del w:id="1026" w:author="Michaela Mihailescu" w:date="2026-05-22T16:25:00Z" w16du:dateUtc="2026-05-22T13:25:00Z">
              <w:r w:rsidRPr="00E57020" w:rsidDel="00AD113D">
                <w:rPr>
                  <w:color w:val="000000"/>
                  <w:sz w:val="20"/>
                </w:rPr>
                <w:delText>Obiectiv de etapă (2024)</w:delText>
              </w:r>
            </w:del>
          </w:p>
        </w:tc>
        <w:tc>
          <w:tcPr>
            <w:tcW w:w="6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17B307" w14:textId="1187196D" w:rsidR="009754A7" w:rsidRPr="00E57020" w:rsidDel="00AD113D" w:rsidRDefault="009754A7">
            <w:pPr>
              <w:spacing w:before="5pt"/>
              <w:jc w:val="center"/>
              <w:rPr>
                <w:del w:id="1027" w:author="Michaela Mihailescu" w:date="2026-05-22T16:25:00Z" w16du:dateUtc="2026-05-22T13:25:00Z"/>
                <w:color w:val="000000"/>
                <w:sz w:val="20"/>
              </w:rPr>
            </w:pPr>
            <w:del w:id="1028" w:author="Michaela Mihailescu" w:date="2026-05-22T16:25:00Z" w16du:dateUtc="2026-05-22T13:25:00Z">
              <w:r w:rsidRPr="00E57020" w:rsidDel="00AD113D">
                <w:rPr>
                  <w:color w:val="000000"/>
                  <w:sz w:val="20"/>
                </w:rPr>
                <w:delText>Ținta (2029)</w:delText>
              </w:r>
            </w:del>
          </w:p>
        </w:tc>
      </w:tr>
      <w:tr w:rsidR="009754A7" w:rsidRPr="00A51C22" w:rsidDel="00AD113D" w14:paraId="6A5A8328" w14:textId="04FB0B2A" w:rsidTr="009A17D1">
        <w:trPr>
          <w:del w:id="1029" w:author="Michaela Mihailescu" w:date="2026-05-22T16:25:00Z"/>
        </w:trPr>
        <w:tc>
          <w:tcPr>
            <w:tcW w:w="85.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112347" w14:textId="17332EFD" w:rsidR="009754A7" w:rsidRPr="00DA4D48" w:rsidDel="00AD113D" w:rsidRDefault="009754A7">
            <w:pPr>
              <w:spacing w:before="5pt"/>
              <w:rPr>
                <w:del w:id="1030" w:author="Michaela Mihailescu" w:date="2026-05-22T16:25:00Z" w16du:dateUtc="2026-05-22T13:25:00Z"/>
                <w:color w:val="000000"/>
                <w:sz w:val="20"/>
              </w:rPr>
            </w:pPr>
            <w:del w:id="1031" w:author="Michaela Mihailescu" w:date="2026-05-22T16:25:00Z" w16du:dateUtc="2026-05-22T13:25:00Z">
              <w:r w:rsidRPr="00DA4D48" w:rsidDel="00AD113D">
                <w:rPr>
                  <w:color w:val="000000"/>
                  <w:sz w:val="20"/>
                </w:rPr>
                <w:delText>P</w:delText>
              </w:r>
              <w:r w:rsidR="004624D7" w:rsidRPr="00DA4D48" w:rsidDel="00AD113D">
                <w:rPr>
                  <w:color w:val="000000"/>
                  <w:sz w:val="20"/>
                </w:rPr>
                <w:delText>9</w:delText>
              </w:r>
            </w:del>
          </w:p>
        </w:tc>
        <w:tc>
          <w:tcPr>
            <w:tcW w:w="79.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8312FE" w14:textId="556A06AD" w:rsidR="009754A7" w:rsidRPr="00DA4D48" w:rsidDel="00AD113D" w:rsidRDefault="009754A7">
            <w:pPr>
              <w:spacing w:before="5pt"/>
              <w:rPr>
                <w:del w:id="1032" w:author="Michaela Mihailescu" w:date="2026-05-22T16:25:00Z" w16du:dateUtc="2026-05-22T13:25:00Z"/>
                <w:color w:val="000000"/>
                <w:sz w:val="20"/>
              </w:rPr>
            </w:pPr>
            <w:del w:id="1033" w:author="Michaela Mihailescu" w:date="2026-05-22T16:25:00Z" w16du:dateUtc="2026-05-22T13:25:00Z">
              <w:r w:rsidRPr="00DA4D48" w:rsidDel="00AD113D">
                <w:rPr>
                  <w:color w:val="000000"/>
                  <w:sz w:val="20"/>
                </w:rPr>
                <w:delText>RSO1.3</w:delText>
              </w:r>
            </w:del>
          </w:p>
        </w:tc>
        <w:tc>
          <w:tcPr>
            <w:tcW w:w="62.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7C5697" w14:textId="09200331" w:rsidR="009754A7" w:rsidRPr="00DA4D48" w:rsidDel="00AD113D" w:rsidRDefault="009754A7">
            <w:pPr>
              <w:spacing w:before="5pt"/>
              <w:rPr>
                <w:del w:id="1034" w:author="Michaela Mihailescu" w:date="2026-05-22T16:25:00Z" w16du:dateUtc="2026-05-22T13:25:00Z"/>
                <w:color w:val="000000"/>
                <w:sz w:val="20"/>
              </w:rPr>
            </w:pPr>
            <w:del w:id="1035" w:author="Michaela Mihailescu" w:date="2026-05-22T16:25:00Z" w16du:dateUtc="2026-05-22T13:25:00Z">
              <w:r w:rsidRPr="00DA4D48" w:rsidDel="00AD113D">
                <w:rPr>
                  <w:color w:val="000000"/>
                  <w:sz w:val="20"/>
                </w:rPr>
                <w:delText>FEDR</w:delText>
              </w:r>
            </w:del>
          </w:p>
        </w:tc>
        <w:tc>
          <w:tcPr>
            <w:tcW w:w="92.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12C129" w14:textId="75E49DBF" w:rsidR="009754A7" w:rsidRPr="00DA4D48" w:rsidDel="00AD113D" w:rsidRDefault="009754A7">
            <w:pPr>
              <w:spacing w:before="5pt"/>
              <w:rPr>
                <w:del w:id="1036" w:author="Michaela Mihailescu" w:date="2026-05-22T16:25:00Z" w16du:dateUtc="2026-05-22T13:25:00Z"/>
                <w:color w:val="000000"/>
                <w:sz w:val="20"/>
              </w:rPr>
            </w:pPr>
            <w:del w:id="1037" w:author="Michaela Mihailescu" w:date="2026-05-22T16:25:00Z" w16du:dateUtc="2026-05-22T13:25:00Z">
              <w:r w:rsidRPr="00DA4D48" w:rsidDel="00AD113D">
                <w:rPr>
                  <w:color w:val="000000"/>
                  <w:sz w:val="20"/>
                </w:rPr>
                <w:delText>Mai puțin dezvoltate</w:delText>
              </w:r>
            </w:del>
          </w:p>
        </w:tc>
        <w:tc>
          <w:tcPr>
            <w:tcW w:w="72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8927B9" w14:textId="1E144AEB" w:rsidR="009754A7" w:rsidRPr="00DA4D48" w:rsidDel="00AD113D" w:rsidRDefault="009754A7">
            <w:pPr>
              <w:spacing w:before="5pt"/>
              <w:rPr>
                <w:del w:id="1038" w:author="Michaela Mihailescu" w:date="2026-05-22T16:25:00Z" w16du:dateUtc="2026-05-22T13:25:00Z"/>
                <w:color w:val="000000"/>
                <w:sz w:val="20"/>
              </w:rPr>
            </w:pPr>
            <w:del w:id="1039" w:author="Michaela Mihailescu" w:date="2026-05-22T16:25:00Z" w16du:dateUtc="2026-05-22T13:25:00Z">
              <w:r w:rsidRPr="00DA4D48" w:rsidDel="00AD113D">
                <w:rPr>
                  <w:color w:val="000000"/>
                  <w:sz w:val="20"/>
                </w:rPr>
                <w:delText>RCO01</w:delText>
              </w:r>
            </w:del>
          </w:p>
        </w:tc>
        <w:tc>
          <w:tcPr>
            <w:tcW w:w="111.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C5B847" w14:textId="694B76B2" w:rsidR="009754A7" w:rsidRPr="00DA4D48" w:rsidDel="00AD113D" w:rsidRDefault="009754A7">
            <w:pPr>
              <w:spacing w:before="5pt"/>
              <w:rPr>
                <w:del w:id="1040" w:author="Michaela Mihailescu" w:date="2026-05-22T16:25:00Z" w16du:dateUtc="2026-05-22T13:25:00Z"/>
                <w:color w:val="000000"/>
                <w:sz w:val="20"/>
              </w:rPr>
            </w:pPr>
            <w:del w:id="1041" w:author="Michaela Mihailescu" w:date="2026-05-22T16:25:00Z" w16du:dateUtc="2026-05-22T13:25:00Z">
              <w:r w:rsidRPr="00DA4D48" w:rsidDel="00AD113D">
                <w:rPr>
                  <w:color w:val="000000"/>
                  <w:sz w:val="20"/>
                </w:rPr>
                <w:delText>Întreprinderi care beneficiază de sprijin (din care: micro, mici, medii, mari)</w:delText>
              </w:r>
            </w:del>
          </w:p>
        </w:tc>
        <w:tc>
          <w:tcPr>
            <w:tcW w:w="110.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3B4DFE" w14:textId="47DF1F6F" w:rsidR="009754A7" w:rsidRPr="00DA4D48" w:rsidDel="00AD113D" w:rsidRDefault="009754A7">
            <w:pPr>
              <w:spacing w:before="5pt"/>
              <w:rPr>
                <w:del w:id="1042" w:author="Michaela Mihailescu" w:date="2026-05-22T16:25:00Z" w16du:dateUtc="2026-05-22T13:25:00Z"/>
                <w:color w:val="000000"/>
                <w:sz w:val="20"/>
              </w:rPr>
            </w:pPr>
            <w:del w:id="1043" w:author="Michaela Mihailescu" w:date="2026-05-22T16:25:00Z" w16du:dateUtc="2026-05-22T13:25:00Z">
              <w:r w:rsidRPr="00DA4D48" w:rsidDel="00AD113D">
                <w:rPr>
                  <w:color w:val="000000"/>
                  <w:sz w:val="20"/>
                </w:rPr>
                <w:delText>întreprinderi</w:delText>
              </w:r>
            </w:del>
          </w:p>
        </w:tc>
        <w:tc>
          <w:tcPr>
            <w:tcW w:w="79.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2BC6B6" w14:textId="49FBBAA5" w:rsidR="009754A7" w:rsidRPr="00DA4D48" w:rsidDel="00AD113D" w:rsidRDefault="00B878BE">
            <w:pPr>
              <w:spacing w:before="5pt"/>
              <w:jc w:val="end"/>
              <w:rPr>
                <w:del w:id="1044" w:author="Michaela Mihailescu" w:date="2026-05-22T16:25:00Z" w16du:dateUtc="2026-05-22T13:25:00Z"/>
                <w:color w:val="000000"/>
                <w:sz w:val="20"/>
              </w:rPr>
            </w:pPr>
            <w:del w:id="1045" w:author="Michaela Mihailescu" w:date="2026-05-22T16:25:00Z" w16du:dateUtc="2026-05-22T13:25:00Z">
              <w:r w:rsidRPr="00DA4D48" w:rsidDel="00AD113D">
                <w:rPr>
                  <w:color w:val="000000"/>
                  <w:sz w:val="20"/>
                </w:rPr>
                <w:delText>0</w:delText>
              </w:r>
              <w:r w:rsidR="009754A7" w:rsidRPr="00DA4D48" w:rsidDel="00AD113D">
                <w:rPr>
                  <w:color w:val="000000"/>
                  <w:sz w:val="20"/>
                </w:rPr>
                <w:delText>,00</w:delText>
              </w:r>
            </w:del>
          </w:p>
        </w:tc>
        <w:tc>
          <w:tcPr>
            <w:tcW w:w="6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733238" w14:textId="1930ECD9" w:rsidR="009754A7" w:rsidRPr="00DA4D48" w:rsidDel="00AD113D" w:rsidRDefault="00EE513D">
            <w:pPr>
              <w:spacing w:before="5pt"/>
              <w:jc w:val="end"/>
              <w:rPr>
                <w:del w:id="1046" w:author="Michaela Mihailescu" w:date="2026-05-22T16:25:00Z" w16du:dateUtc="2026-05-22T13:25:00Z"/>
                <w:color w:val="000000"/>
                <w:sz w:val="20"/>
              </w:rPr>
            </w:pPr>
            <w:del w:id="1047" w:author="Michaela Mihailescu" w:date="2026-05-22T16:25:00Z" w16du:dateUtc="2026-05-22T13:25:00Z">
              <w:r w:rsidRPr="00DA4D48" w:rsidDel="00AD113D">
                <w:rPr>
                  <w:color w:val="000000"/>
                  <w:sz w:val="20"/>
                </w:rPr>
                <w:delText>4</w:delText>
              </w:r>
              <w:r w:rsidR="009754A7" w:rsidRPr="00DA4D48" w:rsidDel="00AD113D">
                <w:rPr>
                  <w:color w:val="000000"/>
                  <w:sz w:val="20"/>
                </w:rPr>
                <w:delText>,00</w:delText>
              </w:r>
            </w:del>
          </w:p>
        </w:tc>
      </w:tr>
      <w:tr w:rsidR="009754A7" w:rsidRPr="00A51C22" w:rsidDel="00AD113D" w14:paraId="73DC03B0" w14:textId="32BD17A9" w:rsidTr="009A17D1">
        <w:trPr>
          <w:del w:id="1048" w:author="Michaela Mihailescu" w:date="2026-05-22T16:25:00Z"/>
        </w:trPr>
        <w:tc>
          <w:tcPr>
            <w:tcW w:w="85.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667644" w14:textId="3911DA8E" w:rsidR="009754A7" w:rsidRPr="00DA4D48" w:rsidDel="00AD113D" w:rsidRDefault="009754A7">
            <w:pPr>
              <w:spacing w:before="5pt"/>
              <w:rPr>
                <w:del w:id="1049" w:author="Michaela Mihailescu" w:date="2026-05-22T16:25:00Z" w16du:dateUtc="2026-05-22T13:25:00Z"/>
                <w:color w:val="000000"/>
                <w:sz w:val="20"/>
              </w:rPr>
            </w:pPr>
            <w:del w:id="1050" w:author="Michaela Mihailescu" w:date="2026-05-22T16:25:00Z" w16du:dateUtc="2026-05-22T13:25:00Z">
              <w:r w:rsidRPr="00DA4D48" w:rsidDel="00AD113D">
                <w:rPr>
                  <w:color w:val="000000"/>
                  <w:sz w:val="20"/>
                </w:rPr>
                <w:delText>P1</w:delText>
              </w:r>
            </w:del>
          </w:p>
        </w:tc>
        <w:tc>
          <w:tcPr>
            <w:tcW w:w="79.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D3D549" w14:textId="288223BD" w:rsidR="009754A7" w:rsidRPr="00DA4D48" w:rsidDel="00AD113D" w:rsidRDefault="009754A7">
            <w:pPr>
              <w:spacing w:before="5pt"/>
              <w:rPr>
                <w:del w:id="1051" w:author="Michaela Mihailescu" w:date="2026-05-22T16:25:00Z" w16du:dateUtc="2026-05-22T13:25:00Z"/>
                <w:color w:val="000000"/>
                <w:sz w:val="20"/>
              </w:rPr>
            </w:pPr>
            <w:del w:id="1052" w:author="Michaela Mihailescu" w:date="2026-05-22T16:25:00Z" w16du:dateUtc="2026-05-22T13:25:00Z">
              <w:r w:rsidRPr="00DA4D48" w:rsidDel="00AD113D">
                <w:rPr>
                  <w:color w:val="000000"/>
                  <w:sz w:val="20"/>
                </w:rPr>
                <w:delText>RSO1.3</w:delText>
              </w:r>
            </w:del>
          </w:p>
        </w:tc>
        <w:tc>
          <w:tcPr>
            <w:tcW w:w="62.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AA2F68" w14:textId="13990313" w:rsidR="009754A7" w:rsidRPr="00DA4D48" w:rsidDel="00AD113D" w:rsidRDefault="009754A7">
            <w:pPr>
              <w:spacing w:before="5pt"/>
              <w:rPr>
                <w:del w:id="1053" w:author="Michaela Mihailescu" w:date="2026-05-22T16:25:00Z" w16du:dateUtc="2026-05-22T13:25:00Z"/>
                <w:color w:val="000000"/>
                <w:sz w:val="20"/>
              </w:rPr>
            </w:pPr>
            <w:del w:id="1054" w:author="Michaela Mihailescu" w:date="2026-05-22T16:25:00Z" w16du:dateUtc="2026-05-22T13:25:00Z">
              <w:r w:rsidRPr="00DA4D48" w:rsidDel="00AD113D">
                <w:rPr>
                  <w:color w:val="000000"/>
                  <w:sz w:val="20"/>
                </w:rPr>
                <w:delText>FEDR</w:delText>
              </w:r>
            </w:del>
          </w:p>
        </w:tc>
        <w:tc>
          <w:tcPr>
            <w:tcW w:w="92.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E9731D" w14:textId="5525DA72" w:rsidR="009754A7" w:rsidRPr="00DA4D48" w:rsidDel="00AD113D" w:rsidRDefault="009754A7">
            <w:pPr>
              <w:spacing w:before="5pt"/>
              <w:rPr>
                <w:del w:id="1055" w:author="Michaela Mihailescu" w:date="2026-05-22T16:25:00Z" w16du:dateUtc="2026-05-22T13:25:00Z"/>
                <w:color w:val="000000"/>
                <w:sz w:val="20"/>
              </w:rPr>
            </w:pPr>
            <w:del w:id="1056" w:author="Michaela Mihailescu" w:date="2026-05-22T16:25:00Z" w16du:dateUtc="2026-05-22T13:25:00Z">
              <w:r w:rsidRPr="00DA4D48" w:rsidDel="00AD113D">
                <w:rPr>
                  <w:color w:val="000000"/>
                  <w:sz w:val="20"/>
                </w:rPr>
                <w:delText>Mai puțin dezvoltate</w:delText>
              </w:r>
            </w:del>
          </w:p>
        </w:tc>
        <w:tc>
          <w:tcPr>
            <w:tcW w:w="72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F1DA34" w14:textId="598D871C" w:rsidR="009754A7" w:rsidRPr="00DA4D48" w:rsidDel="00AD113D" w:rsidRDefault="009754A7">
            <w:pPr>
              <w:spacing w:before="5pt"/>
              <w:rPr>
                <w:del w:id="1057" w:author="Michaela Mihailescu" w:date="2026-05-22T16:25:00Z" w16du:dateUtc="2026-05-22T13:25:00Z"/>
                <w:color w:val="000000"/>
                <w:sz w:val="20"/>
              </w:rPr>
            </w:pPr>
            <w:del w:id="1058" w:author="Michaela Mihailescu" w:date="2026-05-22T16:25:00Z" w16du:dateUtc="2026-05-22T13:25:00Z">
              <w:r w:rsidRPr="00DA4D48" w:rsidDel="00AD113D">
                <w:rPr>
                  <w:color w:val="000000"/>
                  <w:sz w:val="20"/>
                </w:rPr>
                <w:delText>RCO02</w:delText>
              </w:r>
            </w:del>
          </w:p>
        </w:tc>
        <w:tc>
          <w:tcPr>
            <w:tcW w:w="111.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4CDF58" w14:textId="01CA31FC" w:rsidR="009754A7" w:rsidRPr="00DA4D48" w:rsidDel="00AD113D" w:rsidRDefault="009754A7">
            <w:pPr>
              <w:spacing w:before="5pt"/>
              <w:rPr>
                <w:del w:id="1059" w:author="Michaela Mihailescu" w:date="2026-05-22T16:25:00Z" w16du:dateUtc="2026-05-22T13:25:00Z"/>
                <w:color w:val="000000"/>
                <w:sz w:val="20"/>
              </w:rPr>
            </w:pPr>
            <w:del w:id="1060" w:author="Michaela Mihailescu" w:date="2026-05-22T16:25:00Z" w16du:dateUtc="2026-05-22T13:25:00Z">
              <w:r w:rsidRPr="00DA4D48" w:rsidDel="00AD113D">
                <w:rPr>
                  <w:color w:val="000000"/>
                  <w:sz w:val="20"/>
                </w:rPr>
                <w:delText>Întreprinderi care beneficiază de sprijin prin granturi</w:delText>
              </w:r>
            </w:del>
          </w:p>
        </w:tc>
        <w:tc>
          <w:tcPr>
            <w:tcW w:w="110.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2126BC" w14:textId="36C0EE71" w:rsidR="009754A7" w:rsidRPr="00DA4D48" w:rsidDel="00AD113D" w:rsidRDefault="009754A7">
            <w:pPr>
              <w:spacing w:before="5pt"/>
              <w:rPr>
                <w:del w:id="1061" w:author="Michaela Mihailescu" w:date="2026-05-22T16:25:00Z" w16du:dateUtc="2026-05-22T13:25:00Z"/>
                <w:color w:val="000000"/>
                <w:sz w:val="20"/>
              </w:rPr>
            </w:pPr>
            <w:del w:id="1062" w:author="Michaela Mihailescu" w:date="2026-05-22T16:25:00Z" w16du:dateUtc="2026-05-22T13:25:00Z">
              <w:r w:rsidRPr="00DA4D48" w:rsidDel="00AD113D">
                <w:rPr>
                  <w:color w:val="000000"/>
                  <w:sz w:val="20"/>
                </w:rPr>
                <w:delText>întreprinderi</w:delText>
              </w:r>
            </w:del>
          </w:p>
        </w:tc>
        <w:tc>
          <w:tcPr>
            <w:tcW w:w="79.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D7C634" w14:textId="42366AA6" w:rsidR="009754A7" w:rsidRPr="00DA4D48" w:rsidDel="00AD113D" w:rsidRDefault="00B878BE">
            <w:pPr>
              <w:spacing w:before="5pt"/>
              <w:jc w:val="end"/>
              <w:rPr>
                <w:del w:id="1063" w:author="Michaela Mihailescu" w:date="2026-05-22T16:25:00Z" w16du:dateUtc="2026-05-22T13:25:00Z"/>
                <w:color w:val="000000"/>
                <w:sz w:val="20"/>
              </w:rPr>
            </w:pPr>
            <w:del w:id="1064" w:author="Michaela Mihailescu" w:date="2026-05-22T16:25:00Z" w16du:dateUtc="2026-05-22T13:25:00Z">
              <w:r w:rsidRPr="00DA4D48" w:rsidDel="00AD113D">
                <w:rPr>
                  <w:color w:val="000000"/>
                  <w:sz w:val="20"/>
                </w:rPr>
                <w:delText>0</w:delText>
              </w:r>
              <w:r w:rsidR="009754A7" w:rsidRPr="00DA4D48" w:rsidDel="00AD113D">
                <w:rPr>
                  <w:color w:val="000000"/>
                  <w:sz w:val="20"/>
                </w:rPr>
                <w:delText>,00</w:delText>
              </w:r>
            </w:del>
          </w:p>
        </w:tc>
        <w:tc>
          <w:tcPr>
            <w:tcW w:w="6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DB6C70" w14:textId="58B855B6" w:rsidR="009754A7" w:rsidRPr="00DA4D48" w:rsidDel="00AD113D" w:rsidRDefault="0064674F">
            <w:pPr>
              <w:spacing w:before="5pt"/>
              <w:jc w:val="end"/>
              <w:rPr>
                <w:del w:id="1065" w:author="Michaela Mihailescu" w:date="2026-05-22T16:25:00Z" w16du:dateUtc="2026-05-22T13:25:00Z"/>
                <w:color w:val="000000"/>
                <w:sz w:val="20"/>
              </w:rPr>
            </w:pPr>
            <w:del w:id="1066" w:author="Michaela Mihailescu" w:date="2026-05-22T16:25:00Z" w16du:dateUtc="2026-05-22T13:25:00Z">
              <w:r w:rsidRPr="00DA4D48" w:rsidDel="00AD113D">
                <w:rPr>
                  <w:color w:val="000000"/>
                  <w:sz w:val="20"/>
                </w:rPr>
                <w:delText>4</w:delText>
              </w:r>
              <w:r w:rsidR="009754A7" w:rsidRPr="00DA4D48" w:rsidDel="00AD113D">
                <w:rPr>
                  <w:color w:val="000000"/>
                  <w:sz w:val="20"/>
                </w:rPr>
                <w:delText>,00</w:delText>
              </w:r>
            </w:del>
          </w:p>
        </w:tc>
      </w:tr>
    </w:tbl>
    <w:p w14:paraId="7503E1BA" w14:textId="1B41817E" w:rsidR="009754A7" w:rsidRPr="00E57020" w:rsidDel="00AD113D" w:rsidRDefault="009754A7" w:rsidP="009754A7">
      <w:pPr>
        <w:spacing w:before="5pt"/>
        <w:rPr>
          <w:del w:id="1067" w:author="Michaela Mihailescu" w:date="2026-05-22T16:25:00Z" w16du:dateUtc="2026-05-22T13:25:00Z"/>
          <w:color w:val="000000"/>
          <w:sz w:val="20"/>
        </w:rPr>
      </w:pPr>
    </w:p>
    <w:p w14:paraId="30F797FA" w14:textId="29DF95D3" w:rsidR="009754A7" w:rsidRPr="00E57020" w:rsidDel="00AD113D" w:rsidRDefault="009754A7" w:rsidP="009754A7">
      <w:pPr>
        <w:spacing w:before="5pt"/>
        <w:rPr>
          <w:del w:id="1068" w:author="Michaela Mihailescu" w:date="2026-05-22T16:25:00Z" w16du:dateUtc="2026-05-22T13:25:00Z"/>
          <w:color w:val="000000"/>
          <w:sz w:val="0"/>
        </w:rPr>
      </w:pPr>
      <w:del w:id="1069" w:author="Michaela Mihailescu" w:date="2026-05-22T16:25:00Z" w16du:dateUtc="2026-05-22T13:25:00Z">
        <w:r w:rsidRPr="00E57020" w:rsidDel="00AD113D">
          <w:rPr>
            <w:color w:val="000000"/>
          </w:rPr>
          <w:delText>Referință: articolul 22 alineatul (3) litera (d) punctul (ii) din RDC</w:delText>
        </w:r>
      </w:del>
    </w:p>
    <w:p w14:paraId="258E31F5" w14:textId="2F98F479" w:rsidR="009754A7" w:rsidRPr="00E57020" w:rsidDel="00AD113D" w:rsidRDefault="009754A7" w:rsidP="009754A7">
      <w:pPr>
        <w:pStyle w:val="Titlu5"/>
        <w:spacing w:before="5pt" w:after="0pt"/>
        <w:rPr>
          <w:del w:id="1070" w:author="Michaela Mihailescu" w:date="2026-05-22T16:25:00Z" w16du:dateUtc="2026-05-22T13:25:00Z"/>
          <w:b w:val="0"/>
          <w:i w:val="0"/>
          <w:color w:val="000000"/>
          <w:sz w:val="24"/>
        </w:rPr>
      </w:pPr>
      <w:del w:id="1071" w:author="Michaela Mihailescu" w:date="2026-05-22T16:25:00Z" w16du:dateUtc="2026-05-22T13:25:00Z">
        <w:r w:rsidRPr="00E57020" w:rsidDel="00AD113D">
          <w:rPr>
            <w:b w:val="0"/>
            <w:i w:val="0"/>
            <w:color w:val="000000"/>
          </w:rPr>
          <w:delText>Tabelul 3: Indicatori de rezultat</w:delText>
        </w:r>
      </w:del>
    </w:p>
    <w:p w14:paraId="5B1F3934" w14:textId="19E79EFA" w:rsidR="009754A7" w:rsidRPr="00E57020" w:rsidDel="00AD113D" w:rsidRDefault="009754A7" w:rsidP="009754A7">
      <w:pPr>
        <w:spacing w:before="5pt"/>
        <w:rPr>
          <w:del w:id="1072" w:author="Michaela Mihailescu" w:date="2026-05-22T16:25:00Z" w16du:dateUtc="2026-05-22T13:25:00Z"/>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20"/>
        <w:gridCol w:w="1141"/>
        <w:gridCol w:w="891"/>
        <w:gridCol w:w="1328"/>
        <w:gridCol w:w="1017"/>
        <w:gridCol w:w="1595"/>
        <w:gridCol w:w="1923"/>
        <w:gridCol w:w="1187"/>
        <w:gridCol w:w="1125"/>
        <w:gridCol w:w="1180"/>
        <w:gridCol w:w="1220"/>
        <w:gridCol w:w="1345"/>
      </w:tblGrid>
      <w:tr w:rsidR="00B42020" w:rsidRPr="00A51C22" w:rsidDel="00AD113D" w14:paraId="73C1F698" w14:textId="67A0F48A" w:rsidTr="00B42020">
        <w:trPr>
          <w:del w:id="1073" w:author="Michaela Mihailescu" w:date="2026-05-22T16:25:00Z"/>
        </w:trPr>
        <w:tc>
          <w:tcPr>
            <w:tcW w:w="61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E25861" w14:textId="27914F66" w:rsidR="009754A7" w:rsidRPr="00E57020" w:rsidDel="00AD113D" w:rsidRDefault="009754A7">
            <w:pPr>
              <w:spacing w:before="5pt"/>
              <w:jc w:val="center"/>
              <w:rPr>
                <w:del w:id="1074" w:author="Michaela Mihailescu" w:date="2026-05-22T16:25:00Z" w16du:dateUtc="2026-05-22T13:25:00Z"/>
                <w:color w:val="000000"/>
                <w:sz w:val="20"/>
              </w:rPr>
            </w:pPr>
            <w:del w:id="1075" w:author="Michaela Mihailescu" w:date="2026-05-22T16:25:00Z" w16du:dateUtc="2026-05-22T13:25:00Z">
              <w:r w:rsidRPr="00E57020" w:rsidDel="00AD113D">
                <w:rPr>
                  <w:color w:val="000000"/>
                  <w:sz w:val="20"/>
                </w:rPr>
                <w:delText>Prioritate</w:delText>
              </w:r>
            </w:del>
          </w:p>
        </w:tc>
        <w:tc>
          <w:tcPr>
            <w:tcW w:w="57.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656EEF" w14:textId="68903E5F" w:rsidR="009754A7" w:rsidRPr="00E57020" w:rsidDel="00AD113D" w:rsidRDefault="009754A7">
            <w:pPr>
              <w:spacing w:before="5pt"/>
              <w:jc w:val="center"/>
              <w:rPr>
                <w:del w:id="1076" w:author="Michaela Mihailescu" w:date="2026-05-22T16:25:00Z" w16du:dateUtc="2026-05-22T13:25:00Z"/>
                <w:color w:val="000000"/>
                <w:sz w:val="20"/>
              </w:rPr>
            </w:pPr>
            <w:del w:id="1077" w:author="Michaela Mihailescu" w:date="2026-05-22T16:25:00Z" w16du:dateUtc="2026-05-22T13:25:00Z">
              <w:r w:rsidRPr="00E57020" w:rsidDel="00AD113D">
                <w:rPr>
                  <w:color w:val="000000"/>
                  <w:sz w:val="20"/>
                </w:rPr>
                <w:delText>Obiectiv specific</w:delText>
              </w:r>
            </w:del>
          </w:p>
        </w:tc>
        <w:tc>
          <w:tcPr>
            <w:tcW w:w="44.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5D9DAA" w14:textId="580A1781" w:rsidR="009754A7" w:rsidRPr="00E57020" w:rsidDel="00AD113D" w:rsidRDefault="009754A7">
            <w:pPr>
              <w:spacing w:before="5pt"/>
              <w:jc w:val="center"/>
              <w:rPr>
                <w:del w:id="1078" w:author="Michaela Mihailescu" w:date="2026-05-22T16:25:00Z" w16du:dateUtc="2026-05-22T13:25:00Z"/>
                <w:color w:val="000000"/>
                <w:sz w:val="20"/>
              </w:rPr>
            </w:pPr>
            <w:del w:id="1079" w:author="Michaela Mihailescu" w:date="2026-05-22T16:25:00Z" w16du:dateUtc="2026-05-22T13:25:00Z">
              <w:r w:rsidRPr="00E57020" w:rsidDel="00AD113D">
                <w:rPr>
                  <w:color w:val="000000"/>
                  <w:sz w:val="20"/>
                </w:rPr>
                <w:delText>Fond</w:delText>
              </w:r>
            </w:del>
          </w:p>
        </w:tc>
        <w:tc>
          <w:tcPr>
            <w:tcW w:w="66.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76709A" w14:textId="7B2B9DA6" w:rsidR="009754A7" w:rsidRPr="00E57020" w:rsidDel="00AD113D" w:rsidRDefault="009754A7">
            <w:pPr>
              <w:spacing w:before="5pt"/>
              <w:jc w:val="center"/>
              <w:rPr>
                <w:del w:id="1080" w:author="Michaela Mihailescu" w:date="2026-05-22T16:25:00Z" w16du:dateUtc="2026-05-22T13:25:00Z"/>
                <w:color w:val="000000"/>
                <w:sz w:val="20"/>
              </w:rPr>
            </w:pPr>
            <w:del w:id="1081" w:author="Michaela Mihailescu" w:date="2026-05-22T16:25:00Z" w16du:dateUtc="2026-05-22T13:25:00Z">
              <w:r w:rsidRPr="00E57020" w:rsidDel="00AD113D">
                <w:rPr>
                  <w:color w:val="000000"/>
                  <w:sz w:val="20"/>
                </w:rPr>
                <w:delText>Categoria de regiune</w:delText>
              </w:r>
            </w:del>
          </w:p>
        </w:tc>
        <w:tc>
          <w:tcPr>
            <w:tcW w:w="50.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CAA8BA" w14:textId="2216344E" w:rsidR="009754A7" w:rsidRPr="00E57020" w:rsidDel="00AD113D" w:rsidRDefault="009754A7">
            <w:pPr>
              <w:spacing w:before="5pt"/>
              <w:jc w:val="center"/>
              <w:rPr>
                <w:del w:id="1082" w:author="Michaela Mihailescu" w:date="2026-05-22T16:25:00Z" w16du:dateUtc="2026-05-22T13:25:00Z"/>
                <w:color w:val="000000"/>
                <w:sz w:val="20"/>
              </w:rPr>
            </w:pPr>
            <w:del w:id="1083" w:author="Michaela Mihailescu" w:date="2026-05-22T16:25:00Z" w16du:dateUtc="2026-05-22T13:25:00Z">
              <w:r w:rsidRPr="00E57020" w:rsidDel="00AD113D">
                <w:rPr>
                  <w:color w:val="000000"/>
                  <w:sz w:val="20"/>
                </w:rPr>
                <w:delText>ID</w:delText>
              </w:r>
            </w:del>
          </w:p>
        </w:tc>
        <w:tc>
          <w:tcPr>
            <w:tcW w:w="79.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B7A6CF" w14:textId="06252162" w:rsidR="009754A7" w:rsidRPr="00E57020" w:rsidDel="00AD113D" w:rsidRDefault="009754A7">
            <w:pPr>
              <w:spacing w:before="5pt"/>
              <w:jc w:val="center"/>
              <w:rPr>
                <w:del w:id="1084" w:author="Michaela Mihailescu" w:date="2026-05-22T16:25:00Z" w16du:dateUtc="2026-05-22T13:25:00Z"/>
                <w:color w:val="000000"/>
                <w:sz w:val="20"/>
              </w:rPr>
            </w:pPr>
            <w:del w:id="1085" w:author="Michaela Mihailescu" w:date="2026-05-22T16:25:00Z" w16du:dateUtc="2026-05-22T13:25:00Z">
              <w:r w:rsidRPr="00E57020" w:rsidDel="00AD113D">
                <w:rPr>
                  <w:color w:val="000000"/>
                  <w:sz w:val="20"/>
                </w:rPr>
                <w:delText>Indicator</w:delText>
              </w:r>
            </w:del>
          </w:p>
        </w:tc>
        <w:tc>
          <w:tcPr>
            <w:tcW w:w="96.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8738BB" w14:textId="61EABD68" w:rsidR="009754A7" w:rsidRPr="00E57020" w:rsidDel="00AD113D" w:rsidRDefault="009754A7">
            <w:pPr>
              <w:spacing w:before="5pt"/>
              <w:jc w:val="center"/>
              <w:rPr>
                <w:del w:id="1086" w:author="Michaela Mihailescu" w:date="2026-05-22T16:25:00Z" w16du:dateUtc="2026-05-22T13:25:00Z"/>
                <w:color w:val="000000"/>
                <w:sz w:val="20"/>
              </w:rPr>
            </w:pPr>
            <w:del w:id="1087" w:author="Michaela Mihailescu" w:date="2026-05-22T16:25:00Z" w16du:dateUtc="2026-05-22T13:25:00Z">
              <w:r w:rsidRPr="00E57020" w:rsidDel="00AD113D">
                <w:rPr>
                  <w:color w:val="000000"/>
                  <w:sz w:val="20"/>
                </w:rPr>
                <w:delText>Unitate de măsură</w:delText>
              </w:r>
            </w:del>
          </w:p>
        </w:tc>
        <w:tc>
          <w:tcPr>
            <w:tcW w:w="5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981621" w14:textId="63340A9B" w:rsidR="009754A7" w:rsidRPr="00E57020" w:rsidDel="00AD113D" w:rsidRDefault="009754A7">
            <w:pPr>
              <w:spacing w:before="5pt"/>
              <w:jc w:val="center"/>
              <w:rPr>
                <w:del w:id="1088" w:author="Michaela Mihailescu" w:date="2026-05-22T16:25:00Z" w16du:dateUtc="2026-05-22T13:25:00Z"/>
                <w:color w:val="000000"/>
                <w:sz w:val="20"/>
              </w:rPr>
            </w:pPr>
            <w:del w:id="1089" w:author="Michaela Mihailescu" w:date="2026-05-22T16:25:00Z" w16du:dateUtc="2026-05-22T13:25:00Z">
              <w:r w:rsidRPr="00E57020" w:rsidDel="00AD113D">
                <w:rPr>
                  <w:color w:val="000000"/>
                  <w:sz w:val="20"/>
                </w:rPr>
                <w:delText>Valoarea de referință</w:delText>
              </w:r>
            </w:del>
          </w:p>
        </w:tc>
        <w:tc>
          <w:tcPr>
            <w:tcW w:w="56.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95D2AB" w14:textId="1BD30E65" w:rsidR="009754A7" w:rsidRPr="00E57020" w:rsidDel="00AD113D" w:rsidRDefault="009754A7">
            <w:pPr>
              <w:spacing w:before="5pt"/>
              <w:jc w:val="center"/>
              <w:rPr>
                <w:del w:id="1090" w:author="Michaela Mihailescu" w:date="2026-05-22T16:25:00Z" w16du:dateUtc="2026-05-22T13:25:00Z"/>
                <w:color w:val="000000"/>
                <w:sz w:val="20"/>
              </w:rPr>
            </w:pPr>
            <w:del w:id="1091" w:author="Michaela Mihailescu" w:date="2026-05-22T16:25:00Z" w16du:dateUtc="2026-05-22T13:25:00Z">
              <w:r w:rsidRPr="00E57020" w:rsidDel="00AD113D">
                <w:rPr>
                  <w:color w:val="000000"/>
                  <w:sz w:val="20"/>
                </w:rPr>
                <w:delText>Anul de referință</w:delText>
              </w:r>
            </w:del>
          </w:p>
        </w:tc>
        <w:tc>
          <w:tcPr>
            <w:tcW w:w="59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BFCC81" w14:textId="35333A70" w:rsidR="009754A7" w:rsidRPr="00E57020" w:rsidDel="00AD113D" w:rsidRDefault="009754A7">
            <w:pPr>
              <w:spacing w:before="5pt"/>
              <w:jc w:val="center"/>
              <w:rPr>
                <w:del w:id="1092" w:author="Michaela Mihailescu" w:date="2026-05-22T16:25:00Z" w16du:dateUtc="2026-05-22T13:25:00Z"/>
                <w:color w:val="000000"/>
                <w:sz w:val="20"/>
              </w:rPr>
            </w:pPr>
            <w:del w:id="1093" w:author="Michaela Mihailescu" w:date="2026-05-22T16:25:00Z" w16du:dateUtc="2026-05-22T13:25:00Z">
              <w:r w:rsidRPr="00E57020" w:rsidDel="00AD113D">
                <w:rPr>
                  <w:color w:val="000000"/>
                  <w:sz w:val="20"/>
                </w:rPr>
                <w:delText>Ținta (2029)</w:delText>
              </w:r>
            </w:del>
          </w:p>
        </w:tc>
        <w:tc>
          <w:tcPr>
            <w:tcW w:w="61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15374B" w14:textId="3460BA3B" w:rsidR="009754A7" w:rsidRPr="00E57020" w:rsidDel="00AD113D" w:rsidRDefault="009754A7">
            <w:pPr>
              <w:spacing w:before="5pt"/>
              <w:jc w:val="center"/>
              <w:rPr>
                <w:del w:id="1094" w:author="Michaela Mihailescu" w:date="2026-05-22T16:25:00Z" w16du:dateUtc="2026-05-22T13:25:00Z"/>
                <w:color w:val="000000"/>
                <w:sz w:val="20"/>
              </w:rPr>
            </w:pPr>
            <w:del w:id="1095" w:author="Michaela Mihailescu" w:date="2026-05-22T16:25:00Z" w16du:dateUtc="2026-05-22T13:25:00Z">
              <w:r w:rsidRPr="00E57020" w:rsidDel="00AD113D">
                <w:rPr>
                  <w:color w:val="000000"/>
                  <w:sz w:val="20"/>
                </w:rPr>
                <w:delText>Sursa datelor</w:delText>
              </w:r>
            </w:del>
          </w:p>
        </w:tc>
        <w:tc>
          <w:tcPr>
            <w:tcW w:w="67.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F72E8F" w14:textId="7677A925" w:rsidR="009754A7" w:rsidRPr="00E57020" w:rsidDel="00AD113D" w:rsidRDefault="009754A7">
            <w:pPr>
              <w:spacing w:before="5pt"/>
              <w:jc w:val="center"/>
              <w:rPr>
                <w:del w:id="1096" w:author="Michaela Mihailescu" w:date="2026-05-22T16:25:00Z" w16du:dateUtc="2026-05-22T13:25:00Z"/>
                <w:color w:val="000000"/>
                <w:sz w:val="20"/>
              </w:rPr>
            </w:pPr>
            <w:del w:id="1097" w:author="Michaela Mihailescu" w:date="2026-05-22T16:25:00Z" w16du:dateUtc="2026-05-22T13:25:00Z">
              <w:r w:rsidRPr="00E57020" w:rsidDel="00AD113D">
                <w:rPr>
                  <w:color w:val="000000"/>
                  <w:sz w:val="20"/>
                </w:rPr>
                <w:delText>Observații</w:delText>
              </w:r>
            </w:del>
          </w:p>
        </w:tc>
      </w:tr>
      <w:tr w:rsidR="00B42020" w:rsidRPr="00A51C22" w:rsidDel="00AD113D" w14:paraId="12B12C0C" w14:textId="600FFE16" w:rsidTr="00B42020">
        <w:trPr>
          <w:del w:id="1098" w:author="Michaela Mihailescu" w:date="2026-05-22T16:25:00Z"/>
        </w:trPr>
        <w:tc>
          <w:tcPr>
            <w:tcW w:w="61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1E0C78" w14:textId="2F46B19C" w:rsidR="009754A7" w:rsidRPr="00DA4D48" w:rsidDel="00AD113D" w:rsidRDefault="009754A7">
            <w:pPr>
              <w:spacing w:before="5pt"/>
              <w:rPr>
                <w:del w:id="1099" w:author="Michaela Mihailescu" w:date="2026-05-22T16:25:00Z" w16du:dateUtc="2026-05-22T13:25:00Z"/>
                <w:color w:val="000000"/>
                <w:sz w:val="20"/>
              </w:rPr>
            </w:pPr>
            <w:del w:id="1100" w:author="Michaela Mihailescu" w:date="2026-05-22T16:25:00Z" w16du:dateUtc="2026-05-22T13:25:00Z">
              <w:r w:rsidRPr="00DA4D48" w:rsidDel="00AD113D">
                <w:rPr>
                  <w:color w:val="000000"/>
                  <w:sz w:val="20"/>
                </w:rPr>
                <w:delText>P1</w:delText>
              </w:r>
            </w:del>
          </w:p>
        </w:tc>
        <w:tc>
          <w:tcPr>
            <w:tcW w:w="57.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D13D1F" w14:textId="36A337CC" w:rsidR="009754A7" w:rsidRPr="00DA4D48" w:rsidDel="00AD113D" w:rsidRDefault="009754A7">
            <w:pPr>
              <w:spacing w:before="5pt"/>
              <w:rPr>
                <w:del w:id="1101" w:author="Michaela Mihailescu" w:date="2026-05-22T16:25:00Z" w16du:dateUtc="2026-05-22T13:25:00Z"/>
                <w:color w:val="000000"/>
                <w:sz w:val="20"/>
              </w:rPr>
            </w:pPr>
            <w:del w:id="1102" w:author="Michaela Mihailescu" w:date="2026-05-22T16:25:00Z" w16du:dateUtc="2026-05-22T13:25:00Z">
              <w:r w:rsidRPr="00DA4D48" w:rsidDel="00AD113D">
                <w:rPr>
                  <w:color w:val="000000"/>
                  <w:sz w:val="20"/>
                </w:rPr>
                <w:delText>RSO1.3</w:delText>
              </w:r>
            </w:del>
          </w:p>
        </w:tc>
        <w:tc>
          <w:tcPr>
            <w:tcW w:w="44.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22ACE6" w14:textId="5866E34C" w:rsidR="009754A7" w:rsidRPr="00DA4D48" w:rsidDel="00AD113D" w:rsidRDefault="009754A7">
            <w:pPr>
              <w:spacing w:before="5pt"/>
              <w:rPr>
                <w:del w:id="1103" w:author="Michaela Mihailescu" w:date="2026-05-22T16:25:00Z" w16du:dateUtc="2026-05-22T13:25:00Z"/>
                <w:color w:val="000000"/>
                <w:sz w:val="20"/>
              </w:rPr>
            </w:pPr>
            <w:del w:id="1104" w:author="Michaela Mihailescu" w:date="2026-05-22T16:25:00Z" w16du:dateUtc="2026-05-22T13:25:00Z">
              <w:r w:rsidRPr="00DA4D48" w:rsidDel="00AD113D">
                <w:rPr>
                  <w:color w:val="000000"/>
                  <w:sz w:val="20"/>
                </w:rPr>
                <w:delText>FEDR</w:delText>
              </w:r>
            </w:del>
          </w:p>
        </w:tc>
        <w:tc>
          <w:tcPr>
            <w:tcW w:w="66.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4FB6D8" w14:textId="4798AE9B" w:rsidR="009754A7" w:rsidRPr="00DA4D48" w:rsidDel="00AD113D" w:rsidRDefault="009754A7">
            <w:pPr>
              <w:spacing w:before="5pt"/>
              <w:rPr>
                <w:del w:id="1105" w:author="Michaela Mihailescu" w:date="2026-05-22T16:25:00Z" w16du:dateUtc="2026-05-22T13:25:00Z"/>
                <w:color w:val="000000"/>
                <w:sz w:val="20"/>
              </w:rPr>
            </w:pPr>
            <w:del w:id="1106" w:author="Michaela Mihailescu" w:date="2026-05-22T16:25:00Z" w16du:dateUtc="2026-05-22T13:25:00Z">
              <w:r w:rsidRPr="00DA4D48" w:rsidDel="00AD113D">
                <w:rPr>
                  <w:color w:val="000000"/>
                  <w:sz w:val="20"/>
                </w:rPr>
                <w:delText>Mai puțin dezvoltate</w:delText>
              </w:r>
            </w:del>
          </w:p>
        </w:tc>
        <w:tc>
          <w:tcPr>
            <w:tcW w:w="50.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26344B" w14:textId="11547E4F" w:rsidR="009754A7" w:rsidRPr="00DA4D48" w:rsidDel="00AD113D" w:rsidRDefault="009754A7">
            <w:pPr>
              <w:spacing w:before="5pt"/>
              <w:rPr>
                <w:del w:id="1107" w:author="Michaela Mihailescu" w:date="2026-05-22T16:25:00Z" w16du:dateUtc="2026-05-22T13:25:00Z"/>
                <w:color w:val="000000"/>
                <w:sz w:val="20"/>
              </w:rPr>
            </w:pPr>
            <w:del w:id="1108" w:author="Michaela Mihailescu" w:date="2026-05-22T16:25:00Z" w16du:dateUtc="2026-05-22T13:25:00Z">
              <w:r w:rsidRPr="00DA4D48" w:rsidDel="00AD113D">
                <w:rPr>
                  <w:color w:val="000000"/>
                  <w:sz w:val="20"/>
                </w:rPr>
                <w:delText>RCR01</w:delText>
              </w:r>
            </w:del>
          </w:p>
        </w:tc>
        <w:tc>
          <w:tcPr>
            <w:tcW w:w="79.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B0E116" w14:textId="195D376A" w:rsidR="009754A7" w:rsidRPr="00DA4D48" w:rsidDel="00AD113D" w:rsidRDefault="009754A7">
            <w:pPr>
              <w:spacing w:before="5pt"/>
              <w:rPr>
                <w:del w:id="1109" w:author="Michaela Mihailescu" w:date="2026-05-22T16:25:00Z" w16du:dateUtc="2026-05-22T13:25:00Z"/>
                <w:color w:val="000000"/>
                <w:sz w:val="20"/>
              </w:rPr>
            </w:pPr>
            <w:del w:id="1110" w:author="Michaela Mihailescu" w:date="2026-05-22T16:25:00Z" w16du:dateUtc="2026-05-22T13:25:00Z">
              <w:r w:rsidRPr="00DA4D48" w:rsidDel="00AD113D">
                <w:rPr>
                  <w:color w:val="000000"/>
                  <w:sz w:val="20"/>
                </w:rPr>
                <w:delText>Locuri de muncă create în entitățile care beneficiază de sprijin</w:delText>
              </w:r>
            </w:del>
          </w:p>
        </w:tc>
        <w:tc>
          <w:tcPr>
            <w:tcW w:w="96.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B7D98A" w14:textId="78F95425" w:rsidR="009754A7" w:rsidRPr="00DA4D48" w:rsidDel="00AD113D" w:rsidRDefault="009754A7">
            <w:pPr>
              <w:spacing w:before="5pt"/>
              <w:rPr>
                <w:del w:id="1111" w:author="Michaela Mihailescu" w:date="2026-05-22T16:25:00Z" w16du:dateUtc="2026-05-22T13:25:00Z"/>
                <w:color w:val="000000"/>
                <w:sz w:val="20"/>
              </w:rPr>
            </w:pPr>
            <w:del w:id="1112" w:author="Michaela Mihailescu" w:date="2026-05-22T16:25:00Z" w16du:dateUtc="2026-05-22T13:25:00Z">
              <w:r w:rsidRPr="00DA4D48" w:rsidDel="00AD113D">
                <w:rPr>
                  <w:color w:val="000000"/>
                  <w:sz w:val="20"/>
                </w:rPr>
                <w:delText>ENI anual</w:delText>
              </w:r>
            </w:del>
          </w:p>
        </w:tc>
        <w:tc>
          <w:tcPr>
            <w:tcW w:w="5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216717" w14:textId="6B314B5C" w:rsidR="009754A7" w:rsidRPr="00DA4D48" w:rsidDel="00AD113D" w:rsidRDefault="009754A7">
            <w:pPr>
              <w:spacing w:before="5pt"/>
              <w:jc w:val="end"/>
              <w:rPr>
                <w:del w:id="1113" w:author="Michaela Mihailescu" w:date="2026-05-22T16:25:00Z" w16du:dateUtc="2026-05-22T13:25:00Z"/>
                <w:color w:val="000000"/>
                <w:sz w:val="20"/>
              </w:rPr>
            </w:pPr>
            <w:del w:id="1114" w:author="Michaela Mihailescu" w:date="2026-05-22T16:25:00Z" w16du:dateUtc="2026-05-22T13:25:00Z">
              <w:r w:rsidRPr="00DA4D48" w:rsidDel="00AD113D">
                <w:rPr>
                  <w:color w:val="000000"/>
                  <w:sz w:val="20"/>
                </w:rPr>
                <w:delText>0,00</w:delText>
              </w:r>
            </w:del>
          </w:p>
        </w:tc>
        <w:tc>
          <w:tcPr>
            <w:tcW w:w="56.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7C9CAC" w14:textId="6F0B27D7" w:rsidR="009754A7" w:rsidRPr="00DA4D48" w:rsidDel="00AD113D" w:rsidRDefault="009754A7">
            <w:pPr>
              <w:spacing w:before="5pt"/>
              <w:jc w:val="center"/>
              <w:rPr>
                <w:del w:id="1115" w:author="Michaela Mihailescu" w:date="2026-05-22T16:25:00Z" w16du:dateUtc="2026-05-22T13:25:00Z"/>
                <w:color w:val="000000"/>
                <w:sz w:val="20"/>
              </w:rPr>
            </w:pPr>
            <w:del w:id="1116" w:author="Michaela Mihailescu" w:date="2026-05-22T16:25:00Z" w16du:dateUtc="2026-05-22T13:25:00Z">
              <w:r w:rsidRPr="00DA4D48" w:rsidDel="00AD113D">
                <w:rPr>
                  <w:color w:val="000000"/>
                  <w:sz w:val="20"/>
                </w:rPr>
                <w:delText>2021-2029</w:delText>
              </w:r>
            </w:del>
          </w:p>
        </w:tc>
        <w:tc>
          <w:tcPr>
            <w:tcW w:w="59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93389E" w14:textId="72AC12DE" w:rsidR="009754A7" w:rsidRPr="00DA4D48" w:rsidDel="00AD113D" w:rsidRDefault="002F5341">
            <w:pPr>
              <w:spacing w:before="5pt"/>
              <w:jc w:val="end"/>
              <w:rPr>
                <w:del w:id="1117" w:author="Michaela Mihailescu" w:date="2026-05-22T16:25:00Z" w16du:dateUtc="2026-05-22T13:25:00Z"/>
                <w:color w:val="000000"/>
                <w:sz w:val="20"/>
              </w:rPr>
            </w:pPr>
            <w:del w:id="1118" w:author="Michaela Mihailescu" w:date="2026-05-22T16:25:00Z" w16du:dateUtc="2026-05-22T13:25:00Z">
              <w:r w:rsidRPr="00DA4D48" w:rsidDel="00AD113D">
                <w:rPr>
                  <w:color w:val="000000"/>
                  <w:sz w:val="20"/>
                </w:rPr>
                <w:delText>4</w:delText>
              </w:r>
              <w:r w:rsidR="009754A7" w:rsidRPr="00DA4D48" w:rsidDel="00AD113D">
                <w:rPr>
                  <w:color w:val="000000"/>
                  <w:sz w:val="20"/>
                </w:rPr>
                <w:delText>,00</w:delText>
              </w:r>
            </w:del>
          </w:p>
        </w:tc>
        <w:tc>
          <w:tcPr>
            <w:tcW w:w="61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EFDFD5" w14:textId="579B2869" w:rsidR="009754A7" w:rsidRPr="00DA4D48" w:rsidDel="00AD113D" w:rsidRDefault="009754A7">
            <w:pPr>
              <w:spacing w:before="5pt"/>
              <w:rPr>
                <w:del w:id="1119" w:author="Michaela Mihailescu" w:date="2026-05-22T16:25:00Z" w16du:dateUtc="2026-05-22T13:25:00Z"/>
                <w:color w:val="000000"/>
                <w:sz w:val="20"/>
              </w:rPr>
            </w:pPr>
            <w:del w:id="1120" w:author="Michaela Mihailescu" w:date="2026-05-22T16:25:00Z" w16du:dateUtc="2026-05-22T13:25:00Z">
              <w:r w:rsidRPr="00DA4D48" w:rsidDel="00AD113D">
                <w:rPr>
                  <w:color w:val="000000"/>
                  <w:sz w:val="20"/>
                </w:rPr>
                <w:delText>MySMIS Proiecte</w:delText>
              </w:r>
            </w:del>
          </w:p>
        </w:tc>
        <w:tc>
          <w:tcPr>
            <w:tcW w:w="67.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6AF7CC" w14:textId="766A1E0E" w:rsidR="009754A7" w:rsidRPr="00DA4D48" w:rsidDel="00AD113D" w:rsidRDefault="009754A7">
            <w:pPr>
              <w:spacing w:before="5pt"/>
              <w:rPr>
                <w:del w:id="1121" w:author="Michaela Mihailescu" w:date="2026-05-22T16:25:00Z" w16du:dateUtc="2026-05-22T13:25:00Z"/>
                <w:color w:val="000000"/>
                <w:sz w:val="20"/>
              </w:rPr>
            </w:pPr>
          </w:p>
        </w:tc>
      </w:tr>
    </w:tbl>
    <w:p w14:paraId="5A6FDCE0" w14:textId="60938DB2" w:rsidR="009754A7" w:rsidRPr="00E57020" w:rsidDel="00AD113D" w:rsidRDefault="009754A7" w:rsidP="009754A7">
      <w:pPr>
        <w:spacing w:before="5pt"/>
        <w:rPr>
          <w:del w:id="1122" w:author="Michaela Mihailescu" w:date="2026-05-22T16:25:00Z" w16du:dateUtc="2026-05-22T13:25:00Z"/>
          <w:color w:val="000000"/>
          <w:sz w:val="20"/>
        </w:rPr>
      </w:pPr>
    </w:p>
    <w:p w14:paraId="10795D83" w14:textId="516E6EB1" w:rsidR="009754A7" w:rsidRPr="00E57020" w:rsidDel="00AD113D" w:rsidRDefault="009754A7" w:rsidP="009754A7">
      <w:pPr>
        <w:pStyle w:val="Titlu4"/>
        <w:spacing w:before="5pt" w:after="0pt"/>
        <w:rPr>
          <w:del w:id="1123" w:author="Michaela Mihailescu" w:date="2026-05-22T16:25:00Z" w16du:dateUtc="2026-05-22T13:25:00Z"/>
          <w:b w:val="0"/>
          <w:color w:val="000000"/>
          <w:sz w:val="24"/>
        </w:rPr>
      </w:pPr>
      <w:del w:id="1124" w:author="Michaela Mihailescu" w:date="2026-05-22T16:25:00Z" w16du:dateUtc="2026-05-22T13:25:00Z">
        <w:r w:rsidRPr="00E57020" w:rsidDel="00AD113D">
          <w:rPr>
            <w:b w:val="0"/>
            <w:color w:val="000000"/>
          </w:rPr>
          <w:delText>2.1.1.1.3. Defalcare orientativă a resurselor programate (UE), per tip de intervenție</w:delText>
        </w:r>
      </w:del>
    </w:p>
    <w:p w14:paraId="1B051FCB" w14:textId="14995A6A" w:rsidR="009754A7" w:rsidRPr="00E57020" w:rsidDel="00AD113D" w:rsidRDefault="009754A7" w:rsidP="009754A7">
      <w:pPr>
        <w:spacing w:before="5pt"/>
        <w:rPr>
          <w:del w:id="1125" w:author="Michaela Mihailescu" w:date="2026-05-22T16:25:00Z" w16du:dateUtc="2026-05-22T13:25:00Z"/>
          <w:color w:val="000000"/>
          <w:sz w:val="0"/>
        </w:rPr>
      </w:pPr>
    </w:p>
    <w:p w14:paraId="2EA160E0" w14:textId="3D5B56E8" w:rsidR="009754A7" w:rsidRPr="00E57020" w:rsidDel="00AD113D" w:rsidRDefault="009754A7" w:rsidP="009754A7">
      <w:pPr>
        <w:spacing w:before="5pt"/>
        <w:rPr>
          <w:del w:id="1126" w:author="Michaela Mihailescu" w:date="2026-05-22T16:25:00Z" w16du:dateUtc="2026-05-22T13:25:00Z"/>
          <w:color w:val="000000"/>
          <w:sz w:val="0"/>
        </w:rPr>
      </w:pPr>
      <w:del w:id="1127" w:author="Michaela Mihailescu" w:date="2026-05-22T16:25:00Z" w16du:dateUtc="2026-05-22T13:25:00Z">
        <w:r w:rsidRPr="00E57020" w:rsidDel="00AD113D">
          <w:rPr>
            <w:color w:val="000000"/>
          </w:rPr>
          <w:delText>Referință: articolul 22 alineatul (3) litera (d) punctul (viii) din RDC</w:delText>
        </w:r>
      </w:del>
    </w:p>
    <w:p w14:paraId="000E38B6" w14:textId="537C121F" w:rsidR="009754A7" w:rsidRPr="00E57020" w:rsidDel="00AD113D" w:rsidRDefault="009754A7" w:rsidP="009754A7">
      <w:pPr>
        <w:pStyle w:val="Titlu5"/>
        <w:spacing w:before="5pt" w:after="0pt"/>
        <w:rPr>
          <w:del w:id="1128" w:author="Michaela Mihailescu" w:date="2026-05-22T16:25:00Z" w16du:dateUtc="2026-05-22T13:25:00Z"/>
          <w:b w:val="0"/>
          <w:i w:val="0"/>
          <w:color w:val="000000"/>
          <w:sz w:val="24"/>
        </w:rPr>
      </w:pPr>
      <w:del w:id="1129" w:author="Michaela Mihailescu" w:date="2026-05-22T16:25:00Z" w16du:dateUtc="2026-05-22T13:25:00Z">
        <w:r w:rsidRPr="00E57020" w:rsidDel="00AD113D">
          <w:rPr>
            <w:b w:val="0"/>
            <w:i w:val="0"/>
            <w:color w:val="000000"/>
          </w:rPr>
          <w:delText>Tabelul 4: Dimensiunea 1 – Domeniu de intervenție</w:delText>
        </w:r>
      </w:del>
    </w:p>
    <w:p w14:paraId="3CA24E99" w14:textId="59D00A00" w:rsidR="009754A7" w:rsidRPr="00E57020" w:rsidDel="00AD113D" w:rsidRDefault="009754A7" w:rsidP="009754A7">
      <w:pPr>
        <w:spacing w:before="5pt"/>
        <w:rPr>
          <w:del w:id="1130" w:author="Michaela Mihailescu" w:date="2026-05-22T16:25:00Z" w16du:dateUtc="2026-05-22T13:25:00Z"/>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56"/>
        <w:gridCol w:w="1550"/>
        <w:gridCol w:w="1211"/>
        <w:gridCol w:w="1804"/>
        <w:gridCol w:w="3080"/>
        <w:gridCol w:w="5871"/>
      </w:tblGrid>
      <w:tr w:rsidR="009754A7" w:rsidRPr="00A51C22" w:rsidDel="00AD113D" w14:paraId="4CAF52EC" w14:textId="7302ABD3">
        <w:trPr>
          <w:del w:id="1131" w:author="Michaela Mihailescu" w:date="2026-05-22T16:25:00Z"/>
        </w:trPr>
        <w:tc>
          <w:tcPr>
            <w:tcW w:w="82.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AE0B11" w14:textId="6896DAF9" w:rsidR="009754A7" w:rsidRPr="00E57020" w:rsidDel="00AD113D" w:rsidRDefault="009754A7">
            <w:pPr>
              <w:spacing w:before="5pt"/>
              <w:jc w:val="center"/>
              <w:rPr>
                <w:del w:id="1132" w:author="Michaela Mihailescu" w:date="2026-05-22T16:25:00Z" w16du:dateUtc="2026-05-22T13:25:00Z"/>
                <w:color w:val="000000"/>
                <w:sz w:val="20"/>
              </w:rPr>
            </w:pPr>
            <w:del w:id="1133" w:author="Michaela Mihailescu" w:date="2026-05-22T16:25:00Z" w16du:dateUtc="2026-05-22T13:25:00Z">
              <w:r w:rsidRPr="00E57020" w:rsidDel="00AD113D">
                <w:rPr>
                  <w:color w:val="000000"/>
                  <w:sz w:val="20"/>
                </w:rPr>
                <w:delText>Prioritate</w:delText>
              </w:r>
            </w:del>
          </w:p>
        </w:tc>
        <w:tc>
          <w:tcPr>
            <w:tcW w:w="77.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EB573A" w14:textId="169F4B5B" w:rsidR="009754A7" w:rsidRPr="00E57020" w:rsidDel="00AD113D" w:rsidRDefault="009754A7">
            <w:pPr>
              <w:spacing w:before="5pt"/>
              <w:jc w:val="center"/>
              <w:rPr>
                <w:del w:id="1134" w:author="Michaela Mihailescu" w:date="2026-05-22T16:25:00Z" w16du:dateUtc="2026-05-22T13:25:00Z"/>
                <w:color w:val="000000"/>
                <w:sz w:val="20"/>
              </w:rPr>
            </w:pPr>
            <w:del w:id="1135" w:author="Michaela Mihailescu" w:date="2026-05-22T16:25:00Z" w16du:dateUtc="2026-05-22T13:25:00Z">
              <w:r w:rsidRPr="00E57020" w:rsidDel="00AD113D">
                <w:rPr>
                  <w:color w:val="000000"/>
                  <w:sz w:val="20"/>
                </w:rPr>
                <w:delText>Obiectiv specific</w:delText>
              </w:r>
            </w:del>
          </w:p>
        </w:tc>
        <w:tc>
          <w:tcPr>
            <w:tcW w:w="60.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7E33EC" w14:textId="3006ED83" w:rsidR="009754A7" w:rsidRPr="00E57020" w:rsidDel="00AD113D" w:rsidRDefault="009754A7">
            <w:pPr>
              <w:spacing w:before="5pt"/>
              <w:jc w:val="center"/>
              <w:rPr>
                <w:del w:id="1136" w:author="Michaela Mihailescu" w:date="2026-05-22T16:25:00Z" w16du:dateUtc="2026-05-22T13:25:00Z"/>
                <w:color w:val="000000"/>
                <w:sz w:val="20"/>
              </w:rPr>
            </w:pPr>
            <w:del w:id="1137" w:author="Michaela Mihailescu" w:date="2026-05-22T16:25:00Z" w16du:dateUtc="2026-05-22T13:25:00Z">
              <w:r w:rsidRPr="00E57020" w:rsidDel="00AD113D">
                <w:rPr>
                  <w:color w:val="000000"/>
                  <w:sz w:val="20"/>
                </w:rPr>
                <w:delText>Fond</w:delText>
              </w:r>
            </w:del>
          </w:p>
        </w:tc>
        <w:tc>
          <w:tcPr>
            <w:tcW w:w="90.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9AB523" w14:textId="6945434B" w:rsidR="009754A7" w:rsidRPr="00E57020" w:rsidDel="00AD113D" w:rsidRDefault="009754A7">
            <w:pPr>
              <w:spacing w:before="5pt"/>
              <w:jc w:val="center"/>
              <w:rPr>
                <w:del w:id="1138" w:author="Michaela Mihailescu" w:date="2026-05-22T16:25:00Z" w16du:dateUtc="2026-05-22T13:25:00Z"/>
                <w:color w:val="000000"/>
                <w:sz w:val="20"/>
              </w:rPr>
            </w:pPr>
            <w:del w:id="1139" w:author="Michaela Mihailescu" w:date="2026-05-22T16:25:00Z" w16du:dateUtc="2026-05-22T13:25:00Z">
              <w:r w:rsidRPr="00E57020" w:rsidDel="00AD113D">
                <w:rPr>
                  <w:color w:val="000000"/>
                  <w:sz w:val="20"/>
                </w:rPr>
                <w:delText>Categoria de regiune</w:delText>
              </w:r>
            </w:del>
          </w:p>
        </w:tc>
        <w:tc>
          <w:tcPr>
            <w:tcW w:w="154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23AF5E" w14:textId="4E71C3E3" w:rsidR="009754A7" w:rsidRPr="00E57020" w:rsidDel="00AD113D" w:rsidRDefault="009754A7">
            <w:pPr>
              <w:spacing w:before="5pt"/>
              <w:jc w:val="center"/>
              <w:rPr>
                <w:del w:id="1140" w:author="Michaela Mihailescu" w:date="2026-05-22T16:25:00Z" w16du:dateUtc="2026-05-22T13:25:00Z"/>
                <w:color w:val="000000"/>
                <w:sz w:val="20"/>
              </w:rPr>
            </w:pPr>
            <w:del w:id="1141" w:author="Michaela Mihailescu" w:date="2026-05-22T16:25:00Z" w16du:dateUtc="2026-05-22T13:25:00Z">
              <w:r w:rsidRPr="00E57020" w:rsidDel="00AD113D">
                <w:rPr>
                  <w:color w:val="000000"/>
                  <w:sz w:val="20"/>
                </w:rPr>
                <w:delText>Cod</w:delText>
              </w:r>
            </w:del>
          </w:p>
        </w:tc>
        <w:tc>
          <w:tcPr>
            <w:tcW w:w="293.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0B9711" w14:textId="00AFCAC6" w:rsidR="009754A7" w:rsidRPr="00E57020" w:rsidDel="00AD113D" w:rsidRDefault="009754A7">
            <w:pPr>
              <w:spacing w:before="5pt"/>
              <w:jc w:val="center"/>
              <w:rPr>
                <w:del w:id="1142" w:author="Michaela Mihailescu" w:date="2026-05-22T16:25:00Z" w16du:dateUtc="2026-05-22T13:25:00Z"/>
                <w:color w:val="000000"/>
                <w:sz w:val="20"/>
              </w:rPr>
            </w:pPr>
            <w:del w:id="1143" w:author="Michaela Mihailescu" w:date="2026-05-22T16:25:00Z" w16du:dateUtc="2026-05-22T13:25:00Z">
              <w:r w:rsidRPr="00E57020" w:rsidDel="00AD113D">
                <w:rPr>
                  <w:color w:val="000000"/>
                  <w:sz w:val="20"/>
                </w:rPr>
                <w:delText>Cuantum (EUR)</w:delText>
              </w:r>
            </w:del>
          </w:p>
        </w:tc>
      </w:tr>
      <w:tr w:rsidR="00D6511D" w:rsidRPr="00A51C22" w:rsidDel="00AD113D" w14:paraId="1C7D0431" w14:textId="12197432">
        <w:trPr>
          <w:del w:id="1144" w:author="Michaela Mihailescu" w:date="2026-05-22T16:25:00Z"/>
        </w:trPr>
        <w:tc>
          <w:tcPr>
            <w:tcW w:w="82.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5C02E4" w14:textId="71291A8E" w:rsidR="00D6511D" w:rsidRPr="00DA4D48" w:rsidDel="00AD113D" w:rsidRDefault="00D6511D" w:rsidP="00D6511D">
            <w:pPr>
              <w:spacing w:before="5pt"/>
              <w:rPr>
                <w:del w:id="1145" w:author="Michaela Mihailescu" w:date="2026-05-22T16:25:00Z" w16du:dateUtc="2026-05-22T13:25:00Z"/>
                <w:color w:val="000000"/>
                <w:sz w:val="20"/>
              </w:rPr>
            </w:pPr>
            <w:del w:id="1146" w:author="Michaela Mihailescu" w:date="2026-05-22T16:25:00Z" w16du:dateUtc="2026-05-22T13:25:00Z">
              <w:r w:rsidRPr="00DA4D48" w:rsidDel="00AD113D">
                <w:rPr>
                  <w:color w:val="000000"/>
                  <w:sz w:val="20"/>
                </w:rPr>
                <w:delText>P1</w:delText>
              </w:r>
            </w:del>
          </w:p>
        </w:tc>
        <w:tc>
          <w:tcPr>
            <w:tcW w:w="77.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E7CF61" w14:textId="23CE75A6" w:rsidR="00D6511D" w:rsidRPr="00DA4D48" w:rsidDel="00AD113D" w:rsidRDefault="00D6511D" w:rsidP="00D6511D">
            <w:pPr>
              <w:spacing w:before="5pt"/>
              <w:rPr>
                <w:del w:id="1147" w:author="Michaela Mihailescu" w:date="2026-05-22T16:25:00Z" w16du:dateUtc="2026-05-22T13:25:00Z"/>
                <w:color w:val="000000"/>
                <w:sz w:val="20"/>
              </w:rPr>
            </w:pPr>
            <w:del w:id="1148" w:author="Michaela Mihailescu" w:date="2026-05-22T16:25:00Z" w16du:dateUtc="2026-05-22T13:25:00Z">
              <w:r w:rsidRPr="00DA4D48" w:rsidDel="00AD113D">
                <w:rPr>
                  <w:color w:val="000000"/>
                  <w:sz w:val="20"/>
                </w:rPr>
                <w:delText>RSO1.3</w:delText>
              </w:r>
            </w:del>
          </w:p>
        </w:tc>
        <w:tc>
          <w:tcPr>
            <w:tcW w:w="60.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0B7B1A" w14:textId="613AA186" w:rsidR="00D6511D" w:rsidRPr="00DA4D48" w:rsidDel="00AD113D" w:rsidRDefault="00D6511D" w:rsidP="00D6511D">
            <w:pPr>
              <w:spacing w:before="5pt"/>
              <w:rPr>
                <w:del w:id="1149" w:author="Michaela Mihailescu" w:date="2026-05-22T16:25:00Z" w16du:dateUtc="2026-05-22T13:25:00Z"/>
                <w:color w:val="000000"/>
                <w:sz w:val="20"/>
              </w:rPr>
            </w:pPr>
            <w:del w:id="1150" w:author="Michaela Mihailescu" w:date="2026-05-22T16:25:00Z" w16du:dateUtc="2026-05-22T13:25:00Z">
              <w:r w:rsidRPr="00DA4D48" w:rsidDel="00AD113D">
                <w:rPr>
                  <w:color w:val="000000"/>
                  <w:sz w:val="20"/>
                </w:rPr>
                <w:delText>FEDR</w:delText>
              </w:r>
            </w:del>
          </w:p>
        </w:tc>
        <w:tc>
          <w:tcPr>
            <w:tcW w:w="90.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7E7D7F" w14:textId="1A58E795" w:rsidR="00D6511D" w:rsidRPr="00DA4D48" w:rsidDel="00AD113D" w:rsidRDefault="00D6511D" w:rsidP="00D6511D">
            <w:pPr>
              <w:spacing w:before="5pt"/>
              <w:rPr>
                <w:del w:id="1151" w:author="Michaela Mihailescu" w:date="2026-05-22T16:25:00Z" w16du:dateUtc="2026-05-22T13:25:00Z"/>
                <w:color w:val="000000"/>
                <w:sz w:val="20"/>
              </w:rPr>
            </w:pPr>
            <w:del w:id="1152" w:author="Michaela Mihailescu" w:date="2026-05-22T16:25:00Z" w16du:dateUtc="2026-05-22T13:25:00Z">
              <w:r w:rsidRPr="00DA4D48" w:rsidDel="00AD113D">
                <w:rPr>
                  <w:color w:val="000000"/>
                  <w:sz w:val="20"/>
                </w:rPr>
                <w:delText>Mai puțin dezvoltate</w:delText>
              </w:r>
            </w:del>
          </w:p>
        </w:tc>
        <w:tc>
          <w:tcPr>
            <w:tcW w:w="154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A13DF1" w14:textId="5861F1E6" w:rsidR="00D6511D" w:rsidRPr="00DA4D48" w:rsidDel="00AD113D" w:rsidRDefault="00D6511D" w:rsidP="00D6511D">
            <w:pPr>
              <w:spacing w:before="5pt"/>
              <w:rPr>
                <w:del w:id="1153" w:author="Michaela Mihailescu" w:date="2026-05-22T16:25:00Z" w16du:dateUtc="2026-05-22T13:25:00Z"/>
                <w:color w:val="000000"/>
                <w:sz w:val="20"/>
              </w:rPr>
            </w:pPr>
            <w:del w:id="1154" w:author="Michaela Mihailescu" w:date="2026-05-22T16:25:00Z" w16du:dateUtc="2026-05-22T13:25:00Z">
              <w:r w:rsidRPr="00DA4D48" w:rsidDel="00AD113D">
                <w:rPr>
                  <w:color w:val="000000"/>
                  <w:sz w:val="20"/>
                </w:rPr>
                <w:delText>021. Dezvoltarea comercială și internaționalizarea IMM-urilor, inclusiv investiții productive</w:delText>
              </w:r>
            </w:del>
          </w:p>
        </w:tc>
        <w:tc>
          <w:tcPr>
            <w:tcW w:w="293.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D200FF" w14:textId="043F7934" w:rsidR="00D6511D" w:rsidRPr="00DA4D48" w:rsidDel="00AD113D" w:rsidRDefault="00B34DF3" w:rsidP="00D6511D">
            <w:pPr>
              <w:spacing w:before="5pt"/>
              <w:jc w:val="end"/>
              <w:rPr>
                <w:del w:id="1155" w:author="Michaela Mihailescu" w:date="2026-05-22T16:25:00Z" w16du:dateUtc="2026-05-22T13:25:00Z"/>
                <w:color w:val="000000"/>
                <w:sz w:val="20"/>
              </w:rPr>
            </w:pPr>
            <w:del w:id="1156" w:author="Michaela Mihailescu" w:date="2026-05-22T16:25:00Z" w16du:dateUtc="2026-05-22T13:25:00Z">
              <w:r w:rsidRPr="00DA4D48" w:rsidDel="00AD113D">
                <w:rPr>
                  <w:color w:val="000000"/>
                  <w:sz w:val="20"/>
                </w:rPr>
                <w:delText>7.049.486,00</w:delText>
              </w:r>
            </w:del>
          </w:p>
        </w:tc>
      </w:tr>
      <w:tr w:rsidR="00D6511D" w:rsidRPr="00A51C22" w:rsidDel="00AD113D" w14:paraId="1897849A" w14:textId="5D738559">
        <w:trPr>
          <w:del w:id="1157" w:author="Michaela Mihailescu" w:date="2026-05-22T16:25:00Z"/>
        </w:trPr>
        <w:tc>
          <w:tcPr>
            <w:tcW w:w="82.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AAD9A8" w14:textId="7C251479" w:rsidR="00D6511D" w:rsidRPr="00DA4D48" w:rsidDel="00AD113D" w:rsidRDefault="00D6511D" w:rsidP="00D6511D">
            <w:pPr>
              <w:spacing w:before="5pt"/>
              <w:rPr>
                <w:del w:id="1158" w:author="Michaela Mihailescu" w:date="2026-05-22T16:25:00Z" w16du:dateUtc="2026-05-22T13:25:00Z"/>
                <w:color w:val="000000"/>
                <w:sz w:val="20"/>
              </w:rPr>
            </w:pPr>
            <w:del w:id="1159" w:author="Michaela Mihailescu" w:date="2026-05-22T16:25:00Z" w16du:dateUtc="2026-05-22T13:25:00Z">
              <w:r w:rsidRPr="00DA4D48" w:rsidDel="00AD113D">
                <w:rPr>
                  <w:color w:val="000000"/>
                  <w:sz w:val="20"/>
                </w:rPr>
                <w:delText>P1</w:delText>
              </w:r>
            </w:del>
          </w:p>
        </w:tc>
        <w:tc>
          <w:tcPr>
            <w:tcW w:w="77.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6CBE20" w14:textId="582F9193" w:rsidR="00D6511D" w:rsidRPr="00DA4D48" w:rsidDel="00AD113D" w:rsidRDefault="00D6511D" w:rsidP="00D6511D">
            <w:pPr>
              <w:spacing w:before="5pt"/>
              <w:rPr>
                <w:del w:id="1160" w:author="Michaela Mihailescu" w:date="2026-05-22T16:25:00Z" w16du:dateUtc="2026-05-22T13:25:00Z"/>
                <w:color w:val="000000"/>
                <w:sz w:val="20"/>
              </w:rPr>
            </w:pPr>
            <w:del w:id="1161" w:author="Michaela Mihailescu" w:date="2026-05-22T16:25:00Z" w16du:dateUtc="2026-05-22T13:25:00Z">
              <w:r w:rsidRPr="00DA4D48" w:rsidDel="00AD113D">
                <w:rPr>
                  <w:color w:val="000000"/>
                  <w:sz w:val="20"/>
                </w:rPr>
                <w:delText>RSO1.3</w:delText>
              </w:r>
            </w:del>
          </w:p>
        </w:tc>
        <w:tc>
          <w:tcPr>
            <w:tcW w:w="60.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C69F07" w14:textId="2E0C5804" w:rsidR="00D6511D" w:rsidRPr="00DA4D48" w:rsidDel="00AD113D" w:rsidRDefault="00D6511D" w:rsidP="00D6511D">
            <w:pPr>
              <w:spacing w:before="5pt"/>
              <w:rPr>
                <w:del w:id="1162" w:author="Michaela Mihailescu" w:date="2026-05-22T16:25:00Z" w16du:dateUtc="2026-05-22T13:25:00Z"/>
                <w:color w:val="000000"/>
                <w:sz w:val="20"/>
              </w:rPr>
            </w:pPr>
            <w:del w:id="1163" w:author="Michaela Mihailescu" w:date="2026-05-22T16:25:00Z" w16du:dateUtc="2026-05-22T13:25:00Z">
              <w:r w:rsidRPr="00DA4D48" w:rsidDel="00AD113D">
                <w:rPr>
                  <w:color w:val="000000"/>
                  <w:sz w:val="20"/>
                </w:rPr>
                <w:delText>Total</w:delText>
              </w:r>
            </w:del>
          </w:p>
        </w:tc>
        <w:tc>
          <w:tcPr>
            <w:tcW w:w="90.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CF9B60" w14:textId="2A99647A" w:rsidR="00D6511D" w:rsidRPr="00DA4D48" w:rsidDel="00AD113D" w:rsidRDefault="00D6511D" w:rsidP="00D6511D">
            <w:pPr>
              <w:spacing w:before="5pt"/>
              <w:rPr>
                <w:del w:id="1164" w:author="Michaela Mihailescu" w:date="2026-05-22T16:25:00Z" w16du:dateUtc="2026-05-22T13:25:00Z"/>
                <w:color w:val="000000"/>
                <w:sz w:val="20"/>
              </w:rPr>
            </w:pPr>
          </w:p>
        </w:tc>
        <w:tc>
          <w:tcPr>
            <w:tcW w:w="154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885E75" w14:textId="59B059AF" w:rsidR="00D6511D" w:rsidRPr="00DA4D48" w:rsidDel="00AD113D" w:rsidRDefault="00D6511D" w:rsidP="00D6511D">
            <w:pPr>
              <w:spacing w:before="5pt"/>
              <w:rPr>
                <w:del w:id="1165" w:author="Michaela Mihailescu" w:date="2026-05-22T16:25:00Z" w16du:dateUtc="2026-05-22T13:25:00Z"/>
                <w:color w:val="000000"/>
                <w:sz w:val="20"/>
              </w:rPr>
            </w:pPr>
          </w:p>
        </w:tc>
        <w:tc>
          <w:tcPr>
            <w:tcW w:w="293.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9C8B44" w14:textId="4DAF699D" w:rsidR="00D6511D" w:rsidRPr="00DA4D48" w:rsidDel="00AD113D" w:rsidRDefault="00B34DF3" w:rsidP="00D6511D">
            <w:pPr>
              <w:spacing w:before="5pt"/>
              <w:jc w:val="end"/>
              <w:rPr>
                <w:del w:id="1166" w:author="Michaela Mihailescu" w:date="2026-05-22T16:25:00Z" w16du:dateUtc="2026-05-22T13:25:00Z"/>
                <w:color w:val="000000"/>
                <w:sz w:val="20"/>
              </w:rPr>
            </w:pPr>
            <w:del w:id="1167" w:author="Michaela Mihailescu" w:date="2026-05-22T16:25:00Z" w16du:dateUtc="2026-05-22T13:25:00Z">
              <w:r w:rsidRPr="00DA4D48" w:rsidDel="00AD113D">
                <w:rPr>
                  <w:color w:val="000000"/>
                  <w:sz w:val="20"/>
                </w:rPr>
                <w:delText>7.049.486,00</w:delText>
              </w:r>
            </w:del>
          </w:p>
        </w:tc>
      </w:tr>
    </w:tbl>
    <w:p w14:paraId="07C6B3B5" w14:textId="33CF94F4" w:rsidR="009754A7" w:rsidRPr="00E57020" w:rsidDel="00AD113D" w:rsidRDefault="009754A7" w:rsidP="009754A7">
      <w:pPr>
        <w:spacing w:before="5pt"/>
        <w:rPr>
          <w:del w:id="1168" w:author="Michaela Mihailescu" w:date="2026-05-22T16:25:00Z" w16du:dateUtc="2026-05-22T13:25:00Z"/>
          <w:color w:val="000000"/>
          <w:sz w:val="20"/>
        </w:rPr>
      </w:pPr>
    </w:p>
    <w:p w14:paraId="6CE8DD39" w14:textId="2A8FA78F" w:rsidR="009754A7" w:rsidRPr="00E57020" w:rsidDel="00AD113D" w:rsidRDefault="009754A7" w:rsidP="009754A7">
      <w:pPr>
        <w:pStyle w:val="Titlu5"/>
        <w:spacing w:before="5pt" w:after="0pt"/>
        <w:rPr>
          <w:del w:id="1169" w:author="Michaela Mihailescu" w:date="2026-05-22T16:25:00Z" w16du:dateUtc="2026-05-22T13:25:00Z"/>
          <w:b w:val="0"/>
          <w:i w:val="0"/>
          <w:color w:val="000000"/>
          <w:sz w:val="24"/>
        </w:rPr>
      </w:pPr>
      <w:del w:id="1170" w:author="Michaela Mihailescu" w:date="2026-05-22T16:25:00Z" w16du:dateUtc="2026-05-22T13:25:00Z">
        <w:r w:rsidRPr="00E57020" w:rsidDel="00AD113D">
          <w:rPr>
            <w:b w:val="0"/>
            <w:i w:val="0"/>
            <w:color w:val="000000"/>
          </w:rPr>
          <w:delText>Tabelul 5: Dimensiunea 2 – Formă de finanțare</w:delText>
        </w:r>
      </w:del>
    </w:p>
    <w:p w14:paraId="3C7BD5EF" w14:textId="641BD6FD" w:rsidR="009754A7" w:rsidRPr="00E57020" w:rsidDel="00AD113D" w:rsidRDefault="009754A7" w:rsidP="009754A7">
      <w:pPr>
        <w:spacing w:before="5pt"/>
        <w:rPr>
          <w:del w:id="1171" w:author="Michaela Mihailescu" w:date="2026-05-22T16:25:00Z" w16du:dateUtc="2026-05-22T13:25:00Z"/>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81"/>
        <w:gridCol w:w="2135"/>
        <w:gridCol w:w="1668"/>
        <w:gridCol w:w="2486"/>
        <w:gridCol w:w="2987"/>
        <w:gridCol w:w="3615"/>
      </w:tblGrid>
      <w:tr w:rsidR="009754A7" w:rsidRPr="00A51C22" w:rsidDel="00AD113D" w14:paraId="3A0FE27E" w14:textId="700D1101" w:rsidTr="009C39A2">
        <w:trPr>
          <w:del w:id="1172" w:author="Michaela Mihailescu" w:date="2026-05-22T16:25:00Z"/>
        </w:trPr>
        <w:tc>
          <w:tcPr>
            <w:tcW w:w="114.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CAFFF9" w14:textId="58AFDA0A" w:rsidR="009754A7" w:rsidRPr="00E57020" w:rsidDel="00AD113D" w:rsidRDefault="009754A7">
            <w:pPr>
              <w:spacing w:before="5pt"/>
              <w:jc w:val="center"/>
              <w:rPr>
                <w:del w:id="1173" w:author="Michaela Mihailescu" w:date="2026-05-22T16:25:00Z" w16du:dateUtc="2026-05-22T13:25:00Z"/>
                <w:color w:val="000000"/>
                <w:sz w:val="20"/>
              </w:rPr>
            </w:pPr>
            <w:del w:id="1174" w:author="Michaela Mihailescu" w:date="2026-05-22T16:25:00Z" w16du:dateUtc="2026-05-22T13:25:00Z">
              <w:r w:rsidRPr="00E57020" w:rsidDel="00AD113D">
                <w:rPr>
                  <w:color w:val="000000"/>
                  <w:sz w:val="20"/>
                </w:rPr>
                <w:delText>Prioritate</w:delText>
              </w:r>
            </w:del>
          </w:p>
        </w:tc>
        <w:tc>
          <w:tcPr>
            <w:tcW w:w="106.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CADE9C" w14:textId="2CFCADB7" w:rsidR="009754A7" w:rsidRPr="00E57020" w:rsidDel="00AD113D" w:rsidRDefault="009754A7">
            <w:pPr>
              <w:spacing w:before="5pt"/>
              <w:jc w:val="center"/>
              <w:rPr>
                <w:del w:id="1175" w:author="Michaela Mihailescu" w:date="2026-05-22T16:25:00Z" w16du:dateUtc="2026-05-22T13:25:00Z"/>
                <w:color w:val="000000"/>
                <w:sz w:val="20"/>
              </w:rPr>
            </w:pPr>
            <w:del w:id="1176" w:author="Michaela Mihailescu" w:date="2026-05-22T16:25:00Z" w16du:dateUtc="2026-05-22T13:25:00Z">
              <w:r w:rsidRPr="00E57020" w:rsidDel="00AD113D">
                <w:rPr>
                  <w:color w:val="000000"/>
                  <w:sz w:val="20"/>
                </w:rPr>
                <w:delText>Obiectiv specific</w:delText>
              </w:r>
            </w:del>
          </w:p>
        </w:tc>
        <w:tc>
          <w:tcPr>
            <w:tcW w:w="83.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CAB08F" w14:textId="63B164AB" w:rsidR="009754A7" w:rsidRPr="00E57020" w:rsidDel="00AD113D" w:rsidRDefault="009754A7">
            <w:pPr>
              <w:spacing w:before="5pt"/>
              <w:jc w:val="center"/>
              <w:rPr>
                <w:del w:id="1177" w:author="Michaela Mihailescu" w:date="2026-05-22T16:25:00Z" w16du:dateUtc="2026-05-22T13:25:00Z"/>
                <w:color w:val="000000"/>
                <w:sz w:val="20"/>
              </w:rPr>
            </w:pPr>
            <w:del w:id="1178" w:author="Michaela Mihailescu" w:date="2026-05-22T16:25:00Z" w16du:dateUtc="2026-05-22T13:25:00Z">
              <w:r w:rsidRPr="00E57020" w:rsidDel="00AD113D">
                <w:rPr>
                  <w:color w:val="000000"/>
                  <w:sz w:val="20"/>
                </w:rPr>
                <w:delText>Fond</w:delText>
              </w:r>
            </w:del>
          </w:p>
        </w:tc>
        <w:tc>
          <w:tcPr>
            <w:tcW w:w="124.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E42607" w14:textId="08179E37" w:rsidR="009754A7" w:rsidRPr="00E57020" w:rsidDel="00AD113D" w:rsidRDefault="009754A7">
            <w:pPr>
              <w:spacing w:before="5pt"/>
              <w:jc w:val="center"/>
              <w:rPr>
                <w:del w:id="1179" w:author="Michaela Mihailescu" w:date="2026-05-22T16:25:00Z" w16du:dateUtc="2026-05-22T13:25:00Z"/>
                <w:color w:val="000000"/>
                <w:sz w:val="20"/>
              </w:rPr>
            </w:pPr>
            <w:del w:id="1180" w:author="Michaela Mihailescu" w:date="2026-05-22T16:25:00Z" w16du:dateUtc="2026-05-22T13:25:00Z">
              <w:r w:rsidRPr="00E57020" w:rsidDel="00AD113D">
                <w:rPr>
                  <w:color w:val="000000"/>
                  <w:sz w:val="20"/>
                </w:rPr>
                <w:delText>Categoria de regiune</w:delText>
              </w:r>
            </w:del>
          </w:p>
        </w:tc>
        <w:tc>
          <w:tcPr>
            <w:tcW w:w="14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93D0B5" w14:textId="38AE40D1" w:rsidR="009754A7" w:rsidRPr="00E57020" w:rsidDel="00AD113D" w:rsidRDefault="009754A7">
            <w:pPr>
              <w:spacing w:before="5pt"/>
              <w:jc w:val="center"/>
              <w:rPr>
                <w:del w:id="1181" w:author="Michaela Mihailescu" w:date="2026-05-22T16:25:00Z" w16du:dateUtc="2026-05-22T13:25:00Z"/>
                <w:color w:val="000000"/>
                <w:sz w:val="20"/>
              </w:rPr>
            </w:pPr>
            <w:del w:id="1182" w:author="Michaela Mihailescu" w:date="2026-05-22T16:25:00Z" w16du:dateUtc="2026-05-22T13:25:00Z">
              <w:r w:rsidRPr="00E57020" w:rsidDel="00AD113D">
                <w:rPr>
                  <w:color w:val="000000"/>
                  <w:sz w:val="20"/>
                </w:rPr>
                <w:delText>Cod</w:delText>
              </w:r>
            </w:del>
          </w:p>
        </w:tc>
        <w:tc>
          <w:tcPr>
            <w:tcW w:w="180.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BA7464" w14:textId="6CAE26A2" w:rsidR="009754A7" w:rsidRPr="00E57020" w:rsidDel="00AD113D" w:rsidRDefault="009754A7">
            <w:pPr>
              <w:spacing w:before="5pt"/>
              <w:jc w:val="center"/>
              <w:rPr>
                <w:del w:id="1183" w:author="Michaela Mihailescu" w:date="2026-05-22T16:25:00Z" w16du:dateUtc="2026-05-22T13:25:00Z"/>
                <w:color w:val="000000"/>
                <w:sz w:val="20"/>
              </w:rPr>
            </w:pPr>
            <w:del w:id="1184" w:author="Michaela Mihailescu" w:date="2026-05-22T16:25:00Z" w16du:dateUtc="2026-05-22T13:25:00Z">
              <w:r w:rsidRPr="00E57020" w:rsidDel="00AD113D">
                <w:rPr>
                  <w:color w:val="000000"/>
                  <w:sz w:val="20"/>
                </w:rPr>
                <w:delText>Cuantum (EUR)</w:delText>
              </w:r>
            </w:del>
          </w:p>
        </w:tc>
      </w:tr>
      <w:tr w:rsidR="009754A7" w:rsidRPr="00A51C22" w:rsidDel="00AD113D" w14:paraId="5C99844E" w14:textId="5C2477E7" w:rsidTr="009C39A2">
        <w:trPr>
          <w:del w:id="1185" w:author="Michaela Mihailescu" w:date="2026-05-22T16:25:00Z"/>
        </w:trPr>
        <w:tc>
          <w:tcPr>
            <w:tcW w:w="114.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70BE2A" w14:textId="313FF4B8" w:rsidR="009754A7" w:rsidRPr="00DA4D48" w:rsidDel="00AD113D" w:rsidRDefault="009754A7">
            <w:pPr>
              <w:spacing w:before="5pt"/>
              <w:rPr>
                <w:del w:id="1186" w:author="Michaela Mihailescu" w:date="2026-05-22T16:25:00Z" w16du:dateUtc="2026-05-22T13:25:00Z"/>
                <w:color w:val="000000"/>
                <w:sz w:val="20"/>
              </w:rPr>
            </w:pPr>
            <w:del w:id="1187" w:author="Michaela Mihailescu" w:date="2026-05-22T16:25:00Z" w16du:dateUtc="2026-05-22T13:25:00Z">
              <w:r w:rsidRPr="00DA4D48" w:rsidDel="00AD113D">
                <w:rPr>
                  <w:color w:val="000000"/>
                  <w:sz w:val="20"/>
                </w:rPr>
                <w:delText>P1</w:delText>
              </w:r>
            </w:del>
          </w:p>
        </w:tc>
        <w:tc>
          <w:tcPr>
            <w:tcW w:w="106.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3C0230" w14:textId="62E06D4B" w:rsidR="009754A7" w:rsidRPr="00DA4D48" w:rsidDel="00AD113D" w:rsidRDefault="009754A7">
            <w:pPr>
              <w:spacing w:before="5pt"/>
              <w:rPr>
                <w:del w:id="1188" w:author="Michaela Mihailescu" w:date="2026-05-22T16:25:00Z" w16du:dateUtc="2026-05-22T13:25:00Z"/>
                <w:color w:val="000000"/>
                <w:sz w:val="20"/>
              </w:rPr>
            </w:pPr>
            <w:del w:id="1189" w:author="Michaela Mihailescu" w:date="2026-05-22T16:25:00Z" w16du:dateUtc="2026-05-22T13:25:00Z">
              <w:r w:rsidRPr="00DA4D48" w:rsidDel="00AD113D">
                <w:rPr>
                  <w:color w:val="000000"/>
                  <w:sz w:val="20"/>
                </w:rPr>
                <w:delText>RSO1.3</w:delText>
              </w:r>
            </w:del>
          </w:p>
        </w:tc>
        <w:tc>
          <w:tcPr>
            <w:tcW w:w="83.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2CB65E" w14:textId="2F24E86B" w:rsidR="009754A7" w:rsidRPr="00DA4D48" w:rsidDel="00AD113D" w:rsidRDefault="009754A7">
            <w:pPr>
              <w:spacing w:before="5pt"/>
              <w:rPr>
                <w:del w:id="1190" w:author="Michaela Mihailescu" w:date="2026-05-22T16:25:00Z" w16du:dateUtc="2026-05-22T13:25:00Z"/>
                <w:color w:val="000000"/>
                <w:sz w:val="20"/>
              </w:rPr>
            </w:pPr>
            <w:del w:id="1191" w:author="Michaela Mihailescu" w:date="2026-05-22T16:25:00Z" w16du:dateUtc="2026-05-22T13:25:00Z">
              <w:r w:rsidRPr="00DA4D48" w:rsidDel="00AD113D">
                <w:rPr>
                  <w:color w:val="000000"/>
                  <w:sz w:val="20"/>
                </w:rPr>
                <w:delText>FEDR</w:delText>
              </w:r>
            </w:del>
          </w:p>
        </w:tc>
        <w:tc>
          <w:tcPr>
            <w:tcW w:w="124.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5D0034" w14:textId="19BF166E" w:rsidR="009754A7" w:rsidRPr="00DA4D48" w:rsidDel="00AD113D" w:rsidRDefault="009754A7">
            <w:pPr>
              <w:spacing w:before="5pt"/>
              <w:rPr>
                <w:del w:id="1192" w:author="Michaela Mihailescu" w:date="2026-05-22T16:25:00Z" w16du:dateUtc="2026-05-22T13:25:00Z"/>
                <w:color w:val="000000"/>
                <w:sz w:val="20"/>
              </w:rPr>
            </w:pPr>
            <w:del w:id="1193" w:author="Michaela Mihailescu" w:date="2026-05-22T16:25:00Z" w16du:dateUtc="2026-05-22T13:25:00Z">
              <w:r w:rsidRPr="00DA4D48" w:rsidDel="00AD113D">
                <w:rPr>
                  <w:color w:val="000000"/>
                  <w:sz w:val="20"/>
                </w:rPr>
                <w:delText>Mai puțin dezvoltate</w:delText>
              </w:r>
            </w:del>
          </w:p>
        </w:tc>
        <w:tc>
          <w:tcPr>
            <w:tcW w:w="14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DD8C60" w14:textId="7F17666C" w:rsidR="009754A7" w:rsidRPr="00DA4D48" w:rsidDel="00AD113D" w:rsidRDefault="009754A7">
            <w:pPr>
              <w:spacing w:before="5pt"/>
              <w:rPr>
                <w:del w:id="1194" w:author="Michaela Mihailescu" w:date="2026-05-22T16:25:00Z" w16du:dateUtc="2026-05-22T13:25:00Z"/>
                <w:color w:val="000000"/>
                <w:sz w:val="20"/>
              </w:rPr>
            </w:pPr>
            <w:del w:id="1195" w:author="Michaela Mihailescu" w:date="2026-05-22T16:25:00Z" w16du:dateUtc="2026-05-22T13:25:00Z">
              <w:r w:rsidRPr="00DA4D48" w:rsidDel="00AD113D">
                <w:rPr>
                  <w:color w:val="000000"/>
                  <w:sz w:val="20"/>
                </w:rPr>
                <w:delText>01. Grant</w:delText>
              </w:r>
            </w:del>
          </w:p>
        </w:tc>
        <w:tc>
          <w:tcPr>
            <w:tcW w:w="180.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5F35A3" w14:textId="74C8F323" w:rsidR="009754A7" w:rsidRPr="00DA4D48" w:rsidDel="00AD113D" w:rsidRDefault="00B34DF3">
            <w:pPr>
              <w:spacing w:before="5pt"/>
              <w:jc w:val="end"/>
              <w:rPr>
                <w:del w:id="1196" w:author="Michaela Mihailescu" w:date="2026-05-22T16:25:00Z" w16du:dateUtc="2026-05-22T13:25:00Z"/>
                <w:color w:val="000000"/>
                <w:sz w:val="20"/>
              </w:rPr>
            </w:pPr>
            <w:del w:id="1197" w:author="Michaela Mihailescu" w:date="2026-05-22T16:25:00Z" w16du:dateUtc="2026-05-22T13:25:00Z">
              <w:r w:rsidRPr="00DA4D48" w:rsidDel="00AD113D">
                <w:rPr>
                  <w:color w:val="000000"/>
                  <w:sz w:val="20"/>
                </w:rPr>
                <w:delText>7.049.486,00</w:delText>
              </w:r>
            </w:del>
          </w:p>
        </w:tc>
      </w:tr>
      <w:tr w:rsidR="009754A7" w:rsidRPr="00A51C22" w:rsidDel="00AD113D" w14:paraId="64DA98F7" w14:textId="0F474162" w:rsidTr="009C39A2">
        <w:trPr>
          <w:del w:id="1198" w:author="Michaela Mihailescu" w:date="2026-05-22T16:25:00Z"/>
        </w:trPr>
        <w:tc>
          <w:tcPr>
            <w:tcW w:w="114.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74F1A4" w14:textId="1945D7D6" w:rsidR="009754A7" w:rsidRPr="00DA4D48" w:rsidDel="00AD113D" w:rsidRDefault="009754A7">
            <w:pPr>
              <w:spacing w:before="5pt"/>
              <w:rPr>
                <w:del w:id="1199" w:author="Michaela Mihailescu" w:date="2026-05-22T16:25:00Z" w16du:dateUtc="2026-05-22T13:25:00Z"/>
                <w:color w:val="000000"/>
                <w:sz w:val="20"/>
              </w:rPr>
            </w:pPr>
            <w:del w:id="1200" w:author="Michaela Mihailescu" w:date="2026-05-22T16:25:00Z" w16du:dateUtc="2026-05-22T13:25:00Z">
              <w:r w:rsidRPr="00DA4D48" w:rsidDel="00AD113D">
                <w:rPr>
                  <w:color w:val="000000"/>
                  <w:sz w:val="20"/>
                </w:rPr>
                <w:delText>P1</w:delText>
              </w:r>
            </w:del>
          </w:p>
        </w:tc>
        <w:tc>
          <w:tcPr>
            <w:tcW w:w="106.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66E823" w14:textId="6F6F9E4A" w:rsidR="009754A7" w:rsidRPr="00DA4D48" w:rsidDel="00AD113D" w:rsidRDefault="009754A7">
            <w:pPr>
              <w:spacing w:before="5pt"/>
              <w:rPr>
                <w:del w:id="1201" w:author="Michaela Mihailescu" w:date="2026-05-22T16:25:00Z" w16du:dateUtc="2026-05-22T13:25:00Z"/>
                <w:color w:val="000000"/>
                <w:sz w:val="20"/>
              </w:rPr>
            </w:pPr>
            <w:del w:id="1202" w:author="Michaela Mihailescu" w:date="2026-05-22T16:25:00Z" w16du:dateUtc="2026-05-22T13:25:00Z">
              <w:r w:rsidRPr="00DA4D48" w:rsidDel="00AD113D">
                <w:rPr>
                  <w:color w:val="000000"/>
                  <w:sz w:val="20"/>
                </w:rPr>
                <w:delText>RSO1.3</w:delText>
              </w:r>
            </w:del>
          </w:p>
        </w:tc>
        <w:tc>
          <w:tcPr>
            <w:tcW w:w="83.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E44C1A" w14:textId="4DBA4FCB" w:rsidR="009754A7" w:rsidRPr="00DA4D48" w:rsidDel="00AD113D" w:rsidRDefault="009754A7">
            <w:pPr>
              <w:spacing w:before="5pt"/>
              <w:rPr>
                <w:del w:id="1203" w:author="Michaela Mihailescu" w:date="2026-05-22T16:25:00Z" w16du:dateUtc="2026-05-22T13:25:00Z"/>
                <w:color w:val="000000"/>
                <w:sz w:val="20"/>
              </w:rPr>
            </w:pPr>
            <w:del w:id="1204" w:author="Michaela Mihailescu" w:date="2026-05-22T16:25:00Z" w16du:dateUtc="2026-05-22T13:25:00Z">
              <w:r w:rsidRPr="00DA4D48" w:rsidDel="00AD113D">
                <w:rPr>
                  <w:color w:val="000000"/>
                  <w:sz w:val="20"/>
                </w:rPr>
                <w:delText>Total</w:delText>
              </w:r>
            </w:del>
          </w:p>
        </w:tc>
        <w:tc>
          <w:tcPr>
            <w:tcW w:w="124.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483C91" w14:textId="7F93ECAB" w:rsidR="009754A7" w:rsidRPr="00DA4D48" w:rsidDel="00AD113D" w:rsidRDefault="009754A7">
            <w:pPr>
              <w:spacing w:before="5pt"/>
              <w:rPr>
                <w:del w:id="1205" w:author="Michaela Mihailescu" w:date="2026-05-22T16:25:00Z" w16du:dateUtc="2026-05-22T13:25:00Z"/>
                <w:color w:val="000000"/>
                <w:sz w:val="20"/>
              </w:rPr>
            </w:pPr>
          </w:p>
        </w:tc>
        <w:tc>
          <w:tcPr>
            <w:tcW w:w="14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484636" w14:textId="68EB58BA" w:rsidR="009754A7" w:rsidRPr="00DA4D48" w:rsidDel="00AD113D" w:rsidRDefault="009754A7">
            <w:pPr>
              <w:spacing w:before="5pt"/>
              <w:rPr>
                <w:del w:id="1206" w:author="Michaela Mihailescu" w:date="2026-05-22T16:25:00Z" w16du:dateUtc="2026-05-22T13:25:00Z"/>
                <w:color w:val="000000"/>
                <w:sz w:val="20"/>
              </w:rPr>
            </w:pPr>
          </w:p>
        </w:tc>
        <w:tc>
          <w:tcPr>
            <w:tcW w:w="180.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BA8705" w14:textId="4D855629" w:rsidR="009754A7" w:rsidRPr="00DA4D48" w:rsidDel="00AD113D" w:rsidRDefault="00B34DF3">
            <w:pPr>
              <w:spacing w:before="5pt"/>
              <w:jc w:val="end"/>
              <w:rPr>
                <w:del w:id="1207" w:author="Michaela Mihailescu" w:date="2026-05-22T16:25:00Z" w16du:dateUtc="2026-05-22T13:25:00Z"/>
                <w:color w:val="000000"/>
                <w:sz w:val="20"/>
              </w:rPr>
            </w:pPr>
            <w:del w:id="1208" w:author="Michaela Mihailescu" w:date="2026-05-22T16:25:00Z" w16du:dateUtc="2026-05-22T13:25:00Z">
              <w:r w:rsidRPr="00DA4D48" w:rsidDel="00AD113D">
                <w:rPr>
                  <w:color w:val="000000"/>
                  <w:sz w:val="20"/>
                </w:rPr>
                <w:delText>7.049.486,00</w:delText>
              </w:r>
            </w:del>
          </w:p>
        </w:tc>
      </w:tr>
    </w:tbl>
    <w:p w14:paraId="312B26E1" w14:textId="3BA401F3" w:rsidR="009754A7" w:rsidRPr="00E57020" w:rsidDel="00AD113D" w:rsidRDefault="009754A7" w:rsidP="009754A7">
      <w:pPr>
        <w:spacing w:before="5pt"/>
        <w:rPr>
          <w:del w:id="1209" w:author="Michaela Mihailescu" w:date="2026-05-22T16:25:00Z" w16du:dateUtc="2026-05-22T13:25:00Z"/>
          <w:color w:val="000000"/>
          <w:sz w:val="20"/>
        </w:rPr>
      </w:pPr>
    </w:p>
    <w:p w14:paraId="5F7F55D6" w14:textId="7573B7D7" w:rsidR="009754A7" w:rsidRPr="00E57020" w:rsidDel="00AD113D" w:rsidRDefault="009754A7" w:rsidP="009754A7">
      <w:pPr>
        <w:pStyle w:val="Titlu5"/>
        <w:spacing w:before="5pt" w:after="0pt"/>
        <w:rPr>
          <w:del w:id="1210" w:author="Michaela Mihailescu" w:date="2026-05-22T16:25:00Z" w16du:dateUtc="2026-05-22T13:25:00Z"/>
          <w:b w:val="0"/>
          <w:i w:val="0"/>
          <w:color w:val="000000"/>
          <w:sz w:val="24"/>
        </w:rPr>
      </w:pPr>
      <w:del w:id="1211" w:author="Michaela Mihailescu" w:date="2026-05-22T16:25:00Z" w16du:dateUtc="2026-05-22T13:25:00Z">
        <w:r w:rsidRPr="00E57020" w:rsidDel="00AD113D">
          <w:rPr>
            <w:b w:val="0"/>
            <w:i w:val="0"/>
            <w:color w:val="000000"/>
          </w:rPr>
          <w:delText>Tabelul 6: Dimensiunea 3 – Mecanism teritorial de punere în practică și abordare teritorială</w:delText>
        </w:r>
      </w:del>
    </w:p>
    <w:p w14:paraId="330CD340" w14:textId="7360B10F" w:rsidR="009754A7" w:rsidRPr="00E57020" w:rsidDel="00AD113D" w:rsidRDefault="009754A7" w:rsidP="009754A7">
      <w:pPr>
        <w:spacing w:before="5pt"/>
        <w:rPr>
          <w:del w:id="1212" w:author="Michaela Mihailescu" w:date="2026-05-22T16:25:00Z" w16du:dateUtc="2026-05-22T13:25:00Z"/>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80"/>
        <w:gridCol w:w="2225"/>
        <w:gridCol w:w="1738"/>
        <w:gridCol w:w="2591"/>
        <w:gridCol w:w="2470"/>
        <w:gridCol w:w="3768"/>
      </w:tblGrid>
      <w:tr w:rsidR="009754A7" w:rsidRPr="00A51C22" w:rsidDel="00AD113D" w14:paraId="3D120EC9" w14:textId="62715258" w:rsidTr="00443AA7">
        <w:trPr>
          <w:del w:id="1213" w:author="Michaela Mihailescu" w:date="2026-05-22T16:25:00Z"/>
        </w:trPr>
        <w:tc>
          <w:tcPr>
            <w:tcW w:w="119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11164B" w14:textId="37D62021" w:rsidR="009754A7" w:rsidRPr="00E57020" w:rsidDel="00AD113D" w:rsidRDefault="009754A7">
            <w:pPr>
              <w:spacing w:before="5pt"/>
              <w:jc w:val="center"/>
              <w:rPr>
                <w:del w:id="1214" w:author="Michaela Mihailescu" w:date="2026-05-22T16:25:00Z" w16du:dateUtc="2026-05-22T13:25:00Z"/>
                <w:color w:val="000000"/>
                <w:sz w:val="20"/>
              </w:rPr>
            </w:pPr>
            <w:del w:id="1215" w:author="Michaela Mihailescu" w:date="2026-05-22T16:25:00Z" w16du:dateUtc="2026-05-22T13:25:00Z">
              <w:r w:rsidRPr="00E57020" w:rsidDel="00AD113D">
                <w:rPr>
                  <w:color w:val="000000"/>
                  <w:sz w:val="20"/>
                </w:rPr>
                <w:delText>Prioritate</w:delText>
              </w:r>
            </w:del>
          </w:p>
        </w:tc>
        <w:tc>
          <w:tcPr>
            <w:tcW w:w="111.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90FF22" w14:textId="5E84F837" w:rsidR="009754A7" w:rsidRPr="00E57020" w:rsidDel="00AD113D" w:rsidRDefault="009754A7">
            <w:pPr>
              <w:spacing w:before="5pt"/>
              <w:jc w:val="center"/>
              <w:rPr>
                <w:del w:id="1216" w:author="Michaela Mihailescu" w:date="2026-05-22T16:25:00Z" w16du:dateUtc="2026-05-22T13:25:00Z"/>
                <w:color w:val="000000"/>
                <w:sz w:val="20"/>
              </w:rPr>
            </w:pPr>
            <w:del w:id="1217" w:author="Michaela Mihailescu" w:date="2026-05-22T16:25:00Z" w16du:dateUtc="2026-05-22T13:25:00Z">
              <w:r w:rsidRPr="00E57020" w:rsidDel="00AD113D">
                <w:rPr>
                  <w:color w:val="000000"/>
                  <w:sz w:val="20"/>
                </w:rPr>
                <w:delText>Obiectiv specific</w:delText>
              </w:r>
            </w:del>
          </w:p>
        </w:tc>
        <w:tc>
          <w:tcPr>
            <w:tcW w:w="86.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98848F" w14:textId="0098509B" w:rsidR="009754A7" w:rsidRPr="00E57020" w:rsidDel="00AD113D" w:rsidRDefault="009754A7">
            <w:pPr>
              <w:spacing w:before="5pt"/>
              <w:jc w:val="center"/>
              <w:rPr>
                <w:del w:id="1218" w:author="Michaela Mihailescu" w:date="2026-05-22T16:25:00Z" w16du:dateUtc="2026-05-22T13:25:00Z"/>
                <w:color w:val="000000"/>
                <w:sz w:val="20"/>
              </w:rPr>
            </w:pPr>
            <w:del w:id="1219" w:author="Michaela Mihailescu" w:date="2026-05-22T16:25:00Z" w16du:dateUtc="2026-05-22T13:25:00Z">
              <w:r w:rsidRPr="00E57020" w:rsidDel="00AD113D">
                <w:rPr>
                  <w:color w:val="000000"/>
                  <w:sz w:val="20"/>
                </w:rPr>
                <w:delText>Fond</w:delText>
              </w:r>
            </w:del>
          </w:p>
        </w:tc>
        <w:tc>
          <w:tcPr>
            <w:tcW w:w="129.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222730" w14:textId="67DEB040" w:rsidR="009754A7" w:rsidRPr="00E57020" w:rsidDel="00AD113D" w:rsidRDefault="009754A7">
            <w:pPr>
              <w:spacing w:before="5pt"/>
              <w:jc w:val="center"/>
              <w:rPr>
                <w:del w:id="1220" w:author="Michaela Mihailescu" w:date="2026-05-22T16:25:00Z" w16du:dateUtc="2026-05-22T13:25:00Z"/>
                <w:color w:val="000000"/>
                <w:sz w:val="20"/>
              </w:rPr>
            </w:pPr>
            <w:del w:id="1221" w:author="Michaela Mihailescu" w:date="2026-05-22T16:25:00Z" w16du:dateUtc="2026-05-22T13:25:00Z">
              <w:r w:rsidRPr="00E57020" w:rsidDel="00AD113D">
                <w:rPr>
                  <w:color w:val="000000"/>
                  <w:sz w:val="20"/>
                </w:rPr>
                <w:delText>Categoria de regiune</w:delText>
              </w:r>
            </w:del>
          </w:p>
        </w:tc>
        <w:tc>
          <w:tcPr>
            <w:tcW w:w="12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46099F" w14:textId="0F5AA349" w:rsidR="009754A7" w:rsidRPr="00E57020" w:rsidDel="00AD113D" w:rsidRDefault="009754A7">
            <w:pPr>
              <w:spacing w:before="5pt"/>
              <w:jc w:val="center"/>
              <w:rPr>
                <w:del w:id="1222" w:author="Michaela Mihailescu" w:date="2026-05-22T16:25:00Z" w16du:dateUtc="2026-05-22T13:25:00Z"/>
                <w:color w:val="000000"/>
                <w:sz w:val="20"/>
              </w:rPr>
            </w:pPr>
            <w:del w:id="1223" w:author="Michaela Mihailescu" w:date="2026-05-22T16:25:00Z" w16du:dateUtc="2026-05-22T13:25:00Z">
              <w:r w:rsidRPr="00E57020" w:rsidDel="00AD113D">
                <w:rPr>
                  <w:color w:val="000000"/>
                  <w:sz w:val="20"/>
                </w:rPr>
                <w:delText>Cod</w:delText>
              </w:r>
            </w:del>
          </w:p>
        </w:tc>
        <w:tc>
          <w:tcPr>
            <w:tcW w:w="188.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EBE08B" w14:textId="0C1A27B0" w:rsidR="009754A7" w:rsidRPr="00E57020" w:rsidDel="00AD113D" w:rsidRDefault="009754A7">
            <w:pPr>
              <w:spacing w:before="5pt"/>
              <w:jc w:val="center"/>
              <w:rPr>
                <w:del w:id="1224" w:author="Michaela Mihailescu" w:date="2026-05-22T16:25:00Z" w16du:dateUtc="2026-05-22T13:25:00Z"/>
                <w:color w:val="000000"/>
                <w:sz w:val="20"/>
              </w:rPr>
            </w:pPr>
            <w:del w:id="1225" w:author="Michaela Mihailescu" w:date="2026-05-22T16:25:00Z" w16du:dateUtc="2026-05-22T13:25:00Z">
              <w:r w:rsidRPr="00E57020" w:rsidDel="00AD113D">
                <w:rPr>
                  <w:color w:val="000000"/>
                  <w:sz w:val="20"/>
                </w:rPr>
                <w:delText>Cuantum (EUR)</w:delText>
              </w:r>
            </w:del>
          </w:p>
        </w:tc>
      </w:tr>
      <w:tr w:rsidR="00443AA7" w:rsidRPr="00A51C22" w:rsidDel="00AD113D" w14:paraId="28D9A93E" w14:textId="2F5EF17A" w:rsidTr="00443AA7">
        <w:trPr>
          <w:del w:id="1226" w:author="Michaela Mihailescu" w:date="2026-05-22T16:25:00Z"/>
        </w:trPr>
        <w:tc>
          <w:tcPr>
            <w:tcW w:w="119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CE0A23" w14:textId="7412D704" w:rsidR="00443AA7" w:rsidRPr="00DA4D48" w:rsidDel="00AD113D" w:rsidRDefault="00443AA7" w:rsidP="00443AA7">
            <w:pPr>
              <w:spacing w:before="5pt"/>
              <w:rPr>
                <w:del w:id="1227" w:author="Michaela Mihailescu" w:date="2026-05-22T16:25:00Z" w16du:dateUtc="2026-05-22T13:25:00Z"/>
                <w:color w:val="000000"/>
                <w:sz w:val="20"/>
              </w:rPr>
            </w:pPr>
            <w:del w:id="1228" w:author="Michaela Mihailescu" w:date="2026-05-22T16:25:00Z" w16du:dateUtc="2026-05-22T13:25:00Z">
              <w:r w:rsidRPr="00DA4D48" w:rsidDel="00AD113D">
                <w:rPr>
                  <w:color w:val="000000"/>
                  <w:sz w:val="20"/>
                </w:rPr>
                <w:delText>P1</w:delText>
              </w:r>
            </w:del>
          </w:p>
        </w:tc>
        <w:tc>
          <w:tcPr>
            <w:tcW w:w="111.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67C7BF" w14:textId="6444B18A" w:rsidR="00443AA7" w:rsidRPr="00DA4D48" w:rsidDel="00AD113D" w:rsidRDefault="00443AA7" w:rsidP="00443AA7">
            <w:pPr>
              <w:spacing w:before="5pt"/>
              <w:rPr>
                <w:del w:id="1229" w:author="Michaela Mihailescu" w:date="2026-05-22T16:25:00Z" w16du:dateUtc="2026-05-22T13:25:00Z"/>
                <w:color w:val="000000"/>
                <w:sz w:val="20"/>
              </w:rPr>
            </w:pPr>
            <w:del w:id="1230" w:author="Michaela Mihailescu" w:date="2026-05-22T16:25:00Z" w16du:dateUtc="2026-05-22T13:25:00Z">
              <w:r w:rsidRPr="00DA4D48" w:rsidDel="00AD113D">
                <w:rPr>
                  <w:color w:val="000000"/>
                  <w:sz w:val="20"/>
                </w:rPr>
                <w:delText>RSO1.3</w:delText>
              </w:r>
            </w:del>
          </w:p>
        </w:tc>
        <w:tc>
          <w:tcPr>
            <w:tcW w:w="86.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669493" w14:textId="70C6BD76" w:rsidR="00443AA7" w:rsidRPr="00DA4D48" w:rsidDel="00AD113D" w:rsidRDefault="00443AA7" w:rsidP="00443AA7">
            <w:pPr>
              <w:spacing w:before="5pt"/>
              <w:rPr>
                <w:del w:id="1231" w:author="Michaela Mihailescu" w:date="2026-05-22T16:25:00Z" w16du:dateUtc="2026-05-22T13:25:00Z"/>
                <w:color w:val="000000"/>
                <w:sz w:val="20"/>
              </w:rPr>
            </w:pPr>
            <w:del w:id="1232" w:author="Michaela Mihailescu" w:date="2026-05-22T16:25:00Z" w16du:dateUtc="2026-05-22T13:25:00Z">
              <w:r w:rsidRPr="00DA4D48" w:rsidDel="00AD113D">
                <w:rPr>
                  <w:color w:val="000000"/>
                  <w:sz w:val="20"/>
                </w:rPr>
                <w:delText>FEDR</w:delText>
              </w:r>
            </w:del>
          </w:p>
        </w:tc>
        <w:tc>
          <w:tcPr>
            <w:tcW w:w="129.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5E88FE" w14:textId="4A8EEA0C" w:rsidR="00443AA7" w:rsidRPr="00DA4D48" w:rsidDel="00AD113D" w:rsidRDefault="00443AA7" w:rsidP="00443AA7">
            <w:pPr>
              <w:spacing w:before="5pt"/>
              <w:rPr>
                <w:del w:id="1233" w:author="Michaela Mihailescu" w:date="2026-05-22T16:25:00Z" w16du:dateUtc="2026-05-22T13:25:00Z"/>
                <w:color w:val="000000"/>
                <w:sz w:val="20"/>
              </w:rPr>
            </w:pPr>
            <w:del w:id="1234" w:author="Michaela Mihailescu" w:date="2026-05-22T16:25:00Z" w16du:dateUtc="2026-05-22T13:25:00Z">
              <w:r w:rsidRPr="00DA4D48" w:rsidDel="00AD113D">
                <w:rPr>
                  <w:color w:val="000000"/>
                  <w:sz w:val="20"/>
                </w:rPr>
                <w:delText>Mai puțin dezvoltate</w:delText>
              </w:r>
            </w:del>
          </w:p>
        </w:tc>
        <w:tc>
          <w:tcPr>
            <w:tcW w:w="12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BA5DF3" w14:textId="41C87E42" w:rsidR="00443AA7" w:rsidRPr="00DA4D48" w:rsidDel="00AD113D" w:rsidRDefault="00443AA7" w:rsidP="00443AA7">
            <w:pPr>
              <w:spacing w:before="5pt"/>
              <w:rPr>
                <w:del w:id="1235" w:author="Michaela Mihailescu" w:date="2026-05-22T16:25:00Z" w16du:dateUtc="2026-05-22T13:25:00Z"/>
                <w:color w:val="000000"/>
                <w:sz w:val="20"/>
              </w:rPr>
            </w:pPr>
            <w:del w:id="1236" w:author="Michaela Mihailescu" w:date="2026-05-22T16:25:00Z" w16du:dateUtc="2026-05-22T13:25:00Z">
              <w:r w:rsidRPr="00DA4D48" w:rsidDel="00AD113D">
                <w:rPr>
                  <w:color w:val="000000"/>
                  <w:sz w:val="20"/>
                </w:rPr>
                <w:delText>33. Alte abordări – Nicio orientare teritorială</w:delText>
              </w:r>
            </w:del>
          </w:p>
        </w:tc>
        <w:tc>
          <w:tcPr>
            <w:tcW w:w="188.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B31FDA" w14:textId="7CCBBEAD" w:rsidR="00443AA7" w:rsidRPr="00DA4D48" w:rsidDel="00AD113D" w:rsidRDefault="00B34DF3" w:rsidP="00443AA7">
            <w:pPr>
              <w:spacing w:before="5pt"/>
              <w:jc w:val="end"/>
              <w:rPr>
                <w:del w:id="1237" w:author="Michaela Mihailescu" w:date="2026-05-22T16:25:00Z" w16du:dateUtc="2026-05-22T13:25:00Z"/>
                <w:color w:val="000000"/>
                <w:sz w:val="20"/>
              </w:rPr>
            </w:pPr>
            <w:del w:id="1238" w:author="Michaela Mihailescu" w:date="2026-05-22T16:25:00Z" w16du:dateUtc="2026-05-22T13:25:00Z">
              <w:r w:rsidRPr="00DA4D48" w:rsidDel="00AD113D">
                <w:rPr>
                  <w:color w:val="000000"/>
                  <w:sz w:val="20"/>
                </w:rPr>
                <w:delText>7.049.486,00</w:delText>
              </w:r>
            </w:del>
          </w:p>
        </w:tc>
      </w:tr>
      <w:tr w:rsidR="00443AA7" w:rsidRPr="00A51C22" w:rsidDel="00AD113D" w14:paraId="5BDDBDBF" w14:textId="5253C173" w:rsidTr="00443AA7">
        <w:trPr>
          <w:del w:id="1239" w:author="Michaela Mihailescu" w:date="2026-05-22T16:25:00Z"/>
        </w:trPr>
        <w:tc>
          <w:tcPr>
            <w:tcW w:w="119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3E6818" w14:textId="2CC40B1F" w:rsidR="00443AA7" w:rsidRPr="00DA4D48" w:rsidDel="00AD113D" w:rsidRDefault="00443AA7" w:rsidP="00443AA7">
            <w:pPr>
              <w:spacing w:before="5pt"/>
              <w:rPr>
                <w:del w:id="1240" w:author="Michaela Mihailescu" w:date="2026-05-22T16:25:00Z" w16du:dateUtc="2026-05-22T13:25:00Z"/>
                <w:color w:val="000000"/>
                <w:sz w:val="20"/>
              </w:rPr>
            </w:pPr>
            <w:del w:id="1241" w:author="Michaela Mihailescu" w:date="2026-05-22T16:25:00Z" w16du:dateUtc="2026-05-22T13:25:00Z">
              <w:r w:rsidRPr="00DA4D48" w:rsidDel="00AD113D">
                <w:rPr>
                  <w:color w:val="000000"/>
                  <w:sz w:val="20"/>
                </w:rPr>
                <w:delText>P1</w:delText>
              </w:r>
            </w:del>
          </w:p>
        </w:tc>
        <w:tc>
          <w:tcPr>
            <w:tcW w:w="111.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2C3FE1" w14:textId="1C29ECF8" w:rsidR="00443AA7" w:rsidRPr="00DA4D48" w:rsidDel="00AD113D" w:rsidRDefault="00443AA7" w:rsidP="00443AA7">
            <w:pPr>
              <w:spacing w:before="5pt"/>
              <w:rPr>
                <w:del w:id="1242" w:author="Michaela Mihailescu" w:date="2026-05-22T16:25:00Z" w16du:dateUtc="2026-05-22T13:25:00Z"/>
                <w:color w:val="000000"/>
                <w:sz w:val="20"/>
              </w:rPr>
            </w:pPr>
            <w:del w:id="1243" w:author="Michaela Mihailescu" w:date="2026-05-22T16:25:00Z" w16du:dateUtc="2026-05-22T13:25:00Z">
              <w:r w:rsidRPr="00DA4D48" w:rsidDel="00AD113D">
                <w:rPr>
                  <w:color w:val="000000"/>
                  <w:sz w:val="20"/>
                </w:rPr>
                <w:delText>RSO1.3</w:delText>
              </w:r>
            </w:del>
          </w:p>
        </w:tc>
        <w:tc>
          <w:tcPr>
            <w:tcW w:w="86.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9B6870" w14:textId="0B6D1717" w:rsidR="00443AA7" w:rsidRPr="00DA4D48" w:rsidDel="00AD113D" w:rsidRDefault="00443AA7" w:rsidP="00443AA7">
            <w:pPr>
              <w:spacing w:before="5pt"/>
              <w:rPr>
                <w:del w:id="1244" w:author="Michaela Mihailescu" w:date="2026-05-22T16:25:00Z" w16du:dateUtc="2026-05-22T13:25:00Z"/>
                <w:color w:val="000000"/>
                <w:sz w:val="20"/>
              </w:rPr>
            </w:pPr>
            <w:del w:id="1245" w:author="Michaela Mihailescu" w:date="2026-05-22T16:25:00Z" w16du:dateUtc="2026-05-22T13:25:00Z">
              <w:r w:rsidRPr="00DA4D48" w:rsidDel="00AD113D">
                <w:rPr>
                  <w:color w:val="000000"/>
                  <w:sz w:val="20"/>
                </w:rPr>
                <w:delText>Total</w:delText>
              </w:r>
            </w:del>
          </w:p>
        </w:tc>
        <w:tc>
          <w:tcPr>
            <w:tcW w:w="129.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027863" w14:textId="731B7165" w:rsidR="00443AA7" w:rsidRPr="00DA4D48" w:rsidDel="00AD113D" w:rsidRDefault="00443AA7" w:rsidP="00443AA7">
            <w:pPr>
              <w:spacing w:before="5pt"/>
              <w:rPr>
                <w:del w:id="1246" w:author="Michaela Mihailescu" w:date="2026-05-22T16:25:00Z" w16du:dateUtc="2026-05-22T13:25:00Z"/>
                <w:color w:val="000000"/>
                <w:sz w:val="20"/>
              </w:rPr>
            </w:pPr>
          </w:p>
        </w:tc>
        <w:tc>
          <w:tcPr>
            <w:tcW w:w="12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D156CB" w14:textId="7EDA17B0" w:rsidR="00443AA7" w:rsidRPr="00DA4D48" w:rsidDel="00AD113D" w:rsidRDefault="00443AA7" w:rsidP="00443AA7">
            <w:pPr>
              <w:spacing w:before="5pt"/>
              <w:rPr>
                <w:del w:id="1247" w:author="Michaela Mihailescu" w:date="2026-05-22T16:25:00Z" w16du:dateUtc="2026-05-22T13:25:00Z"/>
                <w:color w:val="000000"/>
                <w:sz w:val="20"/>
              </w:rPr>
            </w:pPr>
          </w:p>
        </w:tc>
        <w:tc>
          <w:tcPr>
            <w:tcW w:w="188.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FB61A5" w14:textId="16839E11" w:rsidR="00443AA7" w:rsidRPr="00DA4D48" w:rsidDel="00AD113D" w:rsidRDefault="00B34DF3" w:rsidP="00443AA7">
            <w:pPr>
              <w:spacing w:before="5pt"/>
              <w:jc w:val="end"/>
              <w:rPr>
                <w:del w:id="1248" w:author="Michaela Mihailescu" w:date="2026-05-22T16:25:00Z" w16du:dateUtc="2026-05-22T13:25:00Z"/>
                <w:color w:val="000000"/>
                <w:sz w:val="20"/>
              </w:rPr>
            </w:pPr>
            <w:del w:id="1249" w:author="Michaela Mihailescu" w:date="2026-05-22T16:25:00Z" w16du:dateUtc="2026-05-22T13:25:00Z">
              <w:r w:rsidRPr="00DA4D48" w:rsidDel="00AD113D">
                <w:rPr>
                  <w:color w:val="000000"/>
                  <w:sz w:val="20"/>
                </w:rPr>
                <w:delText>7.049.486,00</w:delText>
              </w:r>
            </w:del>
          </w:p>
        </w:tc>
      </w:tr>
    </w:tbl>
    <w:p w14:paraId="64C53B2D" w14:textId="7231395B" w:rsidR="009754A7" w:rsidRPr="00E57020" w:rsidDel="00AD113D" w:rsidRDefault="009754A7" w:rsidP="009754A7">
      <w:pPr>
        <w:spacing w:before="5pt"/>
        <w:rPr>
          <w:del w:id="1250" w:author="Michaela Mihailescu" w:date="2026-05-22T16:25:00Z" w16du:dateUtc="2026-05-22T13:25:00Z"/>
          <w:color w:val="000000"/>
          <w:sz w:val="20"/>
        </w:rPr>
      </w:pPr>
    </w:p>
    <w:p w14:paraId="7D7C11AC" w14:textId="6F772B16" w:rsidR="009754A7" w:rsidRPr="00E57020" w:rsidDel="00AD113D" w:rsidRDefault="009754A7" w:rsidP="009754A7">
      <w:pPr>
        <w:pStyle w:val="Titlu5"/>
        <w:spacing w:before="5pt" w:after="0pt"/>
        <w:rPr>
          <w:del w:id="1251" w:author="Michaela Mihailescu" w:date="2026-05-22T16:25:00Z" w16du:dateUtc="2026-05-22T13:25:00Z"/>
          <w:b w:val="0"/>
          <w:i w:val="0"/>
          <w:color w:val="000000"/>
          <w:sz w:val="24"/>
        </w:rPr>
      </w:pPr>
      <w:del w:id="1252" w:author="Michaela Mihailescu" w:date="2026-05-22T16:25:00Z" w16du:dateUtc="2026-05-22T13:25:00Z">
        <w:r w:rsidRPr="00E57020" w:rsidDel="00AD113D">
          <w:rPr>
            <w:b w:val="0"/>
            <w:i w:val="0"/>
            <w:color w:val="000000"/>
          </w:rPr>
          <w:delText>Tabelul 7: Dimensiunea 6 – Teme secundare în cadrul FSE+</w:delText>
        </w:r>
      </w:del>
    </w:p>
    <w:p w14:paraId="1BBEFC02" w14:textId="49BCDAEF" w:rsidR="009754A7" w:rsidRPr="00E57020" w:rsidDel="00AD113D" w:rsidRDefault="009754A7" w:rsidP="009754A7">
      <w:pPr>
        <w:spacing w:before="5pt"/>
        <w:rPr>
          <w:del w:id="1253" w:author="Michaela Mihailescu" w:date="2026-05-22T16:25:00Z" w16du:dateUtc="2026-05-22T13:25:00Z"/>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75"/>
        <w:gridCol w:w="2782"/>
        <w:gridCol w:w="1829"/>
        <w:gridCol w:w="3088"/>
        <w:gridCol w:w="1561"/>
        <w:gridCol w:w="2937"/>
      </w:tblGrid>
      <w:tr w:rsidR="009754A7" w:rsidRPr="00A51C22" w:rsidDel="00AD113D" w14:paraId="17C2F59F" w14:textId="2E9ACA50">
        <w:trPr>
          <w:del w:id="1254" w:author="Michaela Mihailescu" w:date="2026-05-22T16:25:00Z"/>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D68A68" w14:textId="2F711E9A" w:rsidR="009754A7" w:rsidRPr="00E57020" w:rsidDel="00AD113D" w:rsidRDefault="009754A7">
            <w:pPr>
              <w:spacing w:before="5pt"/>
              <w:jc w:val="center"/>
              <w:rPr>
                <w:del w:id="1255" w:author="Michaela Mihailescu" w:date="2026-05-22T16:25:00Z" w16du:dateUtc="2026-05-22T13:25:00Z"/>
                <w:color w:val="000000"/>
                <w:sz w:val="20"/>
              </w:rPr>
            </w:pPr>
            <w:del w:id="1256" w:author="Michaela Mihailescu" w:date="2026-05-22T16:25:00Z" w16du:dateUtc="2026-05-22T13:25:00Z">
              <w:r w:rsidRPr="00E57020" w:rsidDel="00AD113D">
                <w:rPr>
                  <w:color w:val="000000"/>
                  <w:sz w:val="20"/>
                </w:rPr>
                <w:delText>Prioritate</w:delText>
              </w:r>
            </w:del>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887BAB" w14:textId="6DB94197" w:rsidR="009754A7" w:rsidRPr="00E57020" w:rsidDel="00AD113D" w:rsidRDefault="009754A7">
            <w:pPr>
              <w:spacing w:before="5pt"/>
              <w:jc w:val="center"/>
              <w:rPr>
                <w:del w:id="1257" w:author="Michaela Mihailescu" w:date="2026-05-22T16:25:00Z" w16du:dateUtc="2026-05-22T13:25:00Z"/>
                <w:color w:val="000000"/>
                <w:sz w:val="20"/>
              </w:rPr>
            </w:pPr>
            <w:del w:id="1258" w:author="Michaela Mihailescu" w:date="2026-05-22T16:25:00Z" w16du:dateUtc="2026-05-22T13:25:00Z">
              <w:r w:rsidRPr="00E57020" w:rsidDel="00AD113D">
                <w:rPr>
                  <w:color w:val="000000"/>
                  <w:sz w:val="20"/>
                </w:rPr>
                <w:delText>Obiectiv specific</w:delText>
              </w:r>
            </w:del>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FD1853" w14:textId="2A26E4E8" w:rsidR="009754A7" w:rsidRPr="00E57020" w:rsidDel="00AD113D" w:rsidRDefault="009754A7">
            <w:pPr>
              <w:spacing w:before="5pt"/>
              <w:jc w:val="center"/>
              <w:rPr>
                <w:del w:id="1259" w:author="Michaela Mihailescu" w:date="2026-05-22T16:25:00Z" w16du:dateUtc="2026-05-22T13:25:00Z"/>
                <w:color w:val="000000"/>
                <w:sz w:val="20"/>
              </w:rPr>
            </w:pPr>
            <w:del w:id="1260" w:author="Michaela Mihailescu" w:date="2026-05-22T16:25:00Z" w16du:dateUtc="2026-05-22T13:25:00Z">
              <w:r w:rsidRPr="00E57020" w:rsidDel="00AD113D">
                <w:rPr>
                  <w:color w:val="000000"/>
                  <w:sz w:val="20"/>
                </w:rPr>
                <w:delText>Fond</w:delText>
              </w:r>
            </w:del>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9B13C0" w14:textId="75253E29" w:rsidR="009754A7" w:rsidRPr="00E57020" w:rsidDel="00AD113D" w:rsidRDefault="009754A7">
            <w:pPr>
              <w:spacing w:before="5pt"/>
              <w:jc w:val="center"/>
              <w:rPr>
                <w:del w:id="1261" w:author="Michaela Mihailescu" w:date="2026-05-22T16:25:00Z" w16du:dateUtc="2026-05-22T13:25:00Z"/>
                <w:color w:val="000000"/>
                <w:sz w:val="20"/>
              </w:rPr>
            </w:pPr>
            <w:del w:id="1262" w:author="Michaela Mihailescu" w:date="2026-05-22T16:25:00Z" w16du:dateUtc="2026-05-22T13:25:00Z">
              <w:r w:rsidRPr="00E57020" w:rsidDel="00AD113D">
                <w:rPr>
                  <w:color w:val="000000"/>
                  <w:sz w:val="20"/>
                </w:rPr>
                <w:delText>Categoria de regiune</w:delText>
              </w:r>
            </w:del>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51804C" w14:textId="7F4DE074" w:rsidR="009754A7" w:rsidRPr="00E57020" w:rsidDel="00AD113D" w:rsidRDefault="009754A7">
            <w:pPr>
              <w:spacing w:before="5pt"/>
              <w:jc w:val="center"/>
              <w:rPr>
                <w:del w:id="1263" w:author="Michaela Mihailescu" w:date="2026-05-22T16:25:00Z" w16du:dateUtc="2026-05-22T13:25:00Z"/>
                <w:color w:val="000000"/>
                <w:sz w:val="20"/>
              </w:rPr>
            </w:pPr>
            <w:del w:id="1264" w:author="Michaela Mihailescu" w:date="2026-05-22T16:25:00Z" w16du:dateUtc="2026-05-22T13:25:00Z">
              <w:r w:rsidRPr="00E57020" w:rsidDel="00AD113D">
                <w:rPr>
                  <w:color w:val="000000"/>
                  <w:sz w:val="20"/>
                </w:rPr>
                <w:delText>Cod</w:delText>
              </w:r>
            </w:del>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B3AB64" w14:textId="07ADB8E4" w:rsidR="009754A7" w:rsidRPr="00E57020" w:rsidDel="00AD113D" w:rsidRDefault="009754A7">
            <w:pPr>
              <w:spacing w:before="5pt"/>
              <w:jc w:val="center"/>
              <w:rPr>
                <w:del w:id="1265" w:author="Michaela Mihailescu" w:date="2026-05-22T16:25:00Z" w16du:dateUtc="2026-05-22T13:25:00Z"/>
                <w:color w:val="000000"/>
                <w:sz w:val="20"/>
              </w:rPr>
            </w:pPr>
            <w:del w:id="1266" w:author="Michaela Mihailescu" w:date="2026-05-22T16:25:00Z" w16du:dateUtc="2026-05-22T13:25:00Z">
              <w:r w:rsidRPr="00E57020" w:rsidDel="00AD113D">
                <w:rPr>
                  <w:color w:val="000000"/>
                  <w:sz w:val="20"/>
                </w:rPr>
                <w:delText>Cuantum (EUR)</w:delText>
              </w:r>
            </w:del>
          </w:p>
        </w:tc>
      </w:tr>
    </w:tbl>
    <w:p w14:paraId="2D558385" w14:textId="03501D7B" w:rsidR="009754A7" w:rsidRPr="00E57020" w:rsidDel="00AD113D" w:rsidRDefault="009754A7" w:rsidP="009754A7">
      <w:pPr>
        <w:spacing w:before="5pt"/>
        <w:rPr>
          <w:del w:id="1267" w:author="Michaela Mihailescu" w:date="2026-05-22T16:25:00Z" w16du:dateUtc="2026-05-22T13:25:00Z"/>
          <w:color w:val="000000"/>
          <w:sz w:val="20"/>
        </w:rPr>
      </w:pPr>
    </w:p>
    <w:p w14:paraId="44A345FB" w14:textId="78816143" w:rsidR="009754A7" w:rsidRPr="00E57020" w:rsidDel="00AD113D" w:rsidRDefault="009754A7" w:rsidP="009754A7">
      <w:pPr>
        <w:pStyle w:val="Titlu5"/>
        <w:spacing w:before="5pt" w:after="0pt"/>
        <w:rPr>
          <w:del w:id="1268" w:author="Michaela Mihailescu" w:date="2026-05-22T16:25:00Z" w16du:dateUtc="2026-05-22T13:25:00Z"/>
          <w:b w:val="0"/>
          <w:i w:val="0"/>
          <w:color w:val="000000"/>
          <w:sz w:val="24"/>
        </w:rPr>
      </w:pPr>
      <w:del w:id="1269" w:author="Michaela Mihailescu" w:date="2026-05-22T16:25:00Z" w16du:dateUtc="2026-05-22T13:25:00Z">
        <w:r w:rsidRPr="00E57020" w:rsidDel="00AD113D">
          <w:rPr>
            <w:b w:val="0"/>
            <w:i w:val="0"/>
            <w:color w:val="000000"/>
          </w:rPr>
          <w:delText>Tabelul 8: Dimensiunea 7 – Dimensiunea egalității de gen în cadrul FSE+*, FEDR, Fondul de coeziune și FTJ</w:delText>
        </w:r>
      </w:del>
    </w:p>
    <w:p w14:paraId="46C07EA8" w14:textId="167D3CE8" w:rsidR="009754A7" w:rsidRPr="00E57020" w:rsidDel="00AD113D" w:rsidRDefault="009754A7" w:rsidP="009754A7">
      <w:pPr>
        <w:spacing w:before="5pt"/>
        <w:rPr>
          <w:del w:id="1270" w:author="Michaela Mihailescu" w:date="2026-05-22T16:25:00Z" w16du:dateUtc="2026-05-22T13:25:00Z"/>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73"/>
        <w:gridCol w:w="2127"/>
        <w:gridCol w:w="1662"/>
        <w:gridCol w:w="2477"/>
        <w:gridCol w:w="3031"/>
        <w:gridCol w:w="3602"/>
      </w:tblGrid>
      <w:tr w:rsidR="009754A7" w:rsidRPr="00A51C22" w:rsidDel="00AD113D" w14:paraId="409A944B" w14:textId="48085CC4" w:rsidTr="00057640">
        <w:trPr>
          <w:del w:id="1271" w:author="Michaela Mihailescu" w:date="2026-05-22T16:25:00Z"/>
        </w:trPr>
        <w:tc>
          <w:tcPr>
            <w:tcW w:w="113.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C7D004" w14:textId="68AC7B68" w:rsidR="009754A7" w:rsidRPr="00E57020" w:rsidDel="00AD113D" w:rsidRDefault="009754A7">
            <w:pPr>
              <w:spacing w:before="5pt"/>
              <w:jc w:val="center"/>
              <w:rPr>
                <w:del w:id="1272" w:author="Michaela Mihailescu" w:date="2026-05-22T16:25:00Z" w16du:dateUtc="2026-05-22T13:25:00Z"/>
                <w:color w:val="000000"/>
                <w:sz w:val="20"/>
              </w:rPr>
            </w:pPr>
            <w:del w:id="1273" w:author="Michaela Mihailescu" w:date="2026-05-22T16:25:00Z" w16du:dateUtc="2026-05-22T13:25:00Z">
              <w:r w:rsidRPr="00E57020" w:rsidDel="00AD113D">
                <w:rPr>
                  <w:color w:val="000000"/>
                  <w:sz w:val="20"/>
                </w:rPr>
                <w:delText>Prioritate</w:delText>
              </w:r>
            </w:del>
          </w:p>
        </w:tc>
        <w:tc>
          <w:tcPr>
            <w:tcW w:w="106.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841340" w14:textId="79597DFB" w:rsidR="009754A7" w:rsidRPr="00E57020" w:rsidDel="00AD113D" w:rsidRDefault="009754A7">
            <w:pPr>
              <w:spacing w:before="5pt"/>
              <w:jc w:val="center"/>
              <w:rPr>
                <w:del w:id="1274" w:author="Michaela Mihailescu" w:date="2026-05-22T16:25:00Z" w16du:dateUtc="2026-05-22T13:25:00Z"/>
                <w:color w:val="000000"/>
                <w:sz w:val="20"/>
              </w:rPr>
            </w:pPr>
            <w:del w:id="1275" w:author="Michaela Mihailescu" w:date="2026-05-22T16:25:00Z" w16du:dateUtc="2026-05-22T13:25:00Z">
              <w:r w:rsidRPr="00E57020" w:rsidDel="00AD113D">
                <w:rPr>
                  <w:color w:val="000000"/>
                  <w:sz w:val="20"/>
                </w:rPr>
                <w:delText>Obiectiv specific</w:delText>
              </w:r>
            </w:del>
          </w:p>
        </w:tc>
        <w:tc>
          <w:tcPr>
            <w:tcW w:w="83.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E36A5F" w14:textId="1A4AA1DF" w:rsidR="009754A7" w:rsidRPr="00E57020" w:rsidDel="00AD113D" w:rsidRDefault="009754A7">
            <w:pPr>
              <w:spacing w:before="5pt"/>
              <w:jc w:val="center"/>
              <w:rPr>
                <w:del w:id="1276" w:author="Michaela Mihailescu" w:date="2026-05-22T16:25:00Z" w16du:dateUtc="2026-05-22T13:25:00Z"/>
                <w:color w:val="000000"/>
                <w:sz w:val="20"/>
              </w:rPr>
            </w:pPr>
            <w:del w:id="1277" w:author="Michaela Mihailescu" w:date="2026-05-22T16:25:00Z" w16du:dateUtc="2026-05-22T13:25:00Z">
              <w:r w:rsidRPr="00E57020" w:rsidDel="00AD113D">
                <w:rPr>
                  <w:color w:val="000000"/>
                  <w:sz w:val="20"/>
                </w:rPr>
                <w:delText>Fond</w:delText>
              </w:r>
            </w:del>
          </w:p>
        </w:tc>
        <w:tc>
          <w:tcPr>
            <w:tcW w:w="123.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749C79" w14:textId="31568A3C" w:rsidR="009754A7" w:rsidRPr="00E57020" w:rsidDel="00AD113D" w:rsidRDefault="009754A7">
            <w:pPr>
              <w:spacing w:before="5pt"/>
              <w:jc w:val="center"/>
              <w:rPr>
                <w:del w:id="1278" w:author="Michaela Mihailescu" w:date="2026-05-22T16:25:00Z" w16du:dateUtc="2026-05-22T13:25:00Z"/>
                <w:color w:val="000000"/>
                <w:sz w:val="20"/>
              </w:rPr>
            </w:pPr>
            <w:del w:id="1279" w:author="Michaela Mihailescu" w:date="2026-05-22T16:25:00Z" w16du:dateUtc="2026-05-22T13:25:00Z">
              <w:r w:rsidRPr="00E57020" w:rsidDel="00AD113D">
                <w:rPr>
                  <w:color w:val="000000"/>
                  <w:sz w:val="20"/>
                </w:rPr>
                <w:delText>Categoria de regiune</w:delText>
              </w:r>
            </w:del>
          </w:p>
        </w:tc>
        <w:tc>
          <w:tcPr>
            <w:tcW w:w="151.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A39F67" w14:textId="47C42906" w:rsidR="009754A7" w:rsidRPr="00E57020" w:rsidDel="00AD113D" w:rsidRDefault="009754A7">
            <w:pPr>
              <w:spacing w:before="5pt"/>
              <w:jc w:val="center"/>
              <w:rPr>
                <w:del w:id="1280" w:author="Michaela Mihailescu" w:date="2026-05-22T16:25:00Z" w16du:dateUtc="2026-05-22T13:25:00Z"/>
                <w:color w:val="000000"/>
                <w:sz w:val="20"/>
              </w:rPr>
            </w:pPr>
            <w:del w:id="1281" w:author="Michaela Mihailescu" w:date="2026-05-22T16:25:00Z" w16du:dateUtc="2026-05-22T13:25:00Z">
              <w:r w:rsidRPr="00E57020" w:rsidDel="00AD113D">
                <w:rPr>
                  <w:color w:val="000000"/>
                  <w:sz w:val="20"/>
                </w:rPr>
                <w:delText>Cod</w:delText>
              </w:r>
            </w:del>
          </w:p>
        </w:tc>
        <w:tc>
          <w:tcPr>
            <w:tcW w:w="180.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271D44" w14:textId="3BA1C4D1" w:rsidR="009754A7" w:rsidRPr="00E57020" w:rsidDel="00AD113D" w:rsidRDefault="009754A7">
            <w:pPr>
              <w:spacing w:before="5pt"/>
              <w:jc w:val="center"/>
              <w:rPr>
                <w:del w:id="1282" w:author="Michaela Mihailescu" w:date="2026-05-22T16:25:00Z" w16du:dateUtc="2026-05-22T13:25:00Z"/>
                <w:color w:val="000000"/>
                <w:sz w:val="20"/>
              </w:rPr>
            </w:pPr>
            <w:del w:id="1283" w:author="Michaela Mihailescu" w:date="2026-05-22T16:25:00Z" w16du:dateUtc="2026-05-22T13:25:00Z">
              <w:r w:rsidRPr="00E57020" w:rsidDel="00AD113D">
                <w:rPr>
                  <w:color w:val="000000"/>
                  <w:sz w:val="20"/>
                </w:rPr>
                <w:delText>Cuantum (EUR)</w:delText>
              </w:r>
            </w:del>
          </w:p>
        </w:tc>
      </w:tr>
      <w:tr w:rsidR="00057640" w:rsidRPr="00A51C22" w:rsidDel="00AD113D" w14:paraId="5142EE0A" w14:textId="538C54E3" w:rsidTr="00057640">
        <w:trPr>
          <w:del w:id="1284" w:author="Michaela Mihailescu" w:date="2026-05-22T16:25:00Z"/>
        </w:trPr>
        <w:tc>
          <w:tcPr>
            <w:tcW w:w="113.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37CBE1" w14:textId="1F56E624" w:rsidR="00057640" w:rsidRPr="00DA4D48" w:rsidDel="00AD113D" w:rsidRDefault="00057640" w:rsidP="00057640">
            <w:pPr>
              <w:spacing w:before="5pt"/>
              <w:rPr>
                <w:del w:id="1285" w:author="Michaela Mihailescu" w:date="2026-05-22T16:25:00Z" w16du:dateUtc="2026-05-22T13:25:00Z"/>
                <w:color w:val="000000"/>
                <w:sz w:val="20"/>
              </w:rPr>
            </w:pPr>
            <w:del w:id="1286" w:author="Michaela Mihailescu" w:date="2026-05-22T16:25:00Z" w16du:dateUtc="2026-05-22T13:25:00Z">
              <w:r w:rsidRPr="00DA4D48" w:rsidDel="00AD113D">
                <w:rPr>
                  <w:color w:val="000000"/>
                  <w:sz w:val="20"/>
                </w:rPr>
                <w:delText>P1</w:delText>
              </w:r>
            </w:del>
          </w:p>
        </w:tc>
        <w:tc>
          <w:tcPr>
            <w:tcW w:w="106.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9526EB" w14:textId="7F10B2F3" w:rsidR="00057640" w:rsidRPr="00DA4D48" w:rsidDel="00AD113D" w:rsidRDefault="00057640" w:rsidP="00057640">
            <w:pPr>
              <w:spacing w:before="5pt"/>
              <w:rPr>
                <w:del w:id="1287" w:author="Michaela Mihailescu" w:date="2026-05-22T16:25:00Z" w16du:dateUtc="2026-05-22T13:25:00Z"/>
                <w:color w:val="000000"/>
                <w:sz w:val="20"/>
              </w:rPr>
            </w:pPr>
            <w:del w:id="1288" w:author="Michaela Mihailescu" w:date="2026-05-22T16:25:00Z" w16du:dateUtc="2026-05-22T13:25:00Z">
              <w:r w:rsidRPr="00DA4D48" w:rsidDel="00AD113D">
                <w:rPr>
                  <w:color w:val="000000"/>
                  <w:sz w:val="20"/>
                </w:rPr>
                <w:delText>RSO1.3</w:delText>
              </w:r>
            </w:del>
          </w:p>
        </w:tc>
        <w:tc>
          <w:tcPr>
            <w:tcW w:w="83.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02D758" w14:textId="38099C5C" w:rsidR="00057640" w:rsidRPr="00DA4D48" w:rsidDel="00AD113D" w:rsidRDefault="00057640" w:rsidP="00057640">
            <w:pPr>
              <w:spacing w:before="5pt"/>
              <w:rPr>
                <w:del w:id="1289" w:author="Michaela Mihailescu" w:date="2026-05-22T16:25:00Z" w16du:dateUtc="2026-05-22T13:25:00Z"/>
                <w:color w:val="000000"/>
                <w:sz w:val="20"/>
              </w:rPr>
            </w:pPr>
            <w:del w:id="1290" w:author="Michaela Mihailescu" w:date="2026-05-22T16:25:00Z" w16du:dateUtc="2026-05-22T13:25:00Z">
              <w:r w:rsidRPr="00DA4D48" w:rsidDel="00AD113D">
                <w:rPr>
                  <w:color w:val="000000"/>
                  <w:sz w:val="20"/>
                </w:rPr>
                <w:delText>FEDR</w:delText>
              </w:r>
            </w:del>
          </w:p>
        </w:tc>
        <w:tc>
          <w:tcPr>
            <w:tcW w:w="123.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0C19DF" w14:textId="61494A8E" w:rsidR="00057640" w:rsidRPr="00DA4D48" w:rsidDel="00AD113D" w:rsidRDefault="00057640" w:rsidP="00057640">
            <w:pPr>
              <w:spacing w:before="5pt"/>
              <w:rPr>
                <w:del w:id="1291" w:author="Michaela Mihailescu" w:date="2026-05-22T16:25:00Z" w16du:dateUtc="2026-05-22T13:25:00Z"/>
                <w:color w:val="000000"/>
                <w:sz w:val="20"/>
              </w:rPr>
            </w:pPr>
            <w:del w:id="1292" w:author="Michaela Mihailescu" w:date="2026-05-22T16:25:00Z" w16du:dateUtc="2026-05-22T13:25:00Z">
              <w:r w:rsidRPr="00DA4D48" w:rsidDel="00AD113D">
                <w:rPr>
                  <w:color w:val="000000"/>
                  <w:sz w:val="20"/>
                </w:rPr>
                <w:delText>Mai puțin dezvoltate</w:delText>
              </w:r>
            </w:del>
          </w:p>
        </w:tc>
        <w:tc>
          <w:tcPr>
            <w:tcW w:w="151.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493DC1" w14:textId="409564B8" w:rsidR="00057640" w:rsidRPr="00DA4D48" w:rsidDel="00AD113D" w:rsidRDefault="00057640" w:rsidP="00057640">
            <w:pPr>
              <w:spacing w:before="5pt"/>
              <w:rPr>
                <w:del w:id="1293" w:author="Michaela Mihailescu" w:date="2026-05-22T16:25:00Z" w16du:dateUtc="2026-05-22T13:25:00Z"/>
                <w:color w:val="000000"/>
                <w:sz w:val="20"/>
              </w:rPr>
            </w:pPr>
            <w:del w:id="1294" w:author="Michaela Mihailescu" w:date="2026-05-22T16:25:00Z" w16du:dateUtc="2026-05-22T13:25:00Z">
              <w:r w:rsidRPr="00DA4D48" w:rsidDel="00AD113D">
                <w:rPr>
                  <w:color w:val="000000"/>
                  <w:sz w:val="20"/>
                </w:rPr>
                <w:delText>03. Neutralitatea de gen</w:delText>
              </w:r>
            </w:del>
          </w:p>
        </w:tc>
        <w:tc>
          <w:tcPr>
            <w:tcW w:w="180.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D2E25D" w14:textId="160EDEF7" w:rsidR="00057640" w:rsidRPr="00DA4D48" w:rsidDel="00AD113D" w:rsidRDefault="00B34DF3" w:rsidP="00057640">
            <w:pPr>
              <w:spacing w:before="5pt"/>
              <w:jc w:val="end"/>
              <w:rPr>
                <w:del w:id="1295" w:author="Michaela Mihailescu" w:date="2026-05-22T16:25:00Z" w16du:dateUtc="2026-05-22T13:25:00Z"/>
                <w:color w:val="000000"/>
                <w:sz w:val="20"/>
              </w:rPr>
            </w:pPr>
            <w:del w:id="1296" w:author="Michaela Mihailescu" w:date="2026-05-22T16:25:00Z" w16du:dateUtc="2026-05-22T13:25:00Z">
              <w:r w:rsidRPr="00DA4D48" w:rsidDel="00AD113D">
                <w:rPr>
                  <w:color w:val="000000"/>
                  <w:sz w:val="20"/>
                </w:rPr>
                <w:delText>7.049.486,00</w:delText>
              </w:r>
            </w:del>
          </w:p>
        </w:tc>
      </w:tr>
      <w:tr w:rsidR="00057640" w:rsidRPr="00A51C22" w:rsidDel="00AD113D" w14:paraId="5A2E1DD7" w14:textId="46A49B53" w:rsidTr="00057640">
        <w:trPr>
          <w:del w:id="1297" w:author="Michaela Mihailescu" w:date="2026-05-22T16:25:00Z"/>
        </w:trPr>
        <w:tc>
          <w:tcPr>
            <w:tcW w:w="113.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B2D0D3" w14:textId="52DCF29F" w:rsidR="00057640" w:rsidRPr="00DA4D48" w:rsidDel="00AD113D" w:rsidRDefault="00057640" w:rsidP="00057640">
            <w:pPr>
              <w:spacing w:before="5pt"/>
              <w:rPr>
                <w:del w:id="1298" w:author="Michaela Mihailescu" w:date="2026-05-22T16:25:00Z" w16du:dateUtc="2026-05-22T13:25:00Z"/>
                <w:color w:val="000000"/>
                <w:sz w:val="20"/>
              </w:rPr>
            </w:pPr>
            <w:del w:id="1299" w:author="Michaela Mihailescu" w:date="2026-05-22T16:25:00Z" w16du:dateUtc="2026-05-22T13:25:00Z">
              <w:r w:rsidRPr="00DA4D48" w:rsidDel="00AD113D">
                <w:rPr>
                  <w:color w:val="000000"/>
                  <w:sz w:val="20"/>
                </w:rPr>
                <w:delText>P1</w:delText>
              </w:r>
            </w:del>
          </w:p>
        </w:tc>
        <w:tc>
          <w:tcPr>
            <w:tcW w:w="106.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01E44D" w14:textId="28CF5803" w:rsidR="00057640" w:rsidRPr="00DA4D48" w:rsidDel="00AD113D" w:rsidRDefault="00057640" w:rsidP="00057640">
            <w:pPr>
              <w:spacing w:before="5pt"/>
              <w:rPr>
                <w:del w:id="1300" w:author="Michaela Mihailescu" w:date="2026-05-22T16:25:00Z" w16du:dateUtc="2026-05-22T13:25:00Z"/>
                <w:color w:val="000000"/>
                <w:sz w:val="20"/>
              </w:rPr>
            </w:pPr>
            <w:del w:id="1301" w:author="Michaela Mihailescu" w:date="2026-05-22T16:25:00Z" w16du:dateUtc="2026-05-22T13:25:00Z">
              <w:r w:rsidRPr="00DA4D48" w:rsidDel="00AD113D">
                <w:rPr>
                  <w:color w:val="000000"/>
                  <w:sz w:val="20"/>
                </w:rPr>
                <w:delText>RSO1.3</w:delText>
              </w:r>
            </w:del>
          </w:p>
        </w:tc>
        <w:tc>
          <w:tcPr>
            <w:tcW w:w="83.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A039EA" w14:textId="2ACCECC8" w:rsidR="00057640" w:rsidRPr="00DA4D48" w:rsidDel="00AD113D" w:rsidRDefault="00057640" w:rsidP="00057640">
            <w:pPr>
              <w:spacing w:before="5pt"/>
              <w:rPr>
                <w:del w:id="1302" w:author="Michaela Mihailescu" w:date="2026-05-22T16:25:00Z" w16du:dateUtc="2026-05-22T13:25:00Z"/>
                <w:color w:val="000000"/>
                <w:sz w:val="20"/>
              </w:rPr>
            </w:pPr>
            <w:del w:id="1303" w:author="Michaela Mihailescu" w:date="2026-05-22T16:25:00Z" w16du:dateUtc="2026-05-22T13:25:00Z">
              <w:r w:rsidRPr="00DA4D48" w:rsidDel="00AD113D">
                <w:rPr>
                  <w:color w:val="000000"/>
                  <w:sz w:val="20"/>
                </w:rPr>
                <w:delText>Total</w:delText>
              </w:r>
            </w:del>
          </w:p>
        </w:tc>
        <w:tc>
          <w:tcPr>
            <w:tcW w:w="123.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DA749D" w14:textId="12A46F67" w:rsidR="00057640" w:rsidRPr="00DA4D48" w:rsidDel="00AD113D" w:rsidRDefault="00057640" w:rsidP="00057640">
            <w:pPr>
              <w:spacing w:before="5pt"/>
              <w:rPr>
                <w:del w:id="1304" w:author="Michaela Mihailescu" w:date="2026-05-22T16:25:00Z" w16du:dateUtc="2026-05-22T13:25:00Z"/>
                <w:color w:val="000000"/>
                <w:sz w:val="20"/>
              </w:rPr>
            </w:pPr>
          </w:p>
        </w:tc>
        <w:tc>
          <w:tcPr>
            <w:tcW w:w="151.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B88420" w14:textId="4952857B" w:rsidR="00057640" w:rsidRPr="00DA4D48" w:rsidDel="00AD113D" w:rsidRDefault="00057640" w:rsidP="00057640">
            <w:pPr>
              <w:spacing w:before="5pt"/>
              <w:rPr>
                <w:del w:id="1305" w:author="Michaela Mihailescu" w:date="2026-05-22T16:25:00Z" w16du:dateUtc="2026-05-22T13:25:00Z"/>
                <w:color w:val="000000"/>
                <w:sz w:val="20"/>
              </w:rPr>
            </w:pPr>
          </w:p>
        </w:tc>
        <w:tc>
          <w:tcPr>
            <w:tcW w:w="180.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B19858" w14:textId="50AE37EF" w:rsidR="00057640" w:rsidRPr="00DA4D48" w:rsidDel="00AD113D" w:rsidRDefault="00B34DF3" w:rsidP="00057640">
            <w:pPr>
              <w:spacing w:before="5pt"/>
              <w:jc w:val="end"/>
              <w:rPr>
                <w:del w:id="1306" w:author="Michaela Mihailescu" w:date="2026-05-22T16:25:00Z" w16du:dateUtc="2026-05-22T13:25:00Z"/>
                <w:color w:val="000000"/>
                <w:sz w:val="20"/>
              </w:rPr>
            </w:pPr>
            <w:del w:id="1307" w:author="Michaela Mihailescu" w:date="2026-05-22T16:25:00Z" w16du:dateUtc="2026-05-22T13:25:00Z">
              <w:r w:rsidRPr="00DA4D48" w:rsidDel="00AD113D">
                <w:rPr>
                  <w:color w:val="000000"/>
                  <w:sz w:val="20"/>
                </w:rPr>
                <w:delText>7.049.486,00</w:delText>
              </w:r>
            </w:del>
          </w:p>
        </w:tc>
      </w:tr>
    </w:tbl>
    <w:p w14:paraId="363BB1F3" w14:textId="554A0C70" w:rsidR="009754A7" w:rsidRPr="004674C1" w:rsidDel="00AD113D" w:rsidRDefault="009754A7" w:rsidP="009754A7">
      <w:pPr>
        <w:spacing w:before="5pt"/>
        <w:rPr>
          <w:del w:id="1308" w:author="Michaela Mihailescu" w:date="2026-05-22T16:25:00Z" w16du:dateUtc="2026-05-22T13:25:00Z"/>
          <w:color w:val="000000"/>
          <w:sz w:val="20"/>
        </w:rPr>
      </w:pPr>
      <w:del w:id="1309" w:author="Michaela Mihailescu" w:date="2026-05-22T16:25:00Z" w16du:dateUtc="2026-05-22T13:25:00Z">
        <w:r w:rsidRPr="004674C1" w:rsidDel="00AD113D">
          <w:rPr>
            <w:color w:val="000000"/>
            <w:sz w:val="20"/>
          </w:rPr>
          <w:delText>* În principiu, 40 % pentru FSE+ contribuie la monitorizarea dimensiunii de gen. 100 % se aplică atunci când statul membru optează pentru utilizarea articolului 6 din FSE+.</w:delText>
        </w:r>
      </w:del>
    </w:p>
    <w:p w14:paraId="5B490F81" w14:textId="14CC0BF1" w:rsidR="009754A7" w:rsidRPr="004674C1" w:rsidDel="00AD113D" w:rsidRDefault="009754A7">
      <w:pPr>
        <w:rPr>
          <w:del w:id="1310" w:author="Michaela Mihailescu" w:date="2026-05-22T16:25:00Z" w16du:dateUtc="2026-05-22T13:25:00Z"/>
          <w:b/>
          <w:i/>
          <w:color w:val="000000"/>
          <w:sz w:val="20"/>
        </w:rPr>
      </w:pPr>
    </w:p>
    <w:p w14:paraId="633C7CED" w14:textId="69DE1A4C" w:rsidR="00AD5AD5" w:rsidRPr="004674C1" w:rsidDel="00AD113D" w:rsidRDefault="00AD5AD5">
      <w:pPr>
        <w:rPr>
          <w:del w:id="1311" w:author="Michaela Mihailescu" w:date="2026-05-22T16:25:00Z" w16du:dateUtc="2026-05-22T13:25:00Z"/>
          <w:bCs/>
          <w:iCs/>
          <w:color w:val="000000"/>
          <w:sz w:val="20"/>
          <w:szCs w:val="28"/>
        </w:rPr>
      </w:pPr>
      <w:del w:id="1312" w:author="Michaela Mihailescu" w:date="2026-05-22T16:25:00Z" w16du:dateUtc="2026-05-22T13:25:00Z">
        <w:r w:rsidRPr="004674C1" w:rsidDel="00AD113D">
          <w:rPr>
            <w:b/>
            <w:i/>
            <w:color w:val="000000"/>
            <w:sz w:val="20"/>
          </w:rPr>
          <w:br w:type="page"/>
        </w:r>
      </w:del>
    </w:p>
    <w:p w14:paraId="388A84A5" w14:textId="1B241EB7" w:rsidR="002B1C8A" w:rsidRPr="00DA4D48" w:rsidRDefault="002B1C8A" w:rsidP="002B1C8A">
      <w:pPr>
        <w:pStyle w:val="Titlu3"/>
        <w:numPr>
          <w:ilvl w:val="2"/>
          <w:numId w:val="0"/>
        </w:numPr>
        <w:tabs>
          <w:tab w:val="num" w:pos="18pt"/>
        </w:tabs>
        <w:spacing w:before="5pt" w:after="0pt"/>
        <w:rPr>
          <w:rFonts w:ascii="Times New Roman" w:hAnsi="Times New Roman" w:cs="Times New Roman"/>
          <w:b w:val="0"/>
          <w:color w:val="000000"/>
          <w:sz w:val="24"/>
        </w:rPr>
      </w:pPr>
      <w:bookmarkStart w:id="1313" w:name="_Toc232609952"/>
      <w:r w:rsidRPr="00DA4D48">
        <w:rPr>
          <w:rFonts w:ascii="Times New Roman" w:hAnsi="Times New Roman" w:cs="Times New Roman"/>
          <w:b w:val="0"/>
          <w:color w:val="000000"/>
          <w:sz w:val="24"/>
        </w:rPr>
        <w:t xml:space="preserve">2.1.1. Prioritate: P10. O regiune cu locuințe accesibile și </w:t>
      </w:r>
      <w:r w:rsidR="00DA7193" w:rsidRPr="00DA4D48">
        <w:rPr>
          <w:rFonts w:ascii="Times New Roman" w:hAnsi="Times New Roman" w:cs="Times New Roman"/>
          <w:b w:val="0"/>
          <w:color w:val="000000"/>
          <w:sz w:val="24"/>
        </w:rPr>
        <w:t>durabile</w:t>
      </w:r>
      <w:bookmarkEnd w:id="1313"/>
    </w:p>
    <w:p w14:paraId="350F7832" w14:textId="77777777" w:rsidR="002B1C8A" w:rsidRPr="00DA4D48" w:rsidRDefault="002B1C8A" w:rsidP="00AD5AD5">
      <w:pPr>
        <w:spacing w:before="5pt"/>
        <w:rPr>
          <w:color w:val="000000"/>
          <w:sz w:val="0"/>
        </w:rPr>
      </w:pPr>
    </w:p>
    <w:p w14:paraId="2D82F03B" w14:textId="00FF61E2" w:rsidR="002B1C8A" w:rsidRPr="00DA4D48" w:rsidRDefault="002B1C8A" w:rsidP="002B1C8A">
      <w:pPr>
        <w:pStyle w:val="Titlu4"/>
        <w:numPr>
          <w:ilvl w:val="3"/>
          <w:numId w:val="0"/>
        </w:numPr>
        <w:tabs>
          <w:tab w:val="num" w:pos="18pt"/>
        </w:tabs>
        <w:spacing w:before="5pt" w:after="0pt"/>
        <w:rPr>
          <w:color w:val="000000"/>
          <w:sz w:val="0"/>
        </w:rPr>
      </w:pPr>
      <w:bookmarkStart w:id="1314" w:name="_Toc232609953"/>
      <w:r w:rsidRPr="00DA4D48">
        <w:rPr>
          <w:b w:val="0"/>
          <w:color w:val="000000"/>
          <w:sz w:val="24"/>
        </w:rPr>
        <w:t>2.1.1.1. Obiectiv specific: RSO</w:t>
      </w:r>
      <w:r w:rsidR="00853F4F" w:rsidRPr="00DA4D48">
        <w:rPr>
          <w:b w:val="0"/>
          <w:color w:val="000000"/>
          <w:sz w:val="24"/>
        </w:rPr>
        <w:t xml:space="preserve"> </w:t>
      </w:r>
      <w:r w:rsidRPr="00DA4D48">
        <w:rPr>
          <w:b w:val="0"/>
          <w:color w:val="000000"/>
          <w:sz w:val="24"/>
        </w:rPr>
        <w:t>5.3.</w:t>
      </w:r>
      <w:r w:rsidR="00853F4F" w:rsidRPr="00DA4D48">
        <w:t xml:space="preserve"> </w:t>
      </w:r>
      <w:r w:rsidR="00853F4F" w:rsidRPr="00DA4D48">
        <w:rPr>
          <w:b w:val="0"/>
          <w:color w:val="000000"/>
          <w:sz w:val="24"/>
        </w:rPr>
        <w:t>Promovarea dezvoltării teritoriale integrate, prin accesul la locuințe la prețuri accesibile și durabile în toate tipurile de teritorii;</w:t>
      </w:r>
      <w:bookmarkEnd w:id="1314"/>
    </w:p>
    <w:p w14:paraId="7ADA64FE" w14:textId="77777777" w:rsidR="002B1C8A" w:rsidRPr="00DA4D48" w:rsidRDefault="002B1C8A" w:rsidP="002B1C8A">
      <w:pPr>
        <w:pStyle w:val="Titlu4"/>
        <w:numPr>
          <w:ilvl w:val="3"/>
          <w:numId w:val="0"/>
        </w:numPr>
        <w:tabs>
          <w:tab w:val="num" w:pos="18pt"/>
        </w:tabs>
        <w:spacing w:before="5pt" w:after="0pt"/>
        <w:rPr>
          <w:b w:val="0"/>
          <w:color w:val="000000"/>
          <w:sz w:val="24"/>
        </w:rPr>
      </w:pPr>
      <w:bookmarkStart w:id="1315" w:name="_Toc232609954"/>
      <w:r w:rsidRPr="00DA4D48">
        <w:rPr>
          <w:b w:val="0"/>
          <w:color w:val="000000"/>
          <w:sz w:val="24"/>
        </w:rPr>
        <w:t>2.1.1.1.1. Intervenții din fond</w:t>
      </w:r>
      <w:bookmarkEnd w:id="1315"/>
    </w:p>
    <w:p w14:paraId="27614E60" w14:textId="77777777" w:rsidR="002B1C8A" w:rsidRPr="00DA4D48" w:rsidRDefault="002B1C8A" w:rsidP="00AD5AD5">
      <w:pPr>
        <w:spacing w:before="5pt"/>
        <w:rPr>
          <w:color w:val="000000"/>
          <w:sz w:val="0"/>
        </w:rPr>
      </w:pPr>
    </w:p>
    <w:p w14:paraId="5B087424" w14:textId="77777777" w:rsidR="002B1C8A" w:rsidRPr="00DA4D48" w:rsidRDefault="002B1C8A" w:rsidP="00AD5AD5">
      <w:pPr>
        <w:spacing w:before="5pt"/>
        <w:rPr>
          <w:color w:val="000000"/>
          <w:sz w:val="0"/>
        </w:rPr>
      </w:pPr>
      <w:r w:rsidRPr="00DA4D48">
        <w:rPr>
          <w:color w:val="000000"/>
        </w:rPr>
        <w:t>Referință: articolul 22 alineatul (3) litera (d) punctele (i), (iii), (iv), (v), (vi) și (vii) din RDC</w:t>
      </w:r>
    </w:p>
    <w:p w14:paraId="6E5C7CEA" w14:textId="77777777" w:rsidR="002B1C8A" w:rsidRPr="00DA4D48" w:rsidRDefault="002B1C8A" w:rsidP="002B1C8A">
      <w:pPr>
        <w:pStyle w:val="Titlu5"/>
        <w:numPr>
          <w:ilvl w:val="4"/>
          <w:numId w:val="0"/>
        </w:numPr>
        <w:tabs>
          <w:tab w:val="num" w:pos="18pt"/>
        </w:tabs>
        <w:spacing w:before="5pt" w:after="0pt"/>
        <w:rPr>
          <w:b w:val="0"/>
          <w:i w:val="0"/>
          <w:color w:val="000000"/>
          <w:sz w:val="24"/>
        </w:rPr>
      </w:pPr>
      <w:bookmarkStart w:id="1316" w:name="_Toc232609955"/>
      <w:r w:rsidRPr="00DA4D48">
        <w:rPr>
          <w:b w:val="0"/>
          <w:i w:val="0"/>
          <w:color w:val="000000"/>
          <w:sz w:val="24"/>
        </w:rPr>
        <w:t>Tipurile de acțiuni aferente – articolul 22 alineatul (3) litera (d) punctul (i) din RDC și articolul 6 din Regulamentul FSE+:</w:t>
      </w:r>
      <w:bookmarkEnd w:id="1316"/>
    </w:p>
    <w:p w14:paraId="62B5AACC" w14:textId="77777777" w:rsidR="002B1C8A" w:rsidRPr="00DA4D48" w:rsidRDefault="002B1C8A" w:rsidP="00AD5AD5">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2B1C8A" w:rsidRPr="00866B2C" w14:paraId="72F80AF5" w14:textId="77777777" w:rsidTr="00B054CA">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41DB54" w14:textId="77777777" w:rsidR="003F436A" w:rsidRPr="004674C1" w:rsidRDefault="003F436A" w:rsidP="003F436A">
            <w:pPr>
              <w:spacing w:after="6pt"/>
              <w:jc w:val="both"/>
              <w:rPr>
                <w:color w:val="000000"/>
                <w:lang w:val="ro-RO"/>
              </w:rPr>
            </w:pPr>
            <w:r w:rsidRPr="00DA4D48">
              <w:rPr>
                <w:color w:val="000000"/>
              </w:rPr>
              <w:t xml:space="preserve">Grupurile vulnerabile, definite conform Legii asistenţei sociale nr. 292/2011, care trăiesc în așezări informale se confruntă cu multe dificultăți în accesarea unor locuințe, ceea ce creează nevoia dezvoltării stocului regional de locuințe accesibile și durabile. </w:t>
            </w:r>
            <w:r w:rsidRPr="004674C1">
              <w:rPr>
                <w:color w:val="000000"/>
                <w:lang w:val="ro-RO"/>
              </w:rPr>
              <w:t>Aşezările informale sunt situate de obicei la periferia localităţilor urbane sau rurale, cuprind locuinţe improvizate, realizate din materiale recuperate, şi/sau locuinţe realizate din materiale de construcţii convenţionale, iar prin localizarea şi caracteristicile sociodemografice generează excluziune, segregare şi marginalizare socială.</w:t>
            </w:r>
          </w:p>
          <w:p w14:paraId="5328C931" w14:textId="77777777" w:rsidR="003F436A" w:rsidRPr="00E57020" w:rsidRDefault="003F436A" w:rsidP="003F436A">
            <w:pPr>
              <w:spacing w:after="6pt"/>
              <w:jc w:val="both"/>
              <w:rPr>
                <w:color w:val="000000"/>
              </w:rPr>
            </w:pPr>
            <w:r w:rsidRPr="00E57020">
              <w:rPr>
                <w:color w:val="000000"/>
              </w:rPr>
              <w:t>Așezarea informală Pata-Rât, aflată la periferia municipiului Cluj-Napoca, este locuită de cca. 1.</w:t>
            </w:r>
            <w:r w:rsidR="002C71E2" w:rsidRPr="00E57020">
              <w:rPr>
                <w:color w:val="000000"/>
              </w:rPr>
              <w:t>200</w:t>
            </w:r>
            <w:r w:rsidRPr="00E57020">
              <w:rPr>
                <w:color w:val="000000"/>
              </w:rPr>
              <w:t xml:space="preserve"> de persoane, fiind caracterizată de o vulnerabilitate complexă, cumulând efectele unui mediu poluat, ale izolării geografice, segregării socio-teritoriale, lipsurilor locative și stigmatizării culturale. Comunitatea din această așezare informală este afectată de supraaglomerarea spațiilor de locuit și precaritatea locuirii, precum și de dificultăți în participarea la viața publică, accesarea educației școlare de calitate, a locurilor de muncă decente și a serviciilor medicale adecvate. Procentul populației de etnie romă declarată din zona Pata Rât este de 75,7%. Această zonă a fost identificată ca fiind zonă urbană marginalizată romă, conform definiției din Atlasul zonelor urbane marginalizate, încă din 2017 pe baza „Studiului de referință privind populația din teritoriile strategiei de dezvoltare locală”, realizat de către Universitatea Babeș-Bolyai, Facultatea de Sociologie și Asistență Socială. Zona este profund deprivată conform celor trei criteriile ale deprivării (capital uman, ocupare și locuire). Astfel, rata de sărăcie relativă este de 45,7% iar profunzimea sărăciei (median poverty gap) de 44,1% din valoarea pragului de sărăcie.</w:t>
            </w:r>
          </w:p>
          <w:p w14:paraId="06325B34" w14:textId="4326DACA" w:rsidR="003F436A" w:rsidRPr="00E57020" w:rsidRDefault="003F436A" w:rsidP="003F436A">
            <w:pPr>
              <w:spacing w:after="6pt"/>
              <w:jc w:val="both"/>
              <w:rPr>
                <w:color w:val="000000"/>
              </w:rPr>
            </w:pPr>
            <w:r w:rsidRPr="00E57020">
              <w:rPr>
                <w:color w:val="000000"/>
              </w:rPr>
              <w:t xml:space="preserve">Ca alternativă la asigurarea de locuințe sociale definite conform Legii nr. 114/1996 privind locuințele, se are în vedere finanțarea locuințelor cu caracter social, </w:t>
            </w:r>
            <w:r w:rsidR="00C93FEA" w:rsidRPr="00E57020">
              <w:rPr>
                <w:color w:val="000000"/>
              </w:rPr>
              <w:t xml:space="preserve"> </w:t>
            </w:r>
            <w:r w:rsidR="00585FAA" w:rsidRPr="00E57020">
              <w:rPr>
                <w:color w:val="000000"/>
              </w:rPr>
              <w:t xml:space="preserve">ceea ce </w:t>
            </w:r>
            <w:r w:rsidRPr="00E57020">
              <w:rPr>
                <w:color w:val="000000"/>
              </w:rPr>
              <w:t>presupune asigurarea accesului la locuințe adecvate pentru persoanele din grupuri vulnerabile, în condițiile în care aceste locuințe se pot afla în posesia/administrarea unor entități care asigură sustenabilitatea caracterului social al acestor infrastructuri după finalizarea intervenției. Locuințele cu caracter social își vor păstra destinația pe toată durata de viață economică a investiției.</w:t>
            </w:r>
          </w:p>
          <w:p w14:paraId="54E19815" w14:textId="77777777" w:rsidR="003F436A" w:rsidRPr="00E57020" w:rsidRDefault="003F436A" w:rsidP="003F436A">
            <w:pPr>
              <w:spacing w:after="6pt"/>
              <w:jc w:val="both"/>
              <w:rPr>
                <w:b/>
                <w:bCs/>
                <w:color w:val="000000"/>
              </w:rPr>
            </w:pPr>
            <w:r w:rsidRPr="00E57020">
              <w:rPr>
                <w:b/>
                <w:bCs/>
                <w:color w:val="000000"/>
              </w:rPr>
              <w:t>a) Furnizarea de locuințe cu caracter social</w:t>
            </w:r>
          </w:p>
          <w:p w14:paraId="6D942E53" w14:textId="77777777" w:rsidR="003F436A" w:rsidRPr="00E57020" w:rsidRDefault="003F436A" w:rsidP="003F436A">
            <w:pPr>
              <w:spacing w:after="6pt"/>
              <w:jc w:val="both"/>
              <w:rPr>
                <w:color w:val="000000"/>
              </w:rPr>
            </w:pPr>
            <w:r w:rsidRPr="00E57020">
              <w:rPr>
                <w:color w:val="000000"/>
              </w:rPr>
              <w:t>Prin această acțiune se vor sprijini măsuri care vor răspunde nevoilor legate de achiziția și punerea la dispoziție a unor locuințe cu caracter social pentru persoanele din grupuri vulnerabile din așezarea informală Pata Rât. Se va asigura accesibilitatea persoanelor cu handicap.</w:t>
            </w:r>
          </w:p>
          <w:p w14:paraId="5EBB2E79" w14:textId="77777777" w:rsidR="003F436A" w:rsidRPr="00E57020" w:rsidRDefault="003F436A" w:rsidP="003F436A">
            <w:pPr>
              <w:spacing w:after="6pt"/>
              <w:jc w:val="both"/>
              <w:rPr>
                <w:color w:val="000000"/>
              </w:rPr>
            </w:pPr>
            <w:r w:rsidRPr="00E57020">
              <w:rPr>
                <w:color w:val="000000"/>
              </w:rPr>
              <w:t>Acțiunea sprijinită prin PR NV va fi complementară cu intervențiile finanțate la nivel național prin Componenta 10 Fondul local din PNRR, care include investiții pentru construirea de locuințe NZEB+ pentru tineri provenind din grupuri vulnerabile, cu intervențiile finanțate prin PIDS, care vizează dezvoltarea locuințelor sociale individuale pentru persoane vulnerabile și cu intervențiile finanțate prin programul național de construcții de locuințe sociale finanțat prin MDLPA conform Legii nr. 114/1996 privind locuințele.</w:t>
            </w:r>
          </w:p>
          <w:p w14:paraId="7D6DA8F7" w14:textId="79213B6E" w:rsidR="002B1C8A" w:rsidRPr="00E57020" w:rsidRDefault="003F436A" w:rsidP="00D21391">
            <w:pPr>
              <w:spacing w:after="6pt"/>
              <w:jc w:val="both"/>
              <w:rPr>
                <w:color w:val="000000"/>
                <w:sz w:val="6"/>
              </w:rPr>
            </w:pPr>
            <w:r w:rsidRPr="00E57020">
              <w:rPr>
                <w:color w:val="000000"/>
              </w:rPr>
              <w:t>Tipul de acțiune a fost evaluat ca fiind compatibil cu principiul DNSH în baza Orientărilor tehnice privind aplicarea DNSH emise conform MRR.</w:t>
            </w:r>
          </w:p>
        </w:tc>
      </w:tr>
    </w:tbl>
    <w:p w14:paraId="30C94354" w14:textId="77777777" w:rsidR="002B1C8A" w:rsidRPr="00E57020" w:rsidRDefault="002B1C8A" w:rsidP="00AD5AD5">
      <w:pPr>
        <w:spacing w:before="5pt"/>
        <w:rPr>
          <w:color w:val="000000"/>
        </w:rPr>
      </w:pPr>
    </w:p>
    <w:p w14:paraId="3428BDC4" w14:textId="77777777" w:rsidR="002B1C8A" w:rsidRPr="00E57020" w:rsidRDefault="002B1C8A" w:rsidP="002B1C8A">
      <w:pPr>
        <w:pStyle w:val="Titlu5"/>
        <w:numPr>
          <w:ilvl w:val="4"/>
          <w:numId w:val="0"/>
        </w:numPr>
        <w:tabs>
          <w:tab w:val="num" w:pos="18pt"/>
        </w:tabs>
        <w:spacing w:before="5pt" w:after="0pt"/>
        <w:rPr>
          <w:b w:val="0"/>
          <w:i w:val="0"/>
          <w:color w:val="000000"/>
          <w:sz w:val="24"/>
        </w:rPr>
      </w:pPr>
      <w:bookmarkStart w:id="1317" w:name="_Toc232609956"/>
      <w:r w:rsidRPr="00E57020">
        <w:rPr>
          <w:b w:val="0"/>
          <w:i w:val="0"/>
          <w:color w:val="000000"/>
          <w:sz w:val="24"/>
        </w:rPr>
        <w:t>Principalele grupuri-țintă – articolul 22 alineatul (3) litera (d) punctul (iii) din RDC:</w:t>
      </w:r>
      <w:bookmarkEnd w:id="1317"/>
    </w:p>
    <w:p w14:paraId="1A04D049" w14:textId="77777777" w:rsidR="002B1C8A" w:rsidRPr="00E57020" w:rsidRDefault="002B1C8A" w:rsidP="00AD5AD5">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2B1C8A" w:rsidRPr="004674C1" w14:paraId="25A1E5DB" w14:textId="77777777" w:rsidTr="00B054CA">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B75051" w14:textId="77777777" w:rsidR="002B1C8A" w:rsidRPr="00E57020" w:rsidRDefault="002B1C8A" w:rsidP="00B054CA">
            <w:pPr>
              <w:spacing w:before="5pt"/>
              <w:rPr>
                <w:color w:val="000000"/>
                <w:sz w:val="0"/>
              </w:rPr>
            </w:pPr>
          </w:p>
          <w:p w14:paraId="71AF5C82" w14:textId="6C7E5A21" w:rsidR="002B1C8A" w:rsidRPr="004674C1" w:rsidRDefault="00A26BB3" w:rsidP="00BB0B5C">
            <w:pPr>
              <w:rPr>
                <w:color w:val="000000"/>
                <w:sz w:val="6"/>
              </w:rPr>
            </w:pPr>
            <w:r w:rsidRPr="004674C1">
              <w:rPr>
                <w:color w:val="000000"/>
              </w:rPr>
              <w:t>Persoanele din g</w:t>
            </w:r>
            <w:r w:rsidR="002B1C8A" w:rsidRPr="004674C1">
              <w:rPr>
                <w:color w:val="000000"/>
              </w:rPr>
              <w:t>rupuri vulnerabile din așez</w:t>
            </w:r>
            <w:r w:rsidR="005D38A3" w:rsidRPr="004674C1">
              <w:rPr>
                <w:color w:val="000000"/>
              </w:rPr>
              <w:t>area</w:t>
            </w:r>
            <w:r w:rsidR="002B1C8A" w:rsidRPr="004674C1">
              <w:rPr>
                <w:color w:val="000000"/>
              </w:rPr>
              <w:t xml:space="preserve"> informal</w:t>
            </w:r>
            <w:r w:rsidR="00246CCF" w:rsidRPr="004674C1">
              <w:rPr>
                <w:color w:val="000000"/>
              </w:rPr>
              <w:t>ă</w:t>
            </w:r>
            <w:r w:rsidR="00181390" w:rsidRPr="004674C1">
              <w:rPr>
                <w:color w:val="000000"/>
              </w:rPr>
              <w:t xml:space="preserve"> </w:t>
            </w:r>
            <w:r w:rsidR="00246CCF" w:rsidRPr="004674C1">
              <w:rPr>
                <w:color w:val="000000"/>
              </w:rPr>
              <w:t>Pata Rât</w:t>
            </w:r>
          </w:p>
          <w:p w14:paraId="6F7CE674" w14:textId="77777777" w:rsidR="002B1C8A" w:rsidRPr="004674C1" w:rsidRDefault="002B1C8A" w:rsidP="00B054CA">
            <w:pPr>
              <w:spacing w:before="5pt"/>
              <w:rPr>
                <w:color w:val="000000"/>
                <w:sz w:val="6"/>
              </w:rPr>
            </w:pPr>
          </w:p>
        </w:tc>
      </w:tr>
    </w:tbl>
    <w:p w14:paraId="4EFBC3D2" w14:textId="77777777" w:rsidR="002B1C8A" w:rsidRPr="004674C1" w:rsidRDefault="002B1C8A" w:rsidP="00AD5AD5">
      <w:pPr>
        <w:spacing w:before="5pt"/>
        <w:rPr>
          <w:color w:val="000000"/>
        </w:rPr>
      </w:pPr>
    </w:p>
    <w:p w14:paraId="2B943126" w14:textId="77777777" w:rsidR="002B1C8A" w:rsidRPr="004674C1" w:rsidRDefault="002B1C8A" w:rsidP="002B1C8A">
      <w:pPr>
        <w:pStyle w:val="Titlu5"/>
        <w:numPr>
          <w:ilvl w:val="4"/>
          <w:numId w:val="0"/>
        </w:numPr>
        <w:tabs>
          <w:tab w:val="num" w:pos="18pt"/>
        </w:tabs>
        <w:spacing w:before="5pt" w:after="0pt"/>
        <w:rPr>
          <w:b w:val="0"/>
          <w:i w:val="0"/>
          <w:color w:val="000000"/>
          <w:sz w:val="24"/>
        </w:rPr>
      </w:pPr>
      <w:bookmarkStart w:id="1318" w:name="_Toc232609957"/>
      <w:r w:rsidRPr="004674C1">
        <w:rPr>
          <w:b w:val="0"/>
          <w:i w:val="0"/>
          <w:color w:val="000000"/>
          <w:sz w:val="24"/>
        </w:rPr>
        <w:t>Acțiuni menite să garanteze egalitatea, incluziunea și nediscriminarea – articolul 22 alineatul (3) litera (d) punctul (iv) din RDC și articolul 6 din Regulamentul FSE+</w:t>
      </w:r>
      <w:bookmarkEnd w:id="1318"/>
    </w:p>
    <w:p w14:paraId="6F2E3AD2" w14:textId="77777777" w:rsidR="002B1C8A" w:rsidRPr="004674C1" w:rsidRDefault="002B1C8A" w:rsidP="00AD5AD5">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2B1C8A" w:rsidRPr="004674C1" w14:paraId="17EDE512" w14:textId="77777777" w:rsidTr="00B054CA">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C136A5" w14:textId="77777777" w:rsidR="006500CA" w:rsidRPr="004674C1" w:rsidRDefault="006500CA" w:rsidP="006500CA">
            <w:pPr>
              <w:spacing w:before="5pt"/>
              <w:rPr>
                <w:color w:val="000000"/>
              </w:rPr>
            </w:pPr>
            <w:r w:rsidRPr="004674C1">
              <w:rPr>
                <w:color w:val="000000"/>
              </w:rPr>
              <w:t>Programul urmărește aplicarea principiilor orizontale privind egalitatea de șanse, incluziunea și nediscriminarea prin respectarea prevederilor naționale în vigoare, condiție de eligibilitate pentru accesarea fondurilor.</w:t>
            </w:r>
          </w:p>
          <w:p w14:paraId="69E7B72D" w14:textId="47776AFD" w:rsidR="00352CBB" w:rsidRPr="004674C1" w:rsidRDefault="006500CA" w:rsidP="006500CA">
            <w:pPr>
              <w:spacing w:before="5pt"/>
              <w:rPr>
                <w:color w:val="000000"/>
              </w:rPr>
            </w:pPr>
            <w:r w:rsidRPr="004674C1">
              <w:rPr>
                <w:color w:val="000000"/>
              </w:rPr>
              <w:t>Programul va asigura îndeplinirea acestor obiective la nivelul intervenți</w:t>
            </w:r>
            <w:r w:rsidR="00C11AFD" w:rsidRPr="004674C1">
              <w:rPr>
                <w:color w:val="000000"/>
              </w:rPr>
              <w:t>ei</w:t>
            </w:r>
            <w:r w:rsidRPr="004674C1">
              <w:rPr>
                <w:color w:val="000000"/>
              </w:rPr>
              <w:t xml:space="preserve"> finanțate, prin includerea de condiții în ghidu</w:t>
            </w:r>
            <w:r w:rsidR="00C11AFD" w:rsidRPr="004674C1">
              <w:rPr>
                <w:color w:val="000000"/>
              </w:rPr>
              <w:t>l</w:t>
            </w:r>
            <w:r w:rsidRPr="004674C1">
              <w:rPr>
                <w:color w:val="000000"/>
              </w:rPr>
              <w:t xml:space="preserve"> solicitan</w:t>
            </w:r>
            <w:r w:rsidR="00C11AFD" w:rsidRPr="004674C1">
              <w:rPr>
                <w:color w:val="000000"/>
              </w:rPr>
              <w:t>tului</w:t>
            </w:r>
            <w:r w:rsidRPr="004674C1">
              <w:rPr>
                <w:color w:val="000000"/>
              </w:rPr>
              <w:t xml:space="preserve"> cu privire la egalitatea de șanse între femei și bărbați, interzicerea oricăror acțiuni care au potențialul de a discrimina pe bază de sex, rasă, origine etnică, dizabilitate, vârstă sau orientare sexuală</w:t>
            </w:r>
            <w:r w:rsidR="002A2908" w:rsidRPr="004674C1">
              <w:rPr>
                <w:color w:val="000000"/>
              </w:rPr>
              <w:t>,</w:t>
            </w:r>
            <w:r w:rsidRPr="004674C1">
              <w:rPr>
                <w:color w:val="000000"/>
              </w:rPr>
              <w:t xml:space="preserve"> interzicerea oricăror acțiuni care contribuie, sub orice formă, la segregare sau excluziune</w:t>
            </w:r>
            <w:r w:rsidR="002A2908" w:rsidRPr="004674C1">
              <w:rPr>
                <w:color w:val="000000"/>
              </w:rPr>
              <w:t>,</w:t>
            </w:r>
            <w:r w:rsidRPr="004674C1">
              <w:rPr>
                <w:color w:val="000000"/>
              </w:rPr>
              <w:t xml:space="preserve"> facilitarea accesului persoanelor cu mobilitate redusă. Ghidu</w:t>
            </w:r>
            <w:r w:rsidR="00CD4646" w:rsidRPr="004674C1">
              <w:rPr>
                <w:color w:val="000000"/>
              </w:rPr>
              <w:t>l</w:t>
            </w:r>
            <w:r w:rsidRPr="004674C1">
              <w:rPr>
                <w:color w:val="000000"/>
              </w:rPr>
              <w:t xml:space="preserve"> solicitan</w:t>
            </w:r>
            <w:r w:rsidR="00CD4646" w:rsidRPr="004674C1">
              <w:rPr>
                <w:color w:val="000000"/>
              </w:rPr>
              <w:t>tului</w:t>
            </w:r>
            <w:r w:rsidRPr="004674C1">
              <w:rPr>
                <w:color w:val="000000"/>
              </w:rPr>
              <w:t xml:space="preserve"> dedicat acestui obiectiv specific v</w:t>
            </w:r>
            <w:r w:rsidR="00110DE3" w:rsidRPr="004674C1">
              <w:rPr>
                <w:color w:val="000000"/>
              </w:rPr>
              <w:t>a</w:t>
            </w:r>
            <w:r w:rsidRPr="004674C1">
              <w:rPr>
                <w:color w:val="000000"/>
              </w:rPr>
              <w:t xml:space="preserve"> face trimitere înspre legislația națională și europeană unde pot fi identificate detalii despre măsurile specifice principiilor orizontale.</w:t>
            </w:r>
          </w:p>
          <w:p w14:paraId="4480B007" w14:textId="77777777" w:rsidR="002B1C8A" w:rsidRPr="004674C1" w:rsidRDefault="002B1C8A" w:rsidP="00B054CA">
            <w:pPr>
              <w:spacing w:before="5pt"/>
              <w:rPr>
                <w:color w:val="000000"/>
                <w:sz w:val="6"/>
              </w:rPr>
            </w:pPr>
          </w:p>
        </w:tc>
      </w:tr>
    </w:tbl>
    <w:p w14:paraId="1C79A5EE" w14:textId="77777777" w:rsidR="002B1C8A" w:rsidRPr="004674C1" w:rsidRDefault="002B1C8A" w:rsidP="00AD5AD5">
      <w:pPr>
        <w:spacing w:before="5pt"/>
        <w:rPr>
          <w:color w:val="000000"/>
        </w:rPr>
      </w:pPr>
    </w:p>
    <w:p w14:paraId="01DF4C65" w14:textId="77777777" w:rsidR="002B1C8A" w:rsidRPr="004674C1" w:rsidRDefault="002B1C8A" w:rsidP="002B1C8A">
      <w:pPr>
        <w:pStyle w:val="Titlu5"/>
        <w:numPr>
          <w:ilvl w:val="4"/>
          <w:numId w:val="0"/>
        </w:numPr>
        <w:tabs>
          <w:tab w:val="num" w:pos="18pt"/>
        </w:tabs>
        <w:spacing w:before="5pt" w:after="0pt"/>
        <w:rPr>
          <w:b w:val="0"/>
          <w:i w:val="0"/>
          <w:color w:val="000000"/>
          <w:sz w:val="24"/>
        </w:rPr>
      </w:pPr>
      <w:bookmarkStart w:id="1319" w:name="_Toc232609958"/>
      <w:r w:rsidRPr="004674C1">
        <w:rPr>
          <w:b w:val="0"/>
          <w:i w:val="0"/>
          <w:color w:val="000000"/>
          <w:sz w:val="24"/>
        </w:rPr>
        <w:t>Indicarea teritoriilor specifice vizate, inclusiv utilizarea planificată a instrumentelor teritoriale – articolul 22 alineatul (3) litera (d) punctul (v) din RDC</w:t>
      </w:r>
      <w:bookmarkEnd w:id="1319"/>
    </w:p>
    <w:p w14:paraId="6E826341" w14:textId="77777777" w:rsidR="002B1C8A" w:rsidRPr="004674C1" w:rsidRDefault="002B1C8A" w:rsidP="00AD5AD5">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2B1C8A" w:rsidRPr="004674C1" w14:paraId="4F0C62CE" w14:textId="77777777" w:rsidTr="00B054CA">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26A709" w14:textId="77777777" w:rsidR="002B1C8A" w:rsidRPr="004674C1" w:rsidRDefault="002B1C8A" w:rsidP="00B054CA">
            <w:pPr>
              <w:spacing w:before="5pt"/>
              <w:rPr>
                <w:color w:val="000000"/>
                <w:sz w:val="0"/>
              </w:rPr>
            </w:pPr>
          </w:p>
          <w:p w14:paraId="7EDD31F6" w14:textId="332A7202" w:rsidR="006665BB" w:rsidRPr="004674C1" w:rsidRDefault="006665BB" w:rsidP="006665BB">
            <w:pPr>
              <w:spacing w:before="5pt"/>
              <w:rPr>
                <w:color w:val="000000"/>
              </w:rPr>
            </w:pPr>
            <w:r w:rsidRPr="004674C1">
              <w:rPr>
                <w:color w:val="000000"/>
              </w:rPr>
              <w:t>Accesarea fondurilor prin acest OS va fi realizată pe baza SIDU.</w:t>
            </w:r>
          </w:p>
          <w:p w14:paraId="06D2B0F1" w14:textId="4BD5CE27" w:rsidR="006665BB" w:rsidRPr="004674C1" w:rsidRDefault="006665BB" w:rsidP="006665BB">
            <w:pPr>
              <w:spacing w:before="5pt"/>
              <w:rPr>
                <w:color w:val="000000"/>
              </w:rPr>
            </w:pPr>
            <w:r w:rsidRPr="004674C1">
              <w:rPr>
                <w:color w:val="000000"/>
              </w:rPr>
              <w:t>Mecanismul de guvernanță al SIDU va fi structurat pe 3 niveluri: (i) nivelul operațional (sau executiv), în care rolul principal îl vor deține autoritățil</w:t>
            </w:r>
            <w:r w:rsidR="008D4337" w:rsidRPr="004674C1">
              <w:rPr>
                <w:color w:val="000000"/>
              </w:rPr>
              <w:t>e</w:t>
            </w:r>
            <w:r w:rsidRPr="004674C1">
              <w:rPr>
                <w:color w:val="000000"/>
              </w:rPr>
              <w:t xml:space="preserve"> teritoriale relevante, prin aparatul tehnic </w:t>
            </w:r>
            <w:r w:rsidR="008C710F" w:rsidRPr="004674C1">
              <w:rPr>
                <w:color w:val="000000"/>
              </w:rPr>
              <w:t>propriu</w:t>
            </w:r>
            <w:r w:rsidRPr="004674C1">
              <w:rPr>
                <w:color w:val="000000"/>
              </w:rPr>
              <w:t xml:space="preserve"> cu rol în elaborarea SIDU, colectarea datelor pentru implementarea și monitorizarea SIDU; (ii) nivelul strategic, format din factorii de decizie din cadrul autoritățil</w:t>
            </w:r>
            <w:r w:rsidR="002A2908" w:rsidRPr="004674C1">
              <w:rPr>
                <w:color w:val="000000"/>
              </w:rPr>
              <w:t>or</w:t>
            </w:r>
            <w:r w:rsidRPr="004674C1">
              <w:rPr>
                <w:color w:val="000000"/>
              </w:rPr>
              <w:t xml:space="preserve"> teritorial</w:t>
            </w:r>
            <w:r w:rsidR="002A2908" w:rsidRPr="004674C1">
              <w:rPr>
                <w:color w:val="000000"/>
              </w:rPr>
              <w:t>e</w:t>
            </w:r>
            <w:r w:rsidRPr="004674C1">
              <w:rPr>
                <w:color w:val="000000"/>
              </w:rPr>
              <w:t xml:space="preserve"> relevante, mediul academic, de business, societatea civilă sau alți parteneri cu rol în selectarea proiectelor pe baza unor criterii clare și care vor fi consultați în procesul de elaborare al SIDU</w:t>
            </w:r>
            <w:r w:rsidR="00650369" w:rsidRPr="004674C1">
              <w:rPr>
                <w:color w:val="000000"/>
              </w:rPr>
              <w:t>;</w:t>
            </w:r>
            <w:r w:rsidRPr="004674C1">
              <w:rPr>
                <w:color w:val="000000"/>
              </w:rPr>
              <w:t xml:space="preserve"> (iii) nivelul decizional, în care autoritățile teritoriale relevante au rol în aprobarea SIDU și a listei de proiecte.</w:t>
            </w:r>
          </w:p>
          <w:p w14:paraId="5BDAC9B8" w14:textId="1515210D" w:rsidR="006665BB" w:rsidRPr="004674C1" w:rsidRDefault="006665BB" w:rsidP="006665BB">
            <w:pPr>
              <w:spacing w:before="5pt"/>
              <w:rPr>
                <w:color w:val="000000"/>
              </w:rPr>
            </w:pPr>
            <w:r w:rsidRPr="004674C1">
              <w:rPr>
                <w:color w:val="000000"/>
              </w:rPr>
              <w:t>AM va condiționa finanțarea proiect</w:t>
            </w:r>
            <w:r w:rsidR="00B82188" w:rsidRPr="004674C1">
              <w:rPr>
                <w:color w:val="000000"/>
              </w:rPr>
              <w:t>ului</w:t>
            </w:r>
            <w:r w:rsidRPr="004674C1">
              <w:rPr>
                <w:color w:val="000000"/>
              </w:rPr>
              <w:t xml:space="preserve"> din cadrul acestui OS de demonstrarea </w:t>
            </w:r>
            <w:r w:rsidR="00183EB4" w:rsidRPr="004674C1">
              <w:rPr>
                <w:color w:val="000000"/>
              </w:rPr>
              <w:t xml:space="preserve">de către beneficiar a </w:t>
            </w:r>
            <w:r w:rsidRPr="004674C1">
              <w:rPr>
                <w:color w:val="000000"/>
              </w:rPr>
              <w:t xml:space="preserve">caracterului </w:t>
            </w:r>
            <w:r w:rsidRPr="004674C1">
              <w:rPr>
                <w:b/>
                <w:color w:val="000000"/>
              </w:rPr>
              <w:t>integrat</w:t>
            </w:r>
            <w:r w:rsidR="001E7074" w:rsidRPr="004674C1">
              <w:rPr>
                <w:color w:val="000000"/>
              </w:rPr>
              <w:t xml:space="preserve"> al acest</w:t>
            </w:r>
            <w:r w:rsidR="00B82188" w:rsidRPr="004674C1">
              <w:rPr>
                <w:color w:val="000000"/>
              </w:rPr>
              <w:t>uia</w:t>
            </w:r>
            <w:r w:rsidRPr="004674C1">
              <w:rPr>
                <w:color w:val="000000"/>
              </w:rPr>
              <w:t>, respectiv dacă sunt îndeplinite criteriile: (i) complementaritate cu alte proiecte cuprinse în cadrul SIDU; (ii) abordarea unor funcții multiple; (iii) implicarea mai multor părți interesate în fazele de dezvoltare și implementare pentru dezvoltarea comunității.</w:t>
            </w:r>
          </w:p>
          <w:p w14:paraId="73796C36" w14:textId="77777777" w:rsidR="006665BB" w:rsidRPr="004674C1" w:rsidRDefault="006665BB" w:rsidP="006665BB">
            <w:pPr>
              <w:spacing w:before="5pt"/>
              <w:rPr>
                <w:color w:val="000000"/>
              </w:rPr>
            </w:pPr>
            <w:r w:rsidRPr="004674C1">
              <w:rPr>
                <w:color w:val="000000"/>
              </w:rPr>
              <w:t>AM va urmări îndeplinirea condițiilor pentru acordarea finanțării.</w:t>
            </w:r>
          </w:p>
          <w:p w14:paraId="787C2E62" w14:textId="0F933693" w:rsidR="002B1C8A" w:rsidRPr="004674C1" w:rsidRDefault="006665BB" w:rsidP="00B054CA">
            <w:pPr>
              <w:spacing w:before="5pt"/>
              <w:rPr>
                <w:color w:val="000000"/>
              </w:rPr>
            </w:pPr>
            <w:r w:rsidRPr="004674C1">
              <w:rPr>
                <w:color w:val="000000"/>
              </w:rPr>
              <w:t>Verificarea alinierii SIDU cu art. 29 al RDC s</w:t>
            </w:r>
            <w:r w:rsidR="007C4C86" w:rsidRPr="004674C1">
              <w:rPr>
                <w:color w:val="000000"/>
              </w:rPr>
              <w:t>-a</w:t>
            </w:r>
            <w:r w:rsidRPr="004674C1">
              <w:rPr>
                <w:color w:val="000000"/>
              </w:rPr>
              <w:t xml:space="preserve"> realiza</w:t>
            </w:r>
            <w:r w:rsidR="007C4C86" w:rsidRPr="004674C1">
              <w:rPr>
                <w:color w:val="000000"/>
              </w:rPr>
              <w:t>t</w:t>
            </w:r>
            <w:r w:rsidRPr="004674C1">
              <w:rPr>
                <w:color w:val="000000"/>
              </w:rPr>
              <w:t xml:space="preserve"> înainte</w:t>
            </w:r>
            <w:r w:rsidR="00233C40" w:rsidRPr="004674C1">
              <w:rPr>
                <w:color w:val="000000"/>
              </w:rPr>
              <w:t>a</w:t>
            </w:r>
            <w:r w:rsidRPr="004674C1">
              <w:rPr>
                <w:color w:val="000000"/>
              </w:rPr>
              <w:t xml:space="preserve"> depuner</w:t>
            </w:r>
            <w:r w:rsidR="00444342" w:rsidRPr="004674C1">
              <w:rPr>
                <w:color w:val="000000"/>
              </w:rPr>
              <w:t>ii</w:t>
            </w:r>
            <w:r w:rsidRPr="004674C1">
              <w:rPr>
                <w:color w:val="000000"/>
              </w:rPr>
              <w:t xml:space="preserve"> proiect</w:t>
            </w:r>
            <w:r w:rsidR="00F06771" w:rsidRPr="004674C1">
              <w:rPr>
                <w:color w:val="000000"/>
              </w:rPr>
              <w:t>ului</w:t>
            </w:r>
            <w:r w:rsidRPr="004674C1">
              <w:rPr>
                <w:color w:val="000000"/>
              </w:rPr>
              <w:t>.</w:t>
            </w:r>
          </w:p>
        </w:tc>
      </w:tr>
    </w:tbl>
    <w:p w14:paraId="293766C2" w14:textId="77777777" w:rsidR="002B1C8A" w:rsidRPr="004674C1" w:rsidRDefault="002B1C8A" w:rsidP="00AD5AD5">
      <w:pPr>
        <w:spacing w:before="5pt"/>
        <w:rPr>
          <w:color w:val="000000"/>
        </w:rPr>
      </w:pPr>
    </w:p>
    <w:p w14:paraId="5A29B891" w14:textId="77777777" w:rsidR="002B1C8A" w:rsidRPr="004674C1" w:rsidRDefault="002B1C8A" w:rsidP="002B1C8A">
      <w:pPr>
        <w:pStyle w:val="Titlu5"/>
        <w:numPr>
          <w:ilvl w:val="4"/>
          <w:numId w:val="0"/>
        </w:numPr>
        <w:tabs>
          <w:tab w:val="num" w:pos="18pt"/>
        </w:tabs>
        <w:spacing w:before="5pt" w:after="0pt"/>
        <w:rPr>
          <w:b w:val="0"/>
          <w:i w:val="0"/>
          <w:color w:val="000000"/>
          <w:sz w:val="24"/>
        </w:rPr>
      </w:pPr>
      <w:bookmarkStart w:id="1320" w:name="_Toc232609959"/>
      <w:r w:rsidRPr="004674C1">
        <w:rPr>
          <w:b w:val="0"/>
          <w:i w:val="0"/>
          <w:color w:val="000000"/>
          <w:sz w:val="24"/>
        </w:rPr>
        <w:lastRenderedPageBreak/>
        <w:t>Acțiuni interregionale, transfrontaliere și transnaționale – articolul 22 alineatul (3) litera (d) punctul (vi) din RDC</w:t>
      </w:r>
      <w:bookmarkEnd w:id="1320"/>
    </w:p>
    <w:p w14:paraId="0C180A68" w14:textId="77777777" w:rsidR="002B1C8A" w:rsidRPr="004674C1" w:rsidRDefault="002B1C8A" w:rsidP="00AD5AD5">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2B1C8A" w:rsidRPr="004674C1" w14:paraId="4F00D489" w14:textId="77777777" w:rsidTr="00B054CA">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53F753" w14:textId="77777777" w:rsidR="002B1C8A" w:rsidRPr="004674C1" w:rsidRDefault="002B1C8A" w:rsidP="00B054CA">
            <w:pPr>
              <w:spacing w:before="5pt"/>
              <w:rPr>
                <w:color w:val="000000"/>
                <w:sz w:val="0"/>
              </w:rPr>
            </w:pPr>
          </w:p>
          <w:p w14:paraId="0FEE9618" w14:textId="5D4DF9E3" w:rsidR="002B1C8A" w:rsidRPr="004674C1" w:rsidRDefault="003E3D23" w:rsidP="00845431">
            <w:pPr>
              <w:spacing w:before="5pt"/>
              <w:rPr>
                <w:color w:val="000000"/>
              </w:rPr>
            </w:pPr>
            <w:r w:rsidRPr="004674C1">
              <w:rPr>
                <w:color w:val="000000"/>
              </w:rPr>
              <w:t xml:space="preserve"> </w:t>
            </w:r>
            <w:r w:rsidR="006F42D9" w:rsidRPr="004674C1">
              <w:rPr>
                <w:color w:val="000000"/>
              </w:rPr>
              <w:t>În cazul acestui OS, nu sunt prevăzute acțiuni comune la nivel interregional, transfrontalier sau transnațional.</w:t>
            </w:r>
          </w:p>
        </w:tc>
      </w:tr>
    </w:tbl>
    <w:p w14:paraId="6DE65FFD" w14:textId="77777777" w:rsidR="002B1C8A" w:rsidRPr="004674C1" w:rsidRDefault="002B1C8A" w:rsidP="00AD5AD5">
      <w:pPr>
        <w:spacing w:before="5pt"/>
        <w:rPr>
          <w:color w:val="000000"/>
        </w:rPr>
      </w:pPr>
    </w:p>
    <w:p w14:paraId="0C25D39F" w14:textId="77777777" w:rsidR="002B1C8A" w:rsidRPr="004674C1" w:rsidRDefault="002B1C8A" w:rsidP="002B1C8A">
      <w:pPr>
        <w:pStyle w:val="Titlu5"/>
        <w:numPr>
          <w:ilvl w:val="4"/>
          <w:numId w:val="0"/>
        </w:numPr>
        <w:tabs>
          <w:tab w:val="num" w:pos="18pt"/>
        </w:tabs>
        <w:spacing w:before="5pt" w:after="0pt"/>
        <w:rPr>
          <w:b w:val="0"/>
          <w:i w:val="0"/>
          <w:color w:val="000000"/>
          <w:sz w:val="24"/>
        </w:rPr>
      </w:pPr>
      <w:bookmarkStart w:id="1321" w:name="_Toc232609960"/>
      <w:r w:rsidRPr="004674C1">
        <w:rPr>
          <w:b w:val="0"/>
          <w:i w:val="0"/>
          <w:color w:val="000000"/>
          <w:sz w:val="24"/>
        </w:rPr>
        <w:t>Utilizarea planificată a instrumentelor financiare – articolul 22 alineatul (3) litera (d) punctul (vii) din RDC</w:t>
      </w:r>
      <w:bookmarkEnd w:id="1321"/>
    </w:p>
    <w:p w14:paraId="45817AA2" w14:textId="77777777" w:rsidR="002B1C8A" w:rsidRPr="004674C1" w:rsidRDefault="002B1C8A" w:rsidP="00AD5AD5">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2B1C8A" w:rsidRPr="00736863" w14:paraId="2B7A4044" w14:textId="77777777" w:rsidTr="00B054CA">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4A7850" w14:textId="77777777" w:rsidR="002B1C8A" w:rsidRPr="004674C1" w:rsidRDefault="002B1C8A" w:rsidP="00B054CA">
            <w:pPr>
              <w:spacing w:before="5pt"/>
              <w:rPr>
                <w:color w:val="000000"/>
                <w:sz w:val="0"/>
              </w:rPr>
            </w:pPr>
          </w:p>
          <w:p w14:paraId="4DF2B159" w14:textId="77777777" w:rsidR="00AE5AA5" w:rsidRPr="00E57020" w:rsidRDefault="00AE5AA5" w:rsidP="00AE5AA5">
            <w:pPr>
              <w:spacing w:before="5pt"/>
              <w:rPr>
                <w:color w:val="000000"/>
              </w:rPr>
            </w:pPr>
            <w:r w:rsidRPr="00E57020">
              <w:rPr>
                <w:color w:val="000000"/>
              </w:rPr>
              <w:t>Sprijinul sub formă de instrumente financiare nu este luat în considerare în cadrul prezentului obiectiv specific.</w:t>
            </w:r>
          </w:p>
          <w:p w14:paraId="47A54CA5" w14:textId="77777777" w:rsidR="002B1C8A" w:rsidRPr="00E57020" w:rsidRDefault="002B1C8A" w:rsidP="00B054CA">
            <w:pPr>
              <w:spacing w:before="5pt"/>
              <w:rPr>
                <w:color w:val="000000"/>
                <w:sz w:val="6"/>
              </w:rPr>
            </w:pPr>
          </w:p>
        </w:tc>
      </w:tr>
    </w:tbl>
    <w:p w14:paraId="0C0040E1" w14:textId="77777777" w:rsidR="002B1C8A" w:rsidRPr="00E57020" w:rsidRDefault="002B1C8A" w:rsidP="00AD5AD5">
      <w:pPr>
        <w:spacing w:before="5pt"/>
        <w:rPr>
          <w:color w:val="000000"/>
        </w:rPr>
      </w:pPr>
    </w:p>
    <w:p w14:paraId="00C5B8DB" w14:textId="77777777" w:rsidR="002B1C8A" w:rsidRPr="00E57020" w:rsidRDefault="002B1C8A" w:rsidP="002B1C8A">
      <w:pPr>
        <w:pStyle w:val="Titlu4"/>
        <w:numPr>
          <w:ilvl w:val="3"/>
          <w:numId w:val="0"/>
        </w:numPr>
        <w:tabs>
          <w:tab w:val="num" w:pos="18pt"/>
        </w:tabs>
        <w:spacing w:before="5pt" w:after="0pt"/>
        <w:rPr>
          <w:b w:val="0"/>
          <w:color w:val="000000"/>
          <w:sz w:val="24"/>
        </w:rPr>
      </w:pPr>
      <w:bookmarkStart w:id="1322" w:name="_Toc232609961"/>
      <w:r w:rsidRPr="00E57020">
        <w:rPr>
          <w:b w:val="0"/>
          <w:color w:val="000000"/>
          <w:sz w:val="24"/>
        </w:rPr>
        <w:t>2.1.1.1.2. Indicatori</w:t>
      </w:r>
      <w:bookmarkEnd w:id="1322"/>
    </w:p>
    <w:p w14:paraId="3C51571E" w14:textId="77777777" w:rsidR="002B1C8A" w:rsidRPr="00E57020" w:rsidRDefault="002B1C8A" w:rsidP="00AD5AD5">
      <w:pPr>
        <w:spacing w:before="5pt"/>
        <w:rPr>
          <w:color w:val="000000"/>
          <w:sz w:val="0"/>
        </w:rPr>
      </w:pPr>
    </w:p>
    <w:p w14:paraId="1787DE29" w14:textId="77777777" w:rsidR="002B1C8A" w:rsidRPr="00E57020" w:rsidRDefault="002B1C8A" w:rsidP="00AD5AD5">
      <w:pPr>
        <w:spacing w:before="5pt"/>
        <w:rPr>
          <w:color w:val="000000"/>
          <w:sz w:val="0"/>
        </w:rPr>
      </w:pPr>
      <w:r w:rsidRPr="00E57020">
        <w:rPr>
          <w:color w:val="000000"/>
        </w:rPr>
        <w:t>Referință: articolul 22 alineatul (3) litera (d) punctul (ii) din RDC și articolul 8 din Regulamentul FEDR și FC</w:t>
      </w:r>
    </w:p>
    <w:p w14:paraId="52629C0B" w14:textId="77777777" w:rsidR="002B1C8A" w:rsidRPr="004674C1" w:rsidRDefault="002B1C8A" w:rsidP="002B1C8A">
      <w:pPr>
        <w:pStyle w:val="Titlu5"/>
        <w:numPr>
          <w:ilvl w:val="4"/>
          <w:numId w:val="0"/>
        </w:numPr>
        <w:tabs>
          <w:tab w:val="num" w:pos="18pt"/>
        </w:tabs>
        <w:spacing w:before="5pt" w:after="0pt"/>
        <w:rPr>
          <w:b w:val="0"/>
          <w:i w:val="0"/>
          <w:color w:val="000000"/>
          <w:sz w:val="24"/>
        </w:rPr>
      </w:pPr>
      <w:bookmarkStart w:id="1323" w:name="_Toc232609962"/>
      <w:r w:rsidRPr="004674C1">
        <w:rPr>
          <w:b w:val="0"/>
          <w:i w:val="0"/>
          <w:color w:val="000000"/>
          <w:sz w:val="24"/>
        </w:rPr>
        <w:t>Tabelul 2: Indicatori de realizare</w:t>
      </w:r>
      <w:bookmarkEnd w:id="1323"/>
    </w:p>
    <w:p w14:paraId="2C0920F9" w14:textId="77777777" w:rsidR="002B1C8A" w:rsidRPr="004674C1" w:rsidRDefault="002B1C8A" w:rsidP="00AD5AD5">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10"/>
        <w:gridCol w:w="1675"/>
        <w:gridCol w:w="1250"/>
        <w:gridCol w:w="1863"/>
        <w:gridCol w:w="756"/>
        <w:gridCol w:w="2029"/>
        <w:gridCol w:w="2498"/>
        <w:gridCol w:w="1681"/>
        <w:gridCol w:w="1710"/>
      </w:tblGrid>
      <w:tr w:rsidR="006C7CCB" w:rsidRPr="004674C1" w14:paraId="77EA254A" w14:textId="77777777" w:rsidTr="00F111F9">
        <w:tc>
          <w:tcPr>
            <w:tcW w:w="85.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42B52A" w14:textId="33BD6EB8" w:rsidR="002B1C8A" w:rsidRPr="004674C1" w:rsidRDefault="002B1C8A" w:rsidP="00B054CA">
            <w:pPr>
              <w:spacing w:before="5pt"/>
              <w:jc w:val="center"/>
              <w:rPr>
                <w:color w:val="000000"/>
                <w:sz w:val="20"/>
              </w:rPr>
            </w:pPr>
            <w:r w:rsidRPr="004674C1">
              <w:rPr>
                <w:color w:val="000000"/>
                <w:sz w:val="20"/>
              </w:rPr>
              <w:t>Prioritate</w:t>
            </w:r>
          </w:p>
        </w:tc>
        <w:tc>
          <w:tcPr>
            <w:tcW w:w="83.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2CFBC1" w14:textId="054D66BC" w:rsidR="002B1C8A" w:rsidRPr="004674C1" w:rsidRDefault="002B1C8A" w:rsidP="00B054CA">
            <w:pPr>
              <w:spacing w:before="5pt"/>
              <w:jc w:val="center"/>
              <w:rPr>
                <w:color w:val="000000"/>
                <w:sz w:val="20"/>
              </w:rPr>
            </w:pPr>
            <w:r w:rsidRPr="004674C1">
              <w:rPr>
                <w:color w:val="000000"/>
                <w:sz w:val="20"/>
              </w:rPr>
              <w:t>Obiectiv specific</w:t>
            </w:r>
          </w:p>
        </w:tc>
        <w:tc>
          <w:tcPr>
            <w:tcW w:w="62.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C2D961" w14:textId="056ADE44" w:rsidR="002B1C8A" w:rsidRPr="004674C1" w:rsidRDefault="002B1C8A" w:rsidP="00B054CA">
            <w:pPr>
              <w:spacing w:before="5pt"/>
              <w:jc w:val="center"/>
              <w:rPr>
                <w:color w:val="000000"/>
                <w:sz w:val="20"/>
              </w:rPr>
            </w:pPr>
            <w:r w:rsidRPr="004674C1">
              <w:rPr>
                <w:color w:val="000000"/>
                <w:sz w:val="20"/>
              </w:rPr>
              <w:t>Fond</w:t>
            </w:r>
          </w:p>
        </w:tc>
        <w:tc>
          <w:tcPr>
            <w:tcW w:w="93.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1A35E7" w14:textId="2D2F766F" w:rsidR="002B1C8A" w:rsidRPr="004674C1" w:rsidRDefault="002B1C8A" w:rsidP="00B054CA">
            <w:pPr>
              <w:spacing w:before="5pt"/>
              <w:jc w:val="center"/>
              <w:rPr>
                <w:color w:val="000000"/>
                <w:sz w:val="20"/>
              </w:rPr>
            </w:pPr>
            <w:r w:rsidRPr="004674C1">
              <w:rPr>
                <w:color w:val="000000"/>
                <w:sz w:val="20"/>
              </w:rPr>
              <w:t>Categoria de regiune</w:t>
            </w:r>
          </w:p>
        </w:tc>
        <w:tc>
          <w:tcPr>
            <w:tcW w:w="3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92CCAF" w14:textId="10DF536C" w:rsidR="002B1C8A" w:rsidRPr="004674C1" w:rsidRDefault="002B1C8A" w:rsidP="00B054CA">
            <w:pPr>
              <w:spacing w:before="5pt"/>
              <w:jc w:val="center"/>
              <w:rPr>
                <w:color w:val="000000"/>
                <w:sz w:val="20"/>
              </w:rPr>
            </w:pPr>
            <w:r w:rsidRPr="004674C1">
              <w:rPr>
                <w:color w:val="000000"/>
                <w:sz w:val="20"/>
              </w:rPr>
              <w:t>ID</w:t>
            </w:r>
          </w:p>
        </w:tc>
        <w:tc>
          <w:tcPr>
            <w:tcW w:w="101.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C359D4" w14:textId="2BC80F13" w:rsidR="002B1C8A" w:rsidRPr="004674C1" w:rsidRDefault="002B1C8A" w:rsidP="00B054CA">
            <w:pPr>
              <w:spacing w:before="5pt"/>
              <w:jc w:val="center"/>
              <w:rPr>
                <w:color w:val="000000"/>
                <w:sz w:val="20"/>
              </w:rPr>
            </w:pPr>
            <w:r w:rsidRPr="004674C1">
              <w:rPr>
                <w:color w:val="000000"/>
                <w:sz w:val="20"/>
              </w:rPr>
              <w:t>Indicator</w:t>
            </w:r>
          </w:p>
        </w:tc>
        <w:tc>
          <w:tcPr>
            <w:tcW w:w="124.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59BE0E" w14:textId="21BD4074" w:rsidR="002B1C8A" w:rsidRPr="004674C1" w:rsidRDefault="002B1C8A" w:rsidP="00B054CA">
            <w:pPr>
              <w:spacing w:before="5pt"/>
              <w:jc w:val="center"/>
              <w:rPr>
                <w:color w:val="000000"/>
                <w:sz w:val="20"/>
              </w:rPr>
            </w:pPr>
            <w:r w:rsidRPr="004674C1">
              <w:rPr>
                <w:color w:val="000000"/>
                <w:sz w:val="20"/>
              </w:rPr>
              <w:t>Unitate de măsură</w:t>
            </w:r>
          </w:p>
        </w:tc>
        <w:tc>
          <w:tcPr>
            <w:tcW w:w="84.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DD0717" w14:textId="11311712" w:rsidR="002B1C8A" w:rsidRPr="004674C1" w:rsidRDefault="002B1C8A" w:rsidP="00B054CA">
            <w:pPr>
              <w:spacing w:before="5pt"/>
              <w:jc w:val="center"/>
              <w:rPr>
                <w:color w:val="000000"/>
                <w:sz w:val="20"/>
              </w:rPr>
            </w:pPr>
            <w:r w:rsidRPr="004674C1">
              <w:rPr>
                <w:color w:val="000000"/>
                <w:sz w:val="20"/>
              </w:rPr>
              <w:t>Obiectiv de etapă (2024)</w:t>
            </w:r>
          </w:p>
        </w:tc>
        <w:tc>
          <w:tcPr>
            <w:tcW w:w="85.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65B554" w14:textId="17586E48" w:rsidR="002B1C8A" w:rsidRPr="004674C1" w:rsidRDefault="002B1C8A" w:rsidP="00B054CA">
            <w:pPr>
              <w:spacing w:before="5pt"/>
              <w:jc w:val="center"/>
              <w:rPr>
                <w:color w:val="000000"/>
                <w:sz w:val="20"/>
              </w:rPr>
            </w:pPr>
            <w:r w:rsidRPr="004674C1">
              <w:rPr>
                <w:color w:val="000000"/>
                <w:sz w:val="20"/>
              </w:rPr>
              <w:t>Ținta (2029)</w:t>
            </w:r>
          </w:p>
        </w:tc>
      </w:tr>
      <w:tr w:rsidR="00AD34DF" w:rsidRPr="004674C1" w14:paraId="749262B3" w14:textId="77777777" w:rsidTr="00AE2447">
        <w:tc>
          <w:tcPr>
            <w:tcW w:w="85.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9D3BB0" w14:textId="4977D99F" w:rsidR="00AD34DF" w:rsidRPr="004674C1" w:rsidRDefault="00AD34DF" w:rsidP="00AD34DF">
            <w:pPr>
              <w:spacing w:before="5pt"/>
              <w:rPr>
                <w:color w:val="000000"/>
                <w:sz w:val="20"/>
              </w:rPr>
            </w:pPr>
            <w:r w:rsidRPr="004674C1">
              <w:rPr>
                <w:color w:val="000000"/>
                <w:sz w:val="20"/>
              </w:rPr>
              <w:t>P10</w:t>
            </w:r>
          </w:p>
        </w:tc>
        <w:tc>
          <w:tcPr>
            <w:tcW w:w="83.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077FDD" w14:textId="15E48873" w:rsidR="00AD34DF" w:rsidRPr="004674C1" w:rsidRDefault="00AD34DF" w:rsidP="00AD34DF">
            <w:pPr>
              <w:spacing w:before="5pt"/>
              <w:rPr>
                <w:color w:val="000000"/>
                <w:sz w:val="20"/>
              </w:rPr>
            </w:pPr>
            <w:r w:rsidRPr="004674C1">
              <w:rPr>
                <w:color w:val="000000"/>
                <w:sz w:val="20"/>
              </w:rPr>
              <w:t>RSO5.3</w:t>
            </w:r>
          </w:p>
        </w:tc>
        <w:tc>
          <w:tcPr>
            <w:tcW w:w="62.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C13294" w14:textId="7B535587" w:rsidR="00AD34DF" w:rsidRPr="004674C1" w:rsidRDefault="00AD34DF" w:rsidP="00AD34DF">
            <w:pPr>
              <w:spacing w:before="5pt"/>
              <w:rPr>
                <w:color w:val="000000"/>
                <w:sz w:val="20"/>
              </w:rPr>
            </w:pPr>
            <w:r w:rsidRPr="004674C1">
              <w:rPr>
                <w:color w:val="000000"/>
                <w:sz w:val="20"/>
              </w:rPr>
              <w:t>FEDR</w:t>
            </w:r>
          </w:p>
        </w:tc>
        <w:tc>
          <w:tcPr>
            <w:tcW w:w="93.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BE23D0" w14:textId="47050D42" w:rsidR="00AD34DF" w:rsidRPr="004674C1" w:rsidRDefault="00AD34DF" w:rsidP="00AD34DF">
            <w:pPr>
              <w:spacing w:before="5pt"/>
              <w:rPr>
                <w:color w:val="000000"/>
                <w:sz w:val="20"/>
              </w:rPr>
            </w:pPr>
            <w:r w:rsidRPr="004674C1">
              <w:rPr>
                <w:color w:val="000000"/>
                <w:sz w:val="20"/>
              </w:rPr>
              <w:t>Mai puțin dezvoltate</w:t>
            </w:r>
          </w:p>
        </w:tc>
        <w:tc>
          <w:tcPr>
            <w:tcW w:w="3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70F0C6" w14:textId="27DA8880" w:rsidR="00AD34DF" w:rsidRPr="004674C1" w:rsidRDefault="00AD34DF" w:rsidP="00AD34DF">
            <w:pPr>
              <w:spacing w:before="5pt"/>
              <w:rPr>
                <w:color w:val="000000"/>
                <w:sz w:val="20"/>
              </w:rPr>
            </w:pPr>
            <w:r w:rsidRPr="004674C1">
              <w:rPr>
                <w:color w:val="000000"/>
                <w:sz w:val="20"/>
              </w:rPr>
              <w:t>RCO65</w:t>
            </w:r>
          </w:p>
        </w:tc>
        <w:tc>
          <w:tcPr>
            <w:tcW w:w="101.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D1D2D8" w14:textId="05B36315" w:rsidR="00AD34DF" w:rsidRPr="004674C1" w:rsidRDefault="00AD34DF" w:rsidP="00AD34DF">
            <w:pPr>
              <w:spacing w:before="5pt"/>
              <w:rPr>
                <w:color w:val="000000"/>
                <w:sz w:val="20"/>
              </w:rPr>
            </w:pPr>
            <w:r w:rsidRPr="004674C1">
              <w:rPr>
                <w:color w:val="000000"/>
                <w:sz w:val="20"/>
              </w:rPr>
              <w:t>Capacitatea locuințelor sociale noi sau modernizate</w:t>
            </w:r>
          </w:p>
        </w:tc>
        <w:tc>
          <w:tcPr>
            <w:tcW w:w="124.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926610" w14:textId="4DECC22B" w:rsidR="00AD34DF" w:rsidRPr="004674C1" w:rsidRDefault="00AD34DF" w:rsidP="00AD34DF">
            <w:pPr>
              <w:spacing w:before="5pt"/>
              <w:rPr>
                <w:color w:val="000000"/>
                <w:sz w:val="20"/>
              </w:rPr>
            </w:pPr>
            <w:r w:rsidRPr="004674C1">
              <w:rPr>
                <w:color w:val="000000"/>
                <w:sz w:val="20"/>
              </w:rPr>
              <w:t>persoane</w:t>
            </w:r>
          </w:p>
        </w:tc>
        <w:tc>
          <w:tcPr>
            <w:tcW w:w="84.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623321" w14:textId="0EE1C58A" w:rsidR="00AD34DF" w:rsidRPr="004674C1" w:rsidRDefault="00AD34DF" w:rsidP="00AD34DF">
            <w:pPr>
              <w:spacing w:before="5pt"/>
              <w:jc w:val="end"/>
              <w:rPr>
                <w:color w:val="000000"/>
                <w:sz w:val="20"/>
              </w:rPr>
            </w:pPr>
            <w:r w:rsidRPr="004674C1">
              <w:rPr>
                <w:color w:val="000000"/>
                <w:sz w:val="20"/>
              </w:rPr>
              <w:t>0,00</w:t>
            </w:r>
          </w:p>
        </w:tc>
        <w:tc>
          <w:tcPr>
            <w:tcW w:w="85.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503F1E" w14:textId="0663F16A" w:rsidR="00AD34DF" w:rsidRPr="004674C1" w:rsidRDefault="00AD34DF" w:rsidP="00AD34DF">
            <w:pPr>
              <w:spacing w:before="5pt"/>
              <w:jc w:val="end"/>
              <w:rPr>
                <w:color w:val="000000"/>
                <w:sz w:val="20"/>
              </w:rPr>
            </w:pPr>
            <w:r w:rsidRPr="004674C1">
              <w:rPr>
                <w:color w:val="000000"/>
                <w:sz w:val="20"/>
              </w:rPr>
              <w:t>100,00</w:t>
            </w:r>
          </w:p>
        </w:tc>
      </w:tr>
      <w:tr w:rsidR="00EB39DB" w:rsidRPr="004674C1" w14:paraId="39E3C48D" w14:textId="77777777" w:rsidTr="00AE2447">
        <w:tc>
          <w:tcPr>
            <w:tcW w:w="85.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F670A2" w14:textId="73CBB531" w:rsidR="00EB39DB" w:rsidRPr="004674C1" w:rsidRDefault="00600263">
            <w:pPr>
              <w:spacing w:before="5pt"/>
              <w:rPr>
                <w:color w:val="000000"/>
                <w:sz w:val="20"/>
              </w:rPr>
            </w:pPr>
            <w:r w:rsidRPr="004674C1">
              <w:rPr>
                <w:color w:val="000000"/>
                <w:sz w:val="20"/>
              </w:rPr>
              <w:t>P10</w:t>
            </w:r>
          </w:p>
        </w:tc>
        <w:tc>
          <w:tcPr>
            <w:tcW w:w="83.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4BD064" w14:textId="6BD094D2" w:rsidR="00EB39DB" w:rsidRPr="004674C1" w:rsidRDefault="00600263">
            <w:pPr>
              <w:spacing w:before="5pt"/>
              <w:rPr>
                <w:color w:val="000000"/>
                <w:sz w:val="20"/>
              </w:rPr>
            </w:pPr>
            <w:r w:rsidRPr="004674C1">
              <w:rPr>
                <w:color w:val="000000"/>
                <w:sz w:val="20"/>
              </w:rPr>
              <w:t>RSO5.3</w:t>
            </w:r>
          </w:p>
        </w:tc>
        <w:tc>
          <w:tcPr>
            <w:tcW w:w="62.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86687E" w14:textId="21566F17" w:rsidR="00EB39DB" w:rsidRPr="004674C1" w:rsidRDefault="00930DE0">
            <w:pPr>
              <w:spacing w:before="5pt"/>
              <w:rPr>
                <w:color w:val="000000"/>
                <w:sz w:val="20"/>
              </w:rPr>
            </w:pPr>
            <w:r w:rsidRPr="004674C1">
              <w:rPr>
                <w:color w:val="000000"/>
                <w:sz w:val="20"/>
              </w:rPr>
              <w:t>FEDR</w:t>
            </w:r>
          </w:p>
        </w:tc>
        <w:tc>
          <w:tcPr>
            <w:tcW w:w="93.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636D48" w14:textId="5901AB08" w:rsidR="00EB39DB" w:rsidRPr="004674C1" w:rsidRDefault="00930DE0">
            <w:pPr>
              <w:spacing w:before="5pt"/>
              <w:rPr>
                <w:color w:val="000000"/>
                <w:sz w:val="20"/>
              </w:rPr>
            </w:pPr>
            <w:r w:rsidRPr="004674C1">
              <w:rPr>
                <w:color w:val="000000"/>
                <w:sz w:val="20"/>
              </w:rPr>
              <w:t>Mai puțin dezvoltate</w:t>
            </w:r>
          </w:p>
        </w:tc>
        <w:tc>
          <w:tcPr>
            <w:tcW w:w="3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64563F" w14:textId="4FC7FFAF" w:rsidR="00EB39DB" w:rsidRPr="004674C1" w:rsidRDefault="00930DE0">
            <w:pPr>
              <w:spacing w:before="5pt"/>
              <w:rPr>
                <w:color w:val="000000"/>
                <w:sz w:val="20"/>
              </w:rPr>
            </w:pPr>
            <w:r w:rsidRPr="004674C1">
              <w:rPr>
                <w:color w:val="000000"/>
                <w:sz w:val="20"/>
              </w:rPr>
              <w:t>RCO74</w:t>
            </w:r>
          </w:p>
        </w:tc>
        <w:tc>
          <w:tcPr>
            <w:tcW w:w="101.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4D88BB" w14:textId="4107320A" w:rsidR="00EB39DB" w:rsidRPr="00E57020" w:rsidRDefault="00930DE0">
            <w:pPr>
              <w:spacing w:before="5pt"/>
              <w:rPr>
                <w:color w:val="000000"/>
                <w:sz w:val="20"/>
              </w:rPr>
            </w:pPr>
            <w:r w:rsidRPr="00E57020">
              <w:rPr>
                <w:color w:val="000000"/>
                <w:sz w:val="20"/>
              </w:rPr>
              <w:t>Populația vizată de proiecte derulate în cadrul strategiilor de dezvoltare teritorială integrată</w:t>
            </w:r>
          </w:p>
        </w:tc>
        <w:tc>
          <w:tcPr>
            <w:tcW w:w="124.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83193E" w14:textId="61D3883D" w:rsidR="00EB39DB" w:rsidRPr="004674C1" w:rsidRDefault="00930DE0">
            <w:pPr>
              <w:spacing w:before="5pt"/>
              <w:rPr>
                <w:rStyle w:val="Referincomentariu"/>
                <w:color w:val="000000"/>
                <w:sz w:val="20"/>
                <w:szCs w:val="24"/>
              </w:rPr>
            </w:pPr>
            <w:r w:rsidRPr="004674C1">
              <w:rPr>
                <w:color w:val="000000"/>
                <w:sz w:val="20"/>
              </w:rPr>
              <w:t>persoane</w:t>
            </w:r>
          </w:p>
        </w:tc>
        <w:tc>
          <w:tcPr>
            <w:tcW w:w="84.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6C38EA" w14:textId="312AA972" w:rsidR="00EB39DB" w:rsidRPr="004674C1" w:rsidRDefault="000E46C3">
            <w:pPr>
              <w:spacing w:before="5pt"/>
              <w:jc w:val="end"/>
              <w:rPr>
                <w:color w:val="000000"/>
                <w:sz w:val="20"/>
              </w:rPr>
            </w:pPr>
            <w:r w:rsidRPr="004674C1">
              <w:rPr>
                <w:color w:val="000000"/>
                <w:sz w:val="20"/>
              </w:rPr>
              <w:t>0,00</w:t>
            </w:r>
          </w:p>
        </w:tc>
        <w:tc>
          <w:tcPr>
            <w:tcW w:w="85.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D0373B" w14:textId="466633FE" w:rsidR="00EB39DB" w:rsidRPr="004674C1" w:rsidRDefault="00092055">
            <w:pPr>
              <w:spacing w:before="5pt"/>
              <w:jc w:val="end"/>
              <w:rPr>
                <w:color w:val="000000"/>
                <w:sz w:val="20"/>
              </w:rPr>
            </w:pPr>
            <w:r w:rsidRPr="004674C1">
              <w:rPr>
                <w:color w:val="000000"/>
                <w:sz w:val="20"/>
              </w:rPr>
              <w:t>1</w:t>
            </w:r>
            <w:r w:rsidR="000367BA" w:rsidRPr="004674C1">
              <w:rPr>
                <w:color w:val="000000"/>
                <w:sz w:val="20"/>
              </w:rPr>
              <w:t>.</w:t>
            </w:r>
            <w:r w:rsidR="006D1E80" w:rsidRPr="004674C1">
              <w:rPr>
                <w:color w:val="000000"/>
                <w:sz w:val="20"/>
              </w:rPr>
              <w:t>200</w:t>
            </w:r>
            <w:r w:rsidR="000367BA" w:rsidRPr="004674C1">
              <w:rPr>
                <w:color w:val="000000"/>
                <w:sz w:val="20"/>
              </w:rPr>
              <w:t>,00</w:t>
            </w:r>
          </w:p>
        </w:tc>
      </w:tr>
      <w:tr w:rsidR="00EB39DB" w:rsidRPr="004674C1" w14:paraId="6FB067B6" w14:textId="77777777" w:rsidTr="00AE2447">
        <w:tc>
          <w:tcPr>
            <w:tcW w:w="85.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11F8A0" w14:textId="3E2C1B2D" w:rsidR="00EB39DB" w:rsidRPr="004674C1" w:rsidRDefault="00002E23">
            <w:pPr>
              <w:spacing w:before="5pt"/>
              <w:rPr>
                <w:color w:val="000000"/>
                <w:sz w:val="20"/>
              </w:rPr>
            </w:pPr>
            <w:r w:rsidRPr="004674C1">
              <w:rPr>
                <w:color w:val="000000"/>
                <w:sz w:val="20"/>
              </w:rPr>
              <w:t>P10</w:t>
            </w:r>
          </w:p>
        </w:tc>
        <w:tc>
          <w:tcPr>
            <w:tcW w:w="83.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7BC05C" w14:textId="6170EA3A" w:rsidR="00EB39DB" w:rsidRPr="004674C1" w:rsidRDefault="00002E23">
            <w:pPr>
              <w:spacing w:before="5pt"/>
              <w:rPr>
                <w:color w:val="000000"/>
                <w:sz w:val="20"/>
              </w:rPr>
            </w:pPr>
            <w:r w:rsidRPr="004674C1">
              <w:rPr>
                <w:color w:val="000000"/>
                <w:sz w:val="20"/>
              </w:rPr>
              <w:t>RSO5.3</w:t>
            </w:r>
          </w:p>
        </w:tc>
        <w:tc>
          <w:tcPr>
            <w:tcW w:w="62.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8F3FAD" w14:textId="2E267E47" w:rsidR="00EB39DB" w:rsidRPr="004674C1" w:rsidRDefault="00002E23">
            <w:pPr>
              <w:spacing w:before="5pt"/>
              <w:rPr>
                <w:color w:val="000000"/>
                <w:sz w:val="20"/>
              </w:rPr>
            </w:pPr>
            <w:r w:rsidRPr="004674C1">
              <w:rPr>
                <w:color w:val="000000"/>
                <w:sz w:val="20"/>
              </w:rPr>
              <w:t>FEDR</w:t>
            </w:r>
          </w:p>
        </w:tc>
        <w:tc>
          <w:tcPr>
            <w:tcW w:w="93.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8A7BF2" w14:textId="1BA28980" w:rsidR="00EB39DB" w:rsidRPr="004674C1" w:rsidRDefault="00002E23">
            <w:pPr>
              <w:spacing w:before="5pt"/>
              <w:rPr>
                <w:color w:val="000000"/>
                <w:sz w:val="20"/>
              </w:rPr>
            </w:pPr>
            <w:r w:rsidRPr="004674C1">
              <w:rPr>
                <w:color w:val="000000"/>
                <w:sz w:val="20"/>
              </w:rPr>
              <w:t>Mai puțin dezvoltate</w:t>
            </w:r>
          </w:p>
        </w:tc>
        <w:tc>
          <w:tcPr>
            <w:tcW w:w="3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C1B591" w14:textId="548DF6DC" w:rsidR="00EB39DB" w:rsidRPr="004674C1" w:rsidRDefault="00726D6B">
            <w:pPr>
              <w:spacing w:before="5pt"/>
              <w:rPr>
                <w:color w:val="000000"/>
                <w:sz w:val="20"/>
              </w:rPr>
            </w:pPr>
            <w:r w:rsidRPr="004674C1">
              <w:rPr>
                <w:color w:val="000000"/>
                <w:sz w:val="20"/>
              </w:rPr>
              <w:t>RCO75</w:t>
            </w:r>
          </w:p>
        </w:tc>
        <w:tc>
          <w:tcPr>
            <w:tcW w:w="101.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5F31D1" w14:textId="51FA0060" w:rsidR="00EB39DB" w:rsidRPr="00E57020" w:rsidRDefault="00726D6B">
            <w:pPr>
              <w:spacing w:before="5pt"/>
              <w:rPr>
                <w:color w:val="000000"/>
                <w:sz w:val="20"/>
              </w:rPr>
            </w:pPr>
            <w:r w:rsidRPr="00E57020">
              <w:rPr>
                <w:color w:val="000000"/>
                <w:sz w:val="20"/>
              </w:rPr>
              <w:t>Strategii de dezvoltare teritorială integrată care beneficiază de sprijin</w:t>
            </w:r>
          </w:p>
        </w:tc>
        <w:tc>
          <w:tcPr>
            <w:tcW w:w="124.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06C841" w14:textId="45820196" w:rsidR="00EB39DB" w:rsidRPr="004674C1" w:rsidRDefault="00726D6B">
            <w:pPr>
              <w:spacing w:before="5pt"/>
              <w:rPr>
                <w:rStyle w:val="Referincomentariu"/>
                <w:color w:val="000000"/>
                <w:sz w:val="20"/>
                <w:szCs w:val="24"/>
              </w:rPr>
            </w:pPr>
            <w:r w:rsidRPr="004674C1">
              <w:rPr>
                <w:color w:val="000000"/>
                <w:sz w:val="20"/>
              </w:rPr>
              <w:t>contribuții la strategii</w:t>
            </w:r>
          </w:p>
        </w:tc>
        <w:tc>
          <w:tcPr>
            <w:tcW w:w="84.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3D0C9C" w14:textId="039C7B94" w:rsidR="00EB39DB" w:rsidRPr="004674C1" w:rsidRDefault="00726D6B">
            <w:pPr>
              <w:spacing w:before="5pt"/>
              <w:jc w:val="end"/>
              <w:rPr>
                <w:color w:val="000000"/>
                <w:sz w:val="20"/>
              </w:rPr>
            </w:pPr>
            <w:r w:rsidRPr="004674C1">
              <w:rPr>
                <w:color w:val="000000"/>
                <w:sz w:val="20"/>
              </w:rPr>
              <w:t>0,00</w:t>
            </w:r>
          </w:p>
        </w:tc>
        <w:tc>
          <w:tcPr>
            <w:tcW w:w="85.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19BE90" w14:textId="75AA7A03" w:rsidR="00EB39DB" w:rsidRPr="004674C1" w:rsidRDefault="00726D6B">
            <w:pPr>
              <w:spacing w:before="5pt"/>
              <w:jc w:val="end"/>
              <w:rPr>
                <w:color w:val="000000"/>
                <w:sz w:val="20"/>
              </w:rPr>
            </w:pPr>
            <w:r w:rsidRPr="004674C1">
              <w:rPr>
                <w:color w:val="000000"/>
                <w:sz w:val="20"/>
              </w:rPr>
              <w:t>1,00</w:t>
            </w:r>
          </w:p>
        </w:tc>
      </w:tr>
      <w:tr w:rsidR="00726D6B" w:rsidRPr="004674C1" w14:paraId="29475937" w14:textId="77777777" w:rsidTr="00AE2447">
        <w:tc>
          <w:tcPr>
            <w:tcW w:w="85.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E8165A" w14:textId="44A44B87" w:rsidR="00726D6B" w:rsidRPr="004674C1" w:rsidRDefault="00726D6B">
            <w:pPr>
              <w:spacing w:before="5pt"/>
              <w:rPr>
                <w:color w:val="000000"/>
                <w:sz w:val="20"/>
              </w:rPr>
            </w:pPr>
          </w:p>
        </w:tc>
        <w:tc>
          <w:tcPr>
            <w:tcW w:w="83.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AE5AE8" w14:textId="6DF25335" w:rsidR="00726D6B" w:rsidRPr="004674C1" w:rsidRDefault="00726D6B">
            <w:pPr>
              <w:spacing w:before="5pt"/>
              <w:rPr>
                <w:color w:val="000000"/>
                <w:sz w:val="20"/>
              </w:rPr>
            </w:pPr>
          </w:p>
        </w:tc>
        <w:tc>
          <w:tcPr>
            <w:tcW w:w="62.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E23272" w14:textId="046EF7F1" w:rsidR="00726D6B" w:rsidRPr="004674C1" w:rsidRDefault="00726D6B">
            <w:pPr>
              <w:spacing w:before="5pt"/>
              <w:rPr>
                <w:color w:val="000000"/>
                <w:sz w:val="20"/>
              </w:rPr>
            </w:pPr>
          </w:p>
        </w:tc>
        <w:tc>
          <w:tcPr>
            <w:tcW w:w="93.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B63A26" w14:textId="302A8A61" w:rsidR="00726D6B" w:rsidRPr="004674C1" w:rsidRDefault="00726D6B">
            <w:pPr>
              <w:spacing w:before="5pt"/>
              <w:rPr>
                <w:color w:val="000000"/>
                <w:sz w:val="20"/>
              </w:rPr>
            </w:pPr>
          </w:p>
        </w:tc>
        <w:tc>
          <w:tcPr>
            <w:tcW w:w="3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E18BAA" w14:textId="6B0B7D0F" w:rsidR="00726D6B" w:rsidRPr="004674C1" w:rsidRDefault="00726D6B">
            <w:pPr>
              <w:spacing w:before="5pt"/>
              <w:rPr>
                <w:color w:val="000000"/>
                <w:sz w:val="20"/>
              </w:rPr>
            </w:pPr>
          </w:p>
        </w:tc>
        <w:tc>
          <w:tcPr>
            <w:tcW w:w="101.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B7B3A8" w14:textId="32C98FC7" w:rsidR="00726D6B" w:rsidRPr="004674C1" w:rsidRDefault="00726D6B">
            <w:pPr>
              <w:spacing w:before="5pt"/>
              <w:rPr>
                <w:color w:val="000000"/>
                <w:sz w:val="20"/>
              </w:rPr>
            </w:pPr>
          </w:p>
        </w:tc>
        <w:tc>
          <w:tcPr>
            <w:tcW w:w="124.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73DEAB" w14:textId="799D8B59" w:rsidR="00726D6B" w:rsidRPr="004674C1" w:rsidRDefault="00726D6B">
            <w:pPr>
              <w:spacing w:before="5pt"/>
              <w:rPr>
                <w:color w:val="000000"/>
                <w:sz w:val="20"/>
              </w:rPr>
            </w:pPr>
          </w:p>
        </w:tc>
        <w:tc>
          <w:tcPr>
            <w:tcW w:w="84.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320728" w14:textId="2BF7CF2B" w:rsidR="00726D6B" w:rsidRPr="004674C1" w:rsidRDefault="00726D6B">
            <w:pPr>
              <w:spacing w:before="5pt"/>
              <w:jc w:val="end"/>
              <w:rPr>
                <w:color w:val="000000"/>
                <w:sz w:val="20"/>
              </w:rPr>
            </w:pPr>
          </w:p>
        </w:tc>
        <w:tc>
          <w:tcPr>
            <w:tcW w:w="85.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497CDA" w14:textId="5CD36595" w:rsidR="00726D6B" w:rsidRPr="004674C1" w:rsidRDefault="00726D6B">
            <w:pPr>
              <w:spacing w:before="5pt"/>
              <w:jc w:val="end"/>
              <w:rPr>
                <w:color w:val="000000"/>
                <w:sz w:val="20"/>
              </w:rPr>
            </w:pPr>
          </w:p>
        </w:tc>
      </w:tr>
    </w:tbl>
    <w:p w14:paraId="579DB88B" w14:textId="77777777" w:rsidR="002B1C8A" w:rsidRPr="004674C1" w:rsidRDefault="002B1C8A" w:rsidP="00AD5AD5">
      <w:pPr>
        <w:spacing w:before="5pt"/>
        <w:rPr>
          <w:color w:val="000000"/>
          <w:sz w:val="20"/>
        </w:rPr>
      </w:pPr>
    </w:p>
    <w:p w14:paraId="58BD9B77" w14:textId="77777777" w:rsidR="002B1C8A" w:rsidRPr="00DA4D48" w:rsidRDefault="002B1C8A" w:rsidP="00AD5AD5">
      <w:pPr>
        <w:spacing w:before="5pt"/>
        <w:rPr>
          <w:color w:val="000000"/>
          <w:sz w:val="0"/>
        </w:rPr>
      </w:pPr>
      <w:r w:rsidRPr="00DA4D48">
        <w:rPr>
          <w:color w:val="000000"/>
        </w:rPr>
        <w:t>Referință: articolul 22 alineatul (3) litera (d) punctul (ii) din RDC</w:t>
      </w:r>
    </w:p>
    <w:p w14:paraId="7D01FE71" w14:textId="77777777" w:rsidR="002B1C8A" w:rsidRPr="004674C1" w:rsidRDefault="002B1C8A" w:rsidP="002B1C8A">
      <w:pPr>
        <w:pStyle w:val="Titlu5"/>
        <w:numPr>
          <w:ilvl w:val="4"/>
          <w:numId w:val="0"/>
        </w:numPr>
        <w:tabs>
          <w:tab w:val="num" w:pos="18pt"/>
        </w:tabs>
        <w:spacing w:before="5pt" w:after="0pt"/>
        <w:rPr>
          <w:b w:val="0"/>
          <w:i w:val="0"/>
          <w:color w:val="000000"/>
          <w:sz w:val="24"/>
        </w:rPr>
      </w:pPr>
      <w:bookmarkStart w:id="1324" w:name="_Toc232609963"/>
      <w:r w:rsidRPr="004674C1">
        <w:rPr>
          <w:b w:val="0"/>
          <w:i w:val="0"/>
          <w:color w:val="000000"/>
          <w:sz w:val="24"/>
        </w:rPr>
        <w:t>Tabelul 3: Indicatori de rezultat</w:t>
      </w:r>
      <w:bookmarkEnd w:id="1324"/>
    </w:p>
    <w:p w14:paraId="508B2990" w14:textId="77777777" w:rsidR="002B1C8A" w:rsidRPr="004674C1" w:rsidRDefault="002B1C8A" w:rsidP="00AD5AD5">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68"/>
        <w:gridCol w:w="1186"/>
        <w:gridCol w:w="927"/>
        <w:gridCol w:w="1381"/>
        <w:gridCol w:w="1057"/>
        <w:gridCol w:w="1626"/>
        <w:gridCol w:w="1674"/>
        <w:gridCol w:w="1234"/>
        <w:gridCol w:w="1170"/>
        <w:gridCol w:w="982"/>
        <w:gridCol w:w="1268"/>
        <w:gridCol w:w="1399"/>
      </w:tblGrid>
      <w:tr w:rsidR="003D19DC" w:rsidRPr="004674C1" w14:paraId="49BEE629" w14:textId="77777777" w:rsidTr="00B054CA">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C6648A" w14:textId="77777777" w:rsidR="002B1C8A" w:rsidRPr="004674C1" w:rsidRDefault="002B1C8A" w:rsidP="00B054CA">
            <w:pPr>
              <w:spacing w:before="5pt"/>
              <w:jc w:val="center"/>
              <w:rPr>
                <w:color w:val="000000"/>
                <w:sz w:val="20"/>
              </w:rPr>
            </w:pPr>
            <w:r w:rsidRPr="004674C1">
              <w:rPr>
                <w:color w:val="000000"/>
                <w:sz w:val="20"/>
              </w:rPr>
              <w:lastRenderedPageBreak/>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0BB2D7" w14:textId="77777777" w:rsidR="002B1C8A" w:rsidRPr="004674C1" w:rsidRDefault="002B1C8A" w:rsidP="00B054CA">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D89822" w14:textId="77777777" w:rsidR="002B1C8A" w:rsidRPr="004674C1" w:rsidRDefault="002B1C8A" w:rsidP="00B054CA">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510267" w14:textId="77777777" w:rsidR="002B1C8A" w:rsidRPr="004674C1" w:rsidRDefault="002B1C8A" w:rsidP="00B054CA">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D61025" w14:textId="77777777" w:rsidR="002B1C8A" w:rsidRPr="004674C1" w:rsidRDefault="002B1C8A" w:rsidP="00B054CA">
            <w:pPr>
              <w:spacing w:before="5pt"/>
              <w:jc w:val="center"/>
              <w:rPr>
                <w:color w:val="000000"/>
                <w:sz w:val="20"/>
              </w:rPr>
            </w:pPr>
            <w:r w:rsidRPr="004674C1">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363667" w14:textId="77777777" w:rsidR="002B1C8A" w:rsidRPr="004674C1" w:rsidRDefault="002B1C8A" w:rsidP="00B054CA">
            <w:pPr>
              <w:spacing w:before="5pt"/>
              <w:jc w:val="center"/>
              <w:rPr>
                <w:color w:val="000000"/>
                <w:sz w:val="20"/>
              </w:rPr>
            </w:pPr>
            <w:r w:rsidRPr="004674C1">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D1FAE4" w14:textId="77777777" w:rsidR="002B1C8A" w:rsidRPr="004674C1" w:rsidRDefault="002B1C8A" w:rsidP="00B054CA">
            <w:pPr>
              <w:spacing w:before="5pt"/>
              <w:jc w:val="center"/>
              <w:rPr>
                <w:color w:val="000000"/>
                <w:sz w:val="20"/>
              </w:rPr>
            </w:pPr>
            <w:r w:rsidRPr="004674C1">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92BEC3" w14:textId="77777777" w:rsidR="002B1C8A" w:rsidRPr="004674C1" w:rsidRDefault="002B1C8A" w:rsidP="00B054CA">
            <w:pPr>
              <w:spacing w:before="5pt"/>
              <w:jc w:val="center"/>
              <w:rPr>
                <w:color w:val="000000"/>
                <w:sz w:val="20"/>
              </w:rPr>
            </w:pPr>
            <w:r w:rsidRPr="004674C1">
              <w:rPr>
                <w:color w:val="000000"/>
                <w:sz w:val="20"/>
              </w:rPr>
              <w:t>Valoarea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AD390D" w14:textId="77777777" w:rsidR="002B1C8A" w:rsidRPr="004674C1" w:rsidRDefault="002B1C8A" w:rsidP="00B054CA">
            <w:pPr>
              <w:spacing w:before="5pt"/>
              <w:jc w:val="center"/>
              <w:rPr>
                <w:color w:val="000000"/>
                <w:sz w:val="20"/>
              </w:rPr>
            </w:pPr>
            <w:r w:rsidRPr="004674C1">
              <w:rPr>
                <w:color w:val="000000"/>
                <w:sz w:val="20"/>
              </w:rPr>
              <w:t>Anul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726503" w14:textId="77777777" w:rsidR="002B1C8A" w:rsidRPr="004674C1" w:rsidRDefault="002B1C8A" w:rsidP="00B054CA">
            <w:pPr>
              <w:spacing w:before="5pt"/>
              <w:jc w:val="center"/>
              <w:rPr>
                <w:color w:val="000000"/>
                <w:sz w:val="20"/>
              </w:rPr>
            </w:pPr>
            <w:r w:rsidRPr="004674C1">
              <w:rPr>
                <w:color w:val="000000"/>
                <w:sz w:val="20"/>
              </w:rPr>
              <w:t>Ținta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9A1442" w14:textId="77777777" w:rsidR="002B1C8A" w:rsidRPr="004674C1" w:rsidRDefault="002B1C8A" w:rsidP="00B054CA">
            <w:pPr>
              <w:spacing w:before="5pt"/>
              <w:jc w:val="center"/>
              <w:rPr>
                <w:color w:val="000000"/>
                <w:sz w:val="20"/>
              </w:rPr>
            </w:pPr>
            <w:r w:rsidRPr="004674C1">
              <w:rPr>
                <w:color w:val="000000"/>
                <w:sz w:val="20"/>
              </w:rPr>
              <w:t>Sursa datelor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07FE98" w14:textId="77777777" w:rsidR="002B1C8A" w:rsidRPr="004674C1" w:rsidRDefault="002B1C8A" w:rsidP="00B054CA">
            <w:pPr>
              <w:spacing w:before="5pt"/>
              <w:jc w:val="center"/>
              <w:rPr>
                <w:color w:val="000000"/>
                <w:sz w:val="20"/>
              </w:rPr>
            </w:pPr>
            <w:r w:rsidRPr="004674C1">
              <w:rPr>
                <w:color w:val="000000"/>
                <w:sz w:val="20"/>
              </w:rPr>
              <w:t>Observații</w:t>
            </w:r>
          </w:p>
        </w:tc>
      </w:tr>
      <w:tr w:rsidR="003D19DC" w:rsidRPr="004674C1" w14:paraId="30B52A4A" w14:textId="77777777" w:rsidTr="00B054CA">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907DAC" w14:textId="21053F08" w:rsidR="002B1C8A" w:rsidRPr="004674C1" w:rsidRDefault="002B1C8A" w:rsidP="00B054CA">
            <w:pPr>
              <w:spacing w:before="5pt"/>
              <w:rPr>
                <w:color w:val="000000"/>
                <w:sz w:val="20"/>
              </w:rPr>
            </w:pPr>
            <w:r w:rsidRPr="004674C1">
              <w:rPr>
                <w:color w:val="000000"/>
                <w:sz w:val="20"/>
              </w:rPr>
              <w:t>P10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3213F7" w14:textId="3EB2A20B" w:rsidR="002B1C8A" w:rsidRPr="004674C1" w:rsidRDefault="002B1C8A" w:rsidP="00B054CA">
            <w:pPr>
              <w:spacing w:before="5pt"/>
              <w:rPr>
                <w:color w:val="000000"/>
                <w:sz w:val="20"/>
              </w:rPr>
            </w:pPr>
            <w:r w:rsidRPr="004674C1">
              <w:rPr>
                <w:color w:val="000000"/>
                <w:sz w:val="20"/>
              </w:rPr>
              <w:t>RSO5.3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34B475" w14:textId="77777777" w:rsidR="002B1C8A" w:rsidRPr="004674C1" w:rsidRDefault="002B1C8A" w:rsidP="00B054CA">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FBE285" w14:textId="77777777" w:rsidR="002B1C8A" w:rsidRPr="004674C1" w:rsidRDefault="002B1C8A" w:rsidP="00B054CA">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2DBF04" w14:textId="6962B3DE" w:rsidR="002B1C8A" w:rsidRPr="004674C1" w:rsidRDefault="00E05921" w:rsidP="00B054CA">
            <w:pPr>
              <w:spacing w:before="5pt"/>
              <w:rPr>
                <w:color w:val="000000"/>
                <w:sz w:val="20"/>
              </w:rPr>
            </w:pPr>
            <w:r w:rsidRPr="004674C1">
              <w:rPr>
                <w:color w:val="000000"/>
                <w:sz w:val="20"/>
              </w:rPr>
              <w:t>RCR67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05C6DC" w14:textId="28C3C229" w:rsidR="002B1C8A" w:rsidRPr="00DA4D48" w:rsidRDefault="003D19DC" w:rsidP="00B054CA">
            <w:pPr>
              <w:spacing w:before="5pt"/>
              <w:rPr>
                <w:color w:val="000000"/>
                <w:sz w:val="20"/>
              </w:rPr>
            </w:pPr>
            <w:r w:rsidRPr="00DA4D48">
              <w:rPr>
                <w:color w:val="000000"/>
                <w:sz w:val="20"/>
              </w:rPr>
              <w:t>Număr anual de utilizatori ai locuințelor sociale noi sau modernizate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AAA78F" w14:textId="7F7A95AE" w:rsidR="002B1C8A" w:rsidRPr="004674C1" w:rsidRDefault="003D19DC" w:rsidP="00B054CA">
            <w:pPr>
              <w:spacing w:before="5pt"/>
              <w:rPr>
                <w:color w:val="000000"/>
                <w:sz w:val="20"/>
              </w:rPr>
            </w:pPr>
            <w:r w:rsidRPr="004674C1">
              <w:rPr>
                <w:color w:val="000000"/>
                <w:sz w:val="20"/>
              </w:rPr>
              <w:t>utilizatori/an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EAF748" w14:textId="18D7480C" w:rsidR="002B1C8A" w:rsidRPr="004674C1" w:rsidRDefault="000F2D3E" w:rsidP="00B054CA">
            <w:pPr>
              <w:spacing w:before="5pt"/>
              <w:jc w:val="end"/>
              <w:rPr>
                <w:color w:val="000000"/>
                <w:sz w:val="20"/>
              </w:rPr>
            </w:pPr>
            <w:r w:rsidRPr="004674C1">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1D794B" w14:textId="0A897549" w:rsidR="002B1C8A" w:rsidRPr="004674C1" w:rsidRDefault="002B1C8A" w:rsidP="00B054CA">
            <w:pPr>
              <w:spacing w:before="5pt"/>
              <w:jc w:val="center"/>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C320EA" w14:textId="3E51A3DA" w:rsidR="002B1C8A" w:rsidRPr="004674C1" w:rsidRDefault="007B6A84" w:rsidP="00B054CA">
            <w:pPr>
              <w:spacing w:before="5pt"/>
              <w:jc w:val="end"/>
              <w:rPr>
                <w:color w:val="000000"/>
                <w:sz w:val="20"/>
              </w:rPr>
            </w:pPr>
            <w:r w:rsidRPr="004674C1">
              <w:rPr>
                <w:color w:val="000000"/>
                <w:sz w:val="20"/>
              </w:rPr>
              <w:t>100,00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D295CA" w14:textId="77777777" w:rsidR="002B1C8A" w:rsidRPr="004674C1" w:rsidRDefault="002B1C8A" w:rsidP="00B054CA">
            <w:pPr>
              <w:spacing w:before="5pt"/>
              <w:rPr>
                <w:color w:val="000000"/>
                <w:sz w:val="20"/>
              </w:rPr>
            </w:pPr>
            <w:r w:rsidRPr="004674C1">
              <w:rPr>
                <w:color w:val="000000"/>
                <w:sz w:val="20"/>
              </w:rPr>
              <w:t>Proiecte MySMIS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C925A0" w14:textId="77777777" w:rsidR="002B1C8A" w:rsidRPr="004674C1" w:rsidRDefault="002B1C8A" w:rsidP="00B054CA">
            <w:pPr>
              <w:spacing w:before="5pt"/>
              <w:rPr>
                <w:color w:val="000000"/>
                <w:sz w:val="20"/>
              </w:rPr>
            </w:pPr>
          </w:p>
        </w:tc>
      </w:tr>
    </w:tbl>
    <w:p w14:paraId="31243772" w14:textId="77777777" w:rsidR="002B1C8A" w:rsidRPr="004674C1" w:rsidRDefault="002B1C8A" w:rsidP="00AD5AD5">
      <w:pPr>
        <w:spacing w:before="5pt"/>
        <w:rPr>
          <w:color w:val="000000"/>
          <w:sz w:val="20"/>
        </w:rPr>
      </w:pPr>
    </w:p>
    <w:p w14:paraId="556FCCBB" w14:textId="77777777" w:rsidR="002B1C8A" w:rsidRPr="004674C1" w:rsidRDefault="002B1C8A" w:rsidP="002B1C8A">
      <w:pPr>
        <w:pStyle w:val="Titlu4"/>
        <w:numPr>
          <w:ilvl w:val="3"/>
          <w:numId w:val="0"/>
        </w:numPr>
        <w:tabs>
          <w:tab w:val="num" w:pos="18pt"/>
        </w:tabs>
        <w:spacing w:before="5pt" w:after="0pt"/>
        <w:rPr>
          <w:b w:val="0"/>
          <w:color w:val="000000"/>
          <w:sz w:val="24"/>
        </w:rPr>
      </w:pPr>
      <w:bookmarkStart w:id="1325" w:name="_Toc232609964"/>
      <w:r w:rsidRPr="004674C1">
        <w:rPr>
          <w:b w:val="0"/>
          <w:color w:val="000000"/>
          <w:sz w:val="24"/>
        </w:rPr>
        <w:t>2.1.1.1.3. Defalcare orientativă a resurselor programate (UE), per tip de intervenție</w:t>
      </w:r>
      <w:bookmarkEnd w:id="1325"/>
    </w:p>
    <w:p w14:paraId="3D0E043D" w14:textId="77777777" w:rsidR="002B1C8A" w:rsidRPr="004674C1" w:rsidRDefault="002B1C8A" w:rsidP="00AD5AD5">
      <w:pPr>
        <w:spacing w:before="5pt"/>
        <w:rPr>
          <w:color w:val="000000"/>
          <w:sz w:val="0"/>
        </w:rPr>
      </w:pPr>
    </w:p>
    <w:p w14:paraId="5DC57DFC" w14:textId="77777777" w:rsidR="002B1C8A" w:rsidRPr="00DA4D48" w:rsidRDefault="002B1C8A" w:rsidP="00AD5AD5">
      <w:pPr>
        <w:spacing w:before="5pt"/>
        <w:rPr>
          <w:color w:val="000000"/>
          <w:sz w:val="0"/>
        </w:rPr>
      </w:pPr>
      <w:r w:rsidRPr="00DA4D48">
        <w:rPr>
          <w:color w:val="000000"/>
        </w:rPr>
        <w:t>Referință: articolul 22 alineatul (3) litera (d) punctul (viii) din RDC</w:t>
      </w:r>
    </w:p>
    <w:p w14:paraId="7C7F26FA" w14:textId="77777777" w:rsidR="002B1C8A" w:rsidRPr="004674C1" w:rsidRDefault="002B1C8A" w:rsidP="002B1C8A">
      <w:pPr>
        <w:pStyle w:val="Titlu5"/>
        <w:numPr>
          <w:ilvl w:val="4"/>
          <w:numId w:val="0"/>
        </w:numPr>
        <w:tabs>
          <w:tab w:val="num" w:pos="18pt"/>
        </w:tabs>
        <w:spacing w:before="5pt" w:after="0pt"/>
        <w:rPr>
          <w:b w:val="0"/>
          <w:i w:val="0"/>
          <w:color w:val="000000"/>
          <w:sz w:val="24"/>
        </w:rPr>
      </w:pPr>
      <w:bookmarkStart w:id="1326" w:name="_Toc232609965"/>
      <w:r w:rsidRPr="004674C1">
        <w:rPr>
          <w:b w:val="0"/>
          <w:i w:val="0"/>
          <w:color w:val="000000"/>
          <w:sz w:val="24"/>
        </w:rPr>
        <w:t>Tabelul 4: Dimensiunea 1 – Domeniu de intervenție</w:t>
      </w:r>
      <w:bookmarkEnd w:id="1326"/>
    </w:p>
    <w:p w14:paraId="35073D62" w14:textId="77777777" w:rsidR="002B1C8A" w:rsidRPr="004674C1" w:rsidRDefault="002B1C8A" w:rsidP="00AD5AD5">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39"/>
        <w:gridCol w:w="2469"/>
        <w:gridCol w:w="1929"/>
        <w:gridCol w:w="2875"/>
        <w:gridCol w:w="2983"/>
        <w:gridCol w:w="2277"/>
      </w:tblGrid>
      <w:tr w:rsidR="002B1C8A" w:rsidRPr="004674C1" w14:paraId="7DAE6AC3" w14:textId="77777777" w:rsidTr="002A0CE2">
        <w:tc>
          <w:tcPr>
            <w:tcW w:w="131.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CA961D" w14:textId="77777777" w:rsidR="002B1C8A" w:rsidRPr="004674C1" w:rsidRDefault="002B1C8A" w:rsidP="00B054CA">
            <w:pPr>
              <w:spacing w:before="5pt"/>
              <w:jc w:val="center"/>
              <w:rPr>
                <w:color w:val="000000"/>
                <w:sz w:val="20"/>
              </w:rPr>
            </w:pPr>
            <w:r w:rsidRPr="004674C1">
              <w:rPr>
                <w:color w:val="000000"/>
                <w:sz w:val="20"/>
              </w:rPr>
              <w:t>Prioritate</w:t>
            </w:r>
          </w:p>
        </w:tc>
        <w:tc>
          <w:tcPr>
            <w:tcW w:w="123.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EDDB9D" w14:textId="77777777" w:rsidR="002B1C8A" w:rsidRPr="004674C1" w:rsidRDefault="002B1C8A" w:rsidP="00B054CA">
            <w:pPr>
              <w:spacing w:before="5pt"/>
              <w:jc w:val="center"/>
              <w:rPr>
                <w:color w:val="000000"/>
                <w:sz w:val="20"/>
              </w:rPr>
            </w:pPr>
            <w:r w:rsidRPr="004674C1">
              <w:rPr>
                <w:color w:val="000000"/>
                <w:sz w:val="20"/>
              </w:rPr>
              <w:t>Obiectiv specific</w:t>
            </w:r>
          </w:p>
        </w:tc>
        <w:tc>
          <w:tcPr>
            <w:tcW w:w="9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0EB9ED" w14:textId="77777777" w:rsidR="002B1C8A" w:rsidRPr="004674C1" w:rsidRDefault="002B1C8A" w:rsidP="00B054CA">
            <w:pPr>
              <w:spacing w:before="5pt"/>
              <w:jc w:val="center"/>
              <w:rPr>
                <w:color w:val="000000"/>
                <w:sz w:val="20"/>
              </w:rPr>
            </w:pPr>
            <w:r w:rsidRPr="004674C1">
              <w:rPr>
                <w:color w:val="000000"/>
                <w:sz w:val="20"/>
              </w:rPr>
              <w:t>Fond</w:t>
            </w:r>
          </w:p>
        </w:tc>
        <w:tc>
          <w:tcPr>
            <w:tcW w:w="143.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FF9329" w14:textId="77777777" w:rsidR="002B1C8A" w:rsidRPr="004674C1" w:rsidRDefault="002B1C8A" w:rsidP="00B054CA">
            <w:pPr>
              <w:spacing w:before="5pt"/>
              <w:jc w:val="center"/>
              <w:rPr>
                <w:color w:val="000000"/>
                <w:sz w:val="20"/>
              </w:rPr>
            </w:pPr>
            <w:r w:rsidRPr="004674C1">
              <w:rPr>
                <w:color w:val="000000"/>
                <w:sz w:val="20"/>
              </w:rPr>
              <w:t>Categoria de regiune</w:t>
            </w:r>
          </w:p>
        </w:tc>
        <w:tc>
          <w:tcPr>
            <w:tcW w:w="149.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BD7278" w14:textId="77777777" w:rsidR="002B1C8A" w:rsidRPr="004674C1" w:rsidRDefault="002B1C8A" w:rsidP="00B054CA">
            <w:pPr>
              <w:spacing w:before="5pt"/>
              <w:jc w:val="center"/>
              <w:rPr>
                <w:color w:val="000000"/>
                <w:sz w:val="20"/>
              </w:rPr>
            </w:pPr>
            <w:r w:rsidRPr="004674C1">
              <w:rPr>
                <w:color w:val="000000"/>
                <w:sz w:val="20"/>
              </w:rPr>
              <w:t>Cod</w:t>
            </w:r>
          </w:p>
        </w:tc>
        <w:tc>
          <w:tcPr>
            <w:tcW w:w="113.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DD590F" w14:textId="77777777" w:rsidR="002B1C8A" w:rsidRPr="004674C1" w:rsidRDefault="002B1C8A" w:rsidP="00B054CA">
            <w:pPr>
              <w:spacing w:before="5pt"/>
              <w:jc w:val="center"/>
              <w:rPr>
                <w:color w:val="000000"/>
                <w:sz w:val="20"/>
              </w:rPr>
            </w:pPr>
            <w:r w:rsidRPr="004674C1">
              <w:rPr>
                <w:color w:val="000000"/>
                <w:sz w:val="20"/>
              </w:rPr>
              <w:t>Cuantum (EUR)</w:t>
            </w:r>
          </w:p>
        </w:tc>
      </w:tr>
      <w:tr w:rsidR="002B1C8A" w:rsidRPr="004674C1" w14:paraId="7CCD92FE" w14:textId="77777777" w:rsidTr="002A0CE2">
        <w:tc>
          <w:tcPr>
            <w:tcW w:w="131.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42C4A3" w14:textId="77777777" w:rsidR="002B1C8A" w:rsidRPr="004674C1" w:rsidRDefault="002B1C8A" w:rsidP="00B054CA">
            <w:pPr>
              <w:spacing w:before="5pt"/>
              <w:rPr>
                <w:color w:val="000000"/>
                <w:sz w:val="20"/>
              </w:rPr>
            </w:pPr>
            <w:r w:rsidRPr="004674C1">
              <w:rPr>
                <w:color w:val="000000"/>
                <w:sz w:val="20"/>
              </w:rPr>
              <w:t>P10</w:t>
            </w:r>
          </w:p>
        </w:tc>
        <w:tc>
          <w:tcPr>
            <w:tcW w:w="123.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7E5630" w14:textId="7E1097FA" w:rsidR="002B1C8A" w:rsidRPr="004674C1" w:rsidRDefault="002B1C8A" w:rsidP="00B054CA">
            <w:pPr>
              <w:spacing w:before="5pt"/>
              <w:rPr>
                <w:color w:val="000000"/>
                <w:sz w:val="20"/>
              </w:rPr>
            </w:pPr>
            <w:r w:rsidRPr="004674C1">
              <w:rPr>
                <w:color w:val="000000"/>
                <w:sz w:val="20"/>
              </w:rPr>
              <w:t>RSO5.3</w:t>
            </w:r>
          </w:p>
        </w:tc>
        <w:tc>
          <w:tcPr>
            <w:tcW w:w="9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BD5963" w14:textId="77777777" w:rsidR="002B1C8A" w:rsidRPr="004674C1" w:rsidRDefault="002B1C8A" w:rsidP="00B054CA">
            <w:pPr>
              <w:spacing w:before="5pt"/>
              <w:rPr>
                <w:color w:val="000000"/>
                <w:sz w:val="20"/>
              </w:rPr>
            </w:pPr>
            <w:r w:rsidRPr="004674C1">
              <w:rPr>
                <w:color w:val="000000"/>
                <w:sz w:val="20"/>
              </w:rPr>
              <w:t>FEDR</w:t>
            </w:r>
          </w:p>
        </w:tc>
        <w:tc>
          <w:tcPr>
            <w:tcW w:w="143.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1AFEA8" w14:textId="77777777" w:rsidR="002B1C8A" w:rsidRPr="004674C1" w:rsidRDefault="002B1C8A" w:rsidP="00B054CA">
            <w:pPr>
              <w:spacing w:before="5pt"/>
              <w:rPr>
                <w:color w:val="000000"/>
                <w:sz w:val="20"/>
              </w:rPr>
            </w:pPr>
            <w:r w:rsidRPr="004674C1">
              <w:rPr>
                <w:color w:val="000000"/>
                <w:sz w:val="20"/>
              </w:rPr>
              <w:t>Mai puțin dezvoltate</w:t>
            </w:r>
          </w:p>
        </w:tc>
        <w:tc>
          <w:tcPr>
            <w:tcW w:w="149.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A86F1D" w14:textId="1FE9D3D9" w:rsidR="002B1C8A" w:rsidRPr="004674C1" w:rsidRDefault="002B1C8A" w:rsidP="00B054CA">
            <w:pPr>
              <w:spacing w:before="5pt"/>
              <w:rPr>
                <w:color w:val="000000"/>
                <w:sz w:val="20"/>
              </w:rPr>
            </w:pPr>
            <w:r w:rsidRPr="004674C1">
              <w:rPr>
                <w:color w:val="000000"/>
                <w:sz w:val="20"/>
              </w:rPr>
              <w:t>126</w:t>
            </w:r>
            <w:r w:rsidR="00D360DC" w:rsidRPr="004674C1">
              <w:rPr>
                <w:color w:val="000000"/>
                <w:sz w:val="20"/>
              </w:rPr>
              <w:t>.</w:t>
            </w:r>
            <w:r w:rsidRPr="004674C1">
              <w:rPr>
                <w:color w:val="000000"/>
                <w:sz w:val="20"/>
              </w:rPr>
              <w:t xml:space="preserve"> </w:t>
            </w:r>
            <w:r w:rsidR="00CD1AA4" w:rsidRPr="004674C1">
              <w:rPr>
                <w:color w:val="000000"/>
                <w:sz w:val="20"/>
                <w:lang w:val="ro-RO"/>
              </w:rPr>
              <w:t>Infrastructuri de locuit (altele decât cele pentru migranţi, refugiaţi și persoane care solicită sau se află sub protecţie internaţională)</w:t>
            </w:r>
          </w:p>
        </w:tc>
        <w:tc>
          <w:tcPr>
            <w:tcW w:w="113.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BB7D95" w14:textId="21B46058" w:rsidR="002B1C8A" w:rsidRPr="004674C1" w:rsidRDefault="00696DFE" w:rsidP="00B054CA">
            <w:pPr>
              <w:spacing w:before="5pt"/>
              <w:jc w:val="end"/>
              <w:rPr>
                <w:color w:val="000000"/>
                <w:sz w:val="20"/>
              </w:rPr>
            </w:pPr>
            <w:r w:rsidRPr="004674C1">
              <w:rPr>
                <w:color w:val="000000"/>
                <w:sz w:val="20"/>
              </w:rPr>
              <w:t>5.000.000,</w:t>
            </w:r>
            <w:r w:rsidRPr="004674C1" w:rsidDel="00845431">
              <w:rPr>
                <w:color w:val="000000"/>
                <w:sz w:val="20"/>
              </w:rPr>
              <w:t>00</w:t>
            </w:r>
          </w:p>
        </w:tc>
      </w:tr>
      <w:tr w:rsidR="002B1C8A" w:rsidRPr="004674C1" w14:paraId="012C6541" w14:textId="77777777" w:rsidTr="002A0CE2">
        <w:tc>
          <w:tcPr>
            <w:tcW w:w="131.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8D209E" w14:textId="77777777" w:rsidR="002B1C8A" w:rsidRPr="004674C1" w:rsidRDefault="002B1C8A" w:rsidP="00B054CA">
            <w:pPr>
              <w:spacing w:before="5pt"/>
              <w:rPr>
                <w:color w:val="000000"/>
                <w:sz w:val="20"/>
              </w:rPr>
            </w:pPr>
            <w:r w:rsidRPr="004674C1">
              <w:rPr>
                <w:color w:val="000000"/>
                <w:sz w:val="20"/>
              </w:rPr>
              <w:t>P10</w:t>
            </w:r>
          </w:p>
        </w:tc>
        <w:tc>
          <w:tcPr>
            <w:tcW w:w="123.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294176" w14:textId="74CEA809" w:rsidR="002B1C8A" w:rsidRPr="004674C1" w:rsidRDefault="002B1C8A" w:rsidP="00B054CA">
            <w:pPr>
              <w:spacing w:before="5pt"/>
              <w:rPr>
                <w:color w:val="000000"/>
                <w:sz w:val="20"/>
              </w:rPr>
            </w:pPr>
            <w:r w:rsidRPr="004674C1">
              <w:rPr>
                <w:color w:val="000000"/>
                <w:sz w:val="20"/>
              </w:rPr>
              <w:t>RSO</w:t>
            </w:r>
            <w:r w:rsidR="00C40463" w:rsidRPr="004674C1">
              <w:rPr>
                <w:color w:val="000000"/>
                <w:sz w:val="20"/>
              </w:rPr>
              <w:t>5.3</w:t>
            </w:r>
          </w:p>
        </w:tc>
        <w:tc>
          <w:tcPr>
            <w:tcW w:w="9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C133A5" w14:textId="77777777" w:rsidR="002B1C8A" w:rsidRPr="004674C1" w:rsidRDefault="002B1C8A" w:rsidP="00B054CA">
            <w:pPr>
              <w:spacing w:before="5pt"/>
              <w:rPr>
                <w:color w:val="000000"/>
                <w:sz w:val="20"/>
              </w:rPr>
            </w:pPr>
            <w:r w:rsidRPr="004674C1">
              <w:rPr>
                <w:color w:val="000000"/>
                <w:sz w:val="20"/>
              </w:rPr>
              <w:t>Total</w:t>
            </w:r>
          </w:p>
        </w:tc>
        <w:tc>
          <w:tcPr>
            <w:tcW w:w="143.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E70A5F" w14:textId="77777777" w:rsidR="002B1C8A" w:rsidRPr="004674C1" w:rsidRDefault="002B1C8A" w:rsidP="00B054CA">
            <w:pPr>
              <w:spacing w:before="5pt"/>
              <w:rPr>
                <w:color w:val="000000"/>
                <w:sz w:val="20"/>
              </w:rPr>
            </w:pPr>
          </w:p>
        </w:tc>
        <w:tc>
          <w:tcPr>
            <w:tcW w:w="149.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85B8A6" w14:textId="77777777" w:rsidR="002B1C8A" w:rsidRPr="004674C1" w:rsidRDefault="002B1C8A" w:rsidP="00B054CA">
            <w:pPr>
              <w:spacing w:before="5pt"/>
              <w:rPr>
                <w:color w:val="000000"/>
                <w:sz w:val="20"/>
              </w:rPr>
            </w:pPr>
          </w:p>
        </w:tc>
        <w:tc>
          <w:tcPr>
            <w:tcW w:w="113.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09A5DB" w14:textId="77D8F06D" w:rsidR="002B1C8A" w:rsidRPr="004674C1" w:rsidRDefault="00E405EC" w:rsidP="00B054CA">
            <w:pPr>
              <w:spacing w:before="5pt"/>
              <w:jc w:val="end"/>
              <w:rPr>
                <w:color w:val="000000"/>
                <w:sz w:val="20"/>
              </w:rPr>
            </w:pPr>
            <w:r w:rsidRPr="004674C1">
              <w:rPr>
                <w:color w:val="000000"/>
                <w:sz w:val="20"/>
              </w:rPr>
              <w:t>5.000.000,</w:t>
            </w:r>
            <w:r w:rsidR="002B1C8A" w:rsidRPr="004674C1" w:rsidDel="00845431">
              <w:rPr>
                <w:color w:val="000000"/>
                <w:sz w:val="20"/>
              </w:rPr>
              <w:t>00</w:t>
            </w:r>
          </w:p>
        </w:tc>
      </w:tr>
    </w:tbl>
    <w:p w14:paraId="1F3525EA" w14:textId="77777777" w:rsidR="002B1C8A" w:rsidRPr="004674C1" w:rsidRDefault="002B1C8A" w:rsidP="00AD5AD5">
      <w:pPr>
        <w:spacing w:before="5pt"/>
        <w:rPr>
          <w:color w:val="000000"/>
          <w:sz w:val="20"/>
        </w:rPr>
      </w:pPr>
    </w:p>
    <w:p w14:paraId="54FC376F" w14:textId="77777777" w:rsidR="002B1C8A" w:rsidRPr="004674C1" w:rsidRDefault="002B1C8A" w:rsidP="002B1C8A">
      <w:pPr>
        <w:pStyle w:val="Titlu5"/>
        <w:numPr>
          <w:ilvl w:val="4"/>
          <w:numId w:val="0"/>
        </w:numPr>
        <w:tabs>
          <w:tab w:val="num" w:pos="18pt"/>
        </w:tabs>
        <w:spacing w:before="5pt" w:after="0pt"/>
        <w:rPr>
          <w:b w:val="0"/>
          <w:i w:val="0"/>
          <w:color w:val="000000"/>
          <w:sz w:val="24"/>
        </w:rPr>
      </w:pPr>
      <w:bookmarkStart w:id="1327" w:name="_Toc232609966"/>
      <w:r w:rsidRPr="004674C1">
        <w:rPr>
          <w:b w:val="0"/>
          <w:i w:val="0"/>
          <w:color w:val="000000"/>
          <w:sz w:val="24"/>
        </w:rPr>
        <w:t>Tabelul 5: Dimensiunea 2 – Formă de finanțare</w:t>
      </w:r>
      <w:bookmarkEnd w:id="1327"/>
    </w:p>
    <w:p w14:paraId="6AE76FDB" w14:textId="77777777" w:rsidR="002B1C8A" w:rsidRPr="004674C1" w:rsidRDefault="002B1C8A" w:rsidP="00AD5AD5">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75"/>
        <w:gridCol w:w="2410"/>
        <w:gridCol w:w="1882"/>
        <w:gridCol w:w="2806"/>
        <w:gridCol w:w="1716"/>
        <w:gridCol w:w="3783"/>
      </w:tblGrid>
      <w:tr w:rsidR="002B1C8A" w:rsidRPr="004674C1" w14:paraId="587CB395" w14:textId="77777777" w:rsidTr="00007F70">
        <w:tc>
          <w:tcPr>
            <w:tcW w:w="12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BB1480" w14:textId="77777777" w:rsidR="002B1C8A" w:rsidRPr="004674C1" w:rsidRDefault="002B1C8A" w:rsidP="00B054CA">
            <w:pPr>
              <w:spacing w:before="5pt"/>
              <w:jc w:val="center"/>
              <w:rPr>
                <w:color w:val="000000"/>
                <w:sz w:val="20"/>
              </w:rPr>
            </w:pPr>
            <w:r w:rsidRPr="004674C1">
              <w:rPr>
                <w:color w:val="000000"/>
                <w:sz w:val="20"/>
              </w:rPr>
              <w:t>Prioritate</w:t>
            </w:r>
          </w:p>
        </w:tc>
        <w:tc>
          <w:tcPr>
            <w:tcW w:w="120.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0E5AB9" w14:textId="77777777" w:rsidR="002B1C8A" w:rsidRPr="004674C1" w:rsidRDefault="002B1C8A" w:rsidP="00B054CA">
            <w:pPr>
              <w:spacing w:before="5pt"/>
              <w:jc w:val="center"/>
              <w:rPr>
                <w:color w:val="000000"/>
                <w:sz w:val="20"/>
              </w:rPr>
            </w:pPr>
            <w:r w:rsidRPr="004674C1">
              <w:rPr>
                <w:color w:val="000000"/>
                <w:sz w:val="20"/>
              </w:rPr>
              <w:t>Obiectiv specific</w:t>
            </w:r>
          </w:p>
        </w:tc>
        <w:tc>
          <w:tcPr>
            <w:tcW w:w="94.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BB5E73" w14:textId="77777777" w:rsidR="002B1C8A" w:rsidRPr="004674C1" w:rsidRDefault="002B1C8A" w:rsidP="00B054CA">
            <w:pPr>
              <w:spacing w:before="5pt"/>
              <w:jc w:val="center"/>
              <w:rPr>
                <w:color w:val="000000"/>
                <w:sz w:val="20"/>
              </w:rPr>
            </w:pPr>
            <w:r w:rsidRPr="004674C1">
              <w:rPr>
                <w:color w:val="000000"/>
                <w:sz w:val="20"/>
              </w:rPr>
              <w:t>Fond</w:t>
            </w:r>
          </w:p>
        </w:tc>
        <w:tc>
          <w:tcPr>
            <w:tcW w:w="140.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232332" w14:textId="77777777" w:rsidR="002B1C8A" w:rsidRPr="004674C1" w:rsidRDefault="002B1C8A" w:rsidP="00B054CA">
            <w:pPr>
              <w:spacing w:before="5pt"/>
              <w:jc w:val="center"/>
              <w:rPr>
                <w:color w:val="000000"/>
                <w:sz w:val="20"/>
              </w:rPr>
            </w:pPr>
            <w:r w:rsidRPr="004674C1">
              <w:rPr>
                <w:color w:val="000000"/>
                <w:sz w:val="20"/>
              </w:rPr>
              <w:t>Categoria de regiune</w:t>
            </w:r>
          </w:p>
        </w:tc>
        <w:tc>
          <w:tcPr>
            <w:tcW w:w="85.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09D83A" w14:textId="77777777" w:rsidR="002B1C8A" w:rsidRPr="004674C1" w:rsidRDefault="002B1C8A" w:rsidP="00B054CA">
            <w:pPr>
              <w:spacing w:before="5pt"/>
              <w:jc w:val="center"/>
              <w:rPr>
                <w:color w:val="000000"/>
                <w:sz w:val="20"/>
              </w:rPr>
            </w:pPr>
            <w:r w:rsidRPr="004674C1">
              <w:rPr>
                <w:color w:val="000000"/>
                <w:sz w:val="20"/>
              </w:rPr>
              <w:t>Cod</w:t>
            </w:r>
          </w:p>
        </w:tc>
        <w:tc>
          <w:tcPr>
            <w:tcW w:w="189.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B92993" w14:textId="77777777" w:rsidR="002B1C8A" w:rsidRPr="004674C1" w:rsidRDefault="002B1C8A" w:rsidP="00B054CA">
            <w:pPr>
              <w:spacing w:before="5pt"/>
              <w:jc w:val="center"/>
              <w:rPr>
                <w:color w:val="000000"/>
                <w:sz w:val="20"/>
              </w:rPr>
            </w:pPr>
            <w:r w:rsidRPr="004674C1">
              <w:rPr>
                <w:color w:val="000000"/>
                <w:sz w:val="20"/>
              </w:rPr>
              <w:t>Cuantum (EUR)</w:t>
            </w:r>
          </w:p>
        </w:tc>
      </w:tr>
      <w:tr w:rsidR="002B1C8A" w:rsidRPr="004674C1" w14:paraId="281A60A4" w14:textId="77777777" w:rsidTr="00007F70">
        <w:tc>
          <w:tcPr>
            <w:tcW w:w="12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024A66" w14:textId="77777777" w:rsidR="002B1C8A" w:rsidRPr="004674C1" w:rsidRDefault="002B1C8A" w:rsidP="00007F70">
            <w:pPr>
              <w:spacing w:before="5pt"/>
              <w:rPr>
                <w:color w:val="000000"/>
                <w:sz w:val="20"/>
              </w:rPr>
            </w:pPr>
            <w:r w:rsidRPr="004674C1">
              <w:rPr>
                <w:color w:val="000000"/>
                <w:sz w:val="20"/>
              </w:rPr>
              <w:t>P10</w:t>
            </w:r>
          </w:p>
        </w:tc>
        <w:tc>
          <w:tcPr>
            <w:tcW w:w="120.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ECFAC7" w14:textId="20C69A91" w:rsidR="002B1C8A" w:rsidRPr="004674C1" w:rsidRDefault="002B1C8A" w:rsidP="00007F70">
            <w:pPr>
              <w:spacing w:before="5pt"/>
              <w:rPr>
                <w:color w:val="000000"/>
                <w:sz w:val="20"/>
              </w:rPr>
            </w:pPr>
            <w:r w:rsidRPr="004674C1">
              <w:rPr>
                <w:color w:val="000000"/>
                <w:sz w:val="20"/>
              </w:rPr>
              <w:t>RSO5.3</w:t>
            </w:r>
          </w:p>
        </w:tc>
        <w:tc>
          <w:tcPr>
            <w:tcW w:w="94.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5D8853" w14:textId="77777777" w:rsidR="002B1C8A" w:rsidRPr="004674C1" w:rsidRDefault="002B1C8A" w:rsidP="00007F70">
            <w:pPr>
              <w:spacing w:before="5pt"/>
              <w:rPr>
                <w:color w:val="000000"/>
                <w:sz w:val="20"/>
              </w:rPr>
            </w:pPr>
            <w:r w:rsidRPr="004674C1">
              <w:rPr>
                <w:color w:val="000000"/>
                <w:sz w:val="20"/>
              </w:rPr>
              <w:t>FEDR</w:t>
            </w:r>
          </w:p>
        </w:tc>
        <w:tc>
          <w:tcPr>
            <w:tcW w:w="140.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439E6F" w14:textId="77777777" w:rsidR="002B1C8A" w:rsidRPr="004674C1" w:rsidRDefault="002B1C8A" w:rsidP="00007F70">
            <w:pPr>
              <w:spacing w:before="5pt"/>
              <w:rPr>
                <w:color w:val="000000"/>
                <w:sz w:val="20"/>
              </w:rPr>
            </w:pPr>
            <w:r w:rsidRPr="004674C1">
              <w:rPr>
                <w:color w:val="000000"/>
                <w:sz w:val="20"/>
              </w:rPr>
              <w:t>Mai puțin dezvoltate</w:t>
            </w:r>
          </w:p>
        </w:tc>
        <w:tc>
          <w:tcPr>
            <w:tcW w:w="85.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21F0B2" w14:textId="77777777" w:rsidR="002B1C8A" w:rsidRPr="004674C1" w:rsidRDefault="002B1C8A" w:rsidP="00007F70">
            <w:pPr>
              <w:spacing w:before="5pt"/>
              <w:rPr>
                <w:color w:val="000000"/>
                <w:sz w:val="20"/>
              </w:rPr>
            </w:pPr>
            <w:r w:rsidRPr="004674C1">
              <w:rPr>
                <w:color w:val="000000"/>
                <w:sz w:val="20"/>
              </w:rPr>
              <w:t>01. Grant</w:t>
            </w:r>
          </w:p>
        </w:tc>
        <w:tc>
          <w:tcPr>
            <w:tcW w:w="189.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1BDDD7" w14:textId="02C08F9A" w:rsidR="002B1C8A" w:rsidRPr="004674C1" w:rsidRDefault="00E405EC" w:rsidP="00007F70">
            <w:pPr>
              <w:spacing w:before="5pt"/>
              <w:jc w:val="end"/>
              <w:rPr>
                <w:color w:val="000000"/>
                <w:sz w:val="20"/>
              </w:rPr>
            </w:pPr>
            <w:r w:rsidRPr="004674C1">
              <w:rPr>
                <w:color w:val="000000"/>
                <w:sz w:val="20"/>
              </w:rPr>
              <w:t>5.000.000,</w:t>
            </w:r>
            <w:r w:rsidR="002B1C8A" w:rsidRPr="004674C1" w:rsidDel="00845431">
              <w:rPr>
                <w:color w:val="000000"/>
                <w:sz w:val="20"/>
              </w:rPr>
              <w:t>00</w:t>
            </w:r>
          </w:p>
        </w:tc>
      </w:tr>
      <w:tr w:rsidR="002B1C8A" w:rsidRPr="004674C1" w14:paraId="381AF12D" w14:textId="77777777" w:rsidTr="00007F70">
        <w:tc>
          <w:tcPr>
            <w:tcW w:w="12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FA3DC3" w14:textId="77777777" w:rsidR="002B1C8A" w:rsidRPr="004674C1" w:rsidRDefault="002B1C8A" w:rsidP="00007F70">
            <w:pPr>
              <w:spacing w:before="5pt"/>
              <w:rPr>
                <w:color w:val="000000"/>
                <w:sz w:val="20"/>
              </w:rPr>
            </w:pPr>
            <w:r w:rsidRPr="004674C1">
              <w:rPr>
                <w:color w:val="000000"/>
                <w:sz w:val="20"/>
              </w:rPr>
              <w:t>P10</w:t>
            </w:r>
          </w:p>
        </w:tc>
        <w:tc>
          <w:tcPr>
            <w:tcW w:w="120.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200E93" w14:textId="79FF8D9B" w:rsidR="002B1C8A" w:rsidRPr="004674C1" w:rsidRDefault="002B1C8A" w:rsidP="00007F70">
            <w:pPr>
              <w:spacing w:before="5pt"/>
              <w:rPr>
                <w:color w:val="000000"/>
                <w:sz w:val="20"/>
              </w:rPr>
            </w:pPr>
            <w:r w:rsidRPr="004674C1">
              <w:rPr>
                <w:color w:val="000000"/>
                <w:sz w:val="20"/>
              </w:rPr>
              <w:t>RSO5.3</w:t>
            </w:r>
          </w:p>
        </w:tc>
        <w:tc>
          <w:tcPr>
            <w:tcW w:w="94.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DBE1BC" w14:textId="77777777" w:rsidR="002B1C8A" w:rsidRPr="004674C1" w:rsidRDefault="002B1C8A" w:rsidP="00007F70">
            <w:pPr>
              <w:spacing w:before="5pt"/>
              <w:rPr>
                <w:color w:val="000000"/>
                <w:sz w:val="20"/>
              </w:rPr>
            </w:pPr>
            <w:r w:rsidRPr="004674C1">
              <w:rPr>
                <w:color w:val="000000"/>
                <w:sz w:val="20"/>
              </w:rPr>
              <w:t>Total</w:t>
            </w:r>
          </w:p>
        </w:tc>
        <w:tc>
          <w:tcPr>
            <w:tcW w:w="140.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6FDC4F" w14:textId="77777777" w:rsidR="002B1C8A" w:rsidRPr="004674C1" w:rsidRDefault="002B1C8A" w:rsidP="00007F70">
            <w:pPr>
              <w:spacing w:before="5pt"/>
              <w:rPr>
                <w:color w:val="000000"/>
                <w:sz w:val="20"/>
              </w:rPr>
            </w:pPr>
          </w:p>
        </w:tc>
        <w:tc>
          <w:tcPr>
            <w:tcW w:w="85.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63BC03" w14:textId="77777777" w:rsidR="002B1C8A" w:rsidRPr="004674C1" w:rsidRDefault="002B1C8A" w:rsidP="00007F70">
            <w:pPr>
              <w:spacing w:before="5pt"/>
              <w:rPr>
                <w:color w:val="000000"/>
                <w:sz w:val="20"/>
              </w:rPr>
            </w:pPr>
          </w:p>
        </w:tc>
        <w:tc>
          <w:tcPr>
            <w:tcW w:w="189.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307591" w14:textId="0C8A94EA" w:rsidR="002B1C8A" w:rsidRPr="004674C1" w:rsidRDefault="00E405EC" w:rsidP="00007F70">
            <w:pPr>
              <w:spacing w:before="5pt"/>
              <w:jc w:val="end"/>
              <w:rPr>
                <w:color w:val="000000"/>
                <w:sz w:val="20"/>
              </w:rPr>
            </w:pPr>
            <w:r w:rsidRPr="004674C1">
              <w:rPr>
                <w:color w:val="000000"/>
                <w:sz w:val="20"/>
              </w:rPr>
              <w:t>5.000.000,</w:t>
            </w:r>
            <w:r w:rsidR="002B1C8A" w:rsidRPr="004674C1" w:rsidDel="00845431">
              <w:rPr>
                <w:color w:val="000000"/>
                <w:sz w:val="20"/>
              </w:rPr>
              <w:t>00</w:t>
            </w:r>
          </w:p>
        </w:tc>
      </w:tr>
    </w:tbl>
    <w:p w14:paraId="7CA31958" w14:textId="77777777" w:rsidR="002B1C8A" w:rsidRPr="004674C1" w:rsidRDefault="002B1C8A" w:rsidP="00AD5AD5">
      <w:pPr>
        <w:spacing w:before="5pt"/>
        <w:rPr>
          <w:color w:val="000000"/>
          <w:sz w:val="20"/>
        </w:rPr>
      </w:pPr>
    </w:p>
    <w:p w14:paraId="1810488C" w14:textId="77777777" w:rsidR="002B1C8A" w:rsidRPr="004674C1" w:rsidRDefault="002B1C8A" w:rsidP="002B1C8A">
      <w:pPr>
        <w:pStyle w:val="Titlu5"/>
        <w:numPr>
          <w:ilvl w:val="4"/>
          <w:numId w:val="0"/>
        </w:numPr>
        <w:tabs>
          <w:tab w:val="num" w:pos="18pt"/>
        </w:tabs>
        <w:spacing w:before="5pt" w:after="0pt"/>
        <w:rPr>
          <w:b w:val="0"/>
          <w:i w:val="0"/>
          <w:color w:val="000000"/>
          <w:sz w:val="24"/>
        </w:rPr>
      </w:pPr>
      <w:bookmarkStart w:id="1328" w:name="_Toc232609967"/>
      <w:r w:rsidRPr="004674C1">
        <w:rPr>
          <w:b w:val="0"/>
          <w:i w:val="0"/>
          <w:color w:val="000000"/>
          <w:sz w:val="24"/>
        </w:rPr>
        <w:t>Tabelul 6: Dimensiunea 3 – Mecanism teritorial de punere în practică și abordare teritorială</w:t>
      </w:r>
      <w:bookmarkEnd w:id="1328"/>
    </w:p>
    <w:p w14:paraId="43BBD4D6" w14:textId="77777777" w:rsidR="002B1C8A" w:rsidRPr="004674C1" w:rsidRDefault="002B1C8A" w:rsidP="00AD5AD5">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23"/>
        <w:gridCol w:w="2266"/>
        <w:gridCol w:w="1770"/>
        <w:gridCol w:w="2639"/>
        <w:gridCol w:w="2516"/>
        <w:gridCol w:w="3558"/>
      </w:tblGrid>
      <w:tr w:rsidR="002B1C8A" w:rsidRPr="004674C1" w14:paraId="7343D576" w14:textId="77777777" w:rsidTr="00007F70">
        <w:tc>
          <w:tcPr>
            <w:tcW w:w="121.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E0F581" w14:textId="77777777" w:rsidR="002B1C8A" w:rsidRPr="004674C1" w:rsidRDefault="002B1C8A" w:rsidP="00B054CA">
            <w:pPr>
              <w:spacing w:before="5pt"/>
              <w:jc w:val="center"/>
              <w:rPr>
                <w:color w:val="000000"/>
                <w:sz w:val="20"/>
              </w:rPr>
            </w:pPr>
            <w:r w:rsidRPr="004674C1">
              <w:rPr>
                <w:color w:val="000000"/>
                <w:sz w:val="20"/>
              </w:rPr>
              <w:t>Prioritate</w:t>
            </w:r>
          </w:p>
        </w:tc>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370E96" w14:textId="77777777" w:rsidR="002B1C8A" w:rsidRPr="004674C1" w:rsidRDefault="002B1C8A" w:rsidP="00B054CA">
            <w:pPr>
              <w:spacing w:before="5pt"/>
              <w:jc w:val="center"/>
              <w:rPr>
                <w:color w:val="000000"/>
                <w:sz w:val="20"/>
              </w:rPr>
            </w:pPr>
            <w:r w:rsidRPr="004674C1">
              <w:rPr>
                <w:color w:val="000000"/>
                <w:sz w:val="20"/>
              </w:rPr>
              <w:t>Obiectiv specific</w:t>
            </w:r>
          </w:p>
        </w:tc>
        <w:tc>
          <w:tcPr>
            <w:tcW w:w="8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375739" w14:textId="77777777" w:rsidR="002B1C8A" w:rsidRPr="004674C1" w:rsidRDefault="002B1C8A" w:rsidP="00B054CA">
            <w:pPr>
              <w:spacing w:before="5pt"/>
              <w:jc w:val="center"/>
              <w:rPr>
                <w:color w:val="000000"/>
                <w:sz w:val="20"/>
              </w:rPr>
            </w:pPr>
            <w:r w:rsidRPr="004674C1">
              <w:rPr>
                <w:color w:val="000000"/>
                <w:sz w:val="20"/>
              </w:rPr>
              <w:t>Fond</w:t>
            </w:r>
          </w:p>
        </w:tc>
        <w:tc>
          <w:tcPr>
            <w:tcW w:w="131.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1A1188" w14:textId="77777777" w:rsidR="002B1C8A" w:rsidRPr="004674C1" w:rsidRDefault="002B1C8A" w:rsidP="00B054CA">
            <w:pPr>
              <w:spacing w:before="5pt"/>
              <w:jc w:val="center"/>
              <w:rPr>
                <w:color w:val="000000"/>
                <w:sz w:val="20"/>
              </w:rPr>
            </w:pPr>
            <w:r w:rsidRPr="004674C1">
              <w:rPr>
                <w:color w:val="000000"/>
                <w:sz w:val="20"/>
              </w:rPr>
              <w:t>Categoria de regiune</w:t>
            </w:r>
          </w:p>
        </w:tc>
        <w:tc>
          <w:tcPr>
            <w:tcW w:w="125.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1F507E" w14:textId="77777777" w:rsidR="002B1C8A" w:rsidRPr="004674C1" w:rsidRDefault="002B1C8A" w:rsidP="00B054CA">
            <w:pPr>
              <w:spacing w:before="5pt"/>
              <w:jc w:val="center"/>
              <w:rPr>
                <w:color w:val="000000"/>
                <w:sz w:val="20"/>
              </w:rPr>
            </w:pPr>
            <w:r w:rsidRPr="004674C1">
              <w:rPr>
                <w:color w:val="000000"/>
                <w:sz w:val="20"/>
              </w:rPr>
              <w:t>Cod</w:t>
            </w:r>
          </w:p>
        </w:tc>
        <w:tc>
          <w:tcPr>
            <w:tcW w:w="177.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5FD38F" w14:textId="77777777" w:rsidR="002B1C8A" w:rsidRPr="004674C1" w:rsidRDefault="002B1C8A" w:rsidP="00B054CA">
            <w:pPr>
              <w:spacing w:before="5pt"/>
              <w:jc w:val="center"/>
              <w:rPr>
                <w:color w:val="000000"/>
                <w:sz w:val="20"/>
              </w:rPr>
            </w:pPr>
            <w:r w:rsidRPr="004674C1">
              <w:rPr>
                <w:color w:val="000000"/>
                <w:sz w:val="20"/>
              </w:rPr>
              <w:t>Cuantum (EUR)</w:t>
            </w:r>
          </w:p>
        </w:tc>
      </w:tr>
      <w:tr w:rsidR="002B1C8A" w:rsidRPr="004674C1" w14:paraId="701F2A30" w14:textId="77777777" w:rsidTr="00007F70">
        <w:tc>
          <w:tcPr>
            <w:tcW w:w="121.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60F8C5" w14:textId="77777777" w:rsidR="002B1C8A" w:rsidRPr="004674C1" w:rsidRDefault="002B1C8A" w:rsidP="00007F70">
            <w:pPr>
              <w:spacing w:before="5pt"/>
              <w:rPr>
                <w:color w:val="000000"/>
                <w:sz w:val="20"/>
              </w:rPr>
            </w:pPr>
            <w:r w:rsidRPr="004674C1">
              <w:rPr>
                <w:color w:val="000000"/>
                <w:sz w:val="20"/>
              </w:rPr>
              <w:t>P10</w:t>
            </w:r>
          </w:p>
        </w:tc>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345C6D" w14:textId="6F2E3D79" w:rsidR="002B1C8A" w:rsidRPr="004674C1" w:rsidRDefault="002B1C8A" w:rsidP="00007F70">
            <w:pPr>
              <w:spacing w:before="5pt"/>
              <w:rPr>
                <w:color w:val="000000"/>
                <w:sz w:val="20"/>
              </w:rPr>
            </w:pPr>
            <w:r w:rsidRPr="004674C1">
              <w:rPr>
                <w:color w:val="000000"/>
                <w:sz w:val="20"/>
              </w:rPr>
              <w:t>RSO5.3</w:t>
            </w:r>
          </w:p>
        </w:tc>
        <w:tc>
          <w:tcPr>
            <w:tcW w:w="8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CAD103" w14:textId="77777777" w:rsidR="002B1C8A" w:rsidRPr="004674C1" w:rsidRDefault="002B1C8A" w:rsidP="00007F70">
            <w:pPr>
              <w:spacing w:before="5pt"/>
              <w:rPr>
                <w:color w:val="000000"/>
                <w:sz w:val="20"/>
              </w:rPr>
            </w:pPr>
            <w:r w:rsidRPr="004674C1">
              <w:rPr>
                <w:color w:val="000000"/>
                <w:sz w:val="20"/>
              </w:rPr>
              <w:t>FEDR</w:t>
            </w:r>
          </w:p>
        </w:tc>
        <w:tc>
          <w:tcPr>
            <w:tcW w:w="131.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C12D0A" w14:textId="77777777" w:rsidR="002B1C8A" w:rsidRPr="004674C1" w:rsidRDefault="002B1C8A" w:rsidP="00007F70">
            <w:pPr>
              <w:spacing w:before="5pt"/>
              <w:rPr>
                <w:color w:val="000000"/>
                <w:sz w:val="20"/>
              </w:rPr>
            </w:pPr>
            <w:r w:rsidRPr="004674C1">
              <w:rPr>
                <w:color w:val="000000"/>
                <w:sz w:val="20"/>
              </w:rPr>
              <w:t>Mai puțin dezvoltate</w:t>
            </w:r>
          </w:p>
        </w:tc>
        <w:tc>
          <w:tcPr>
            <w:tcW w:w="125.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E9C760" w14:textId="021F2BA1" w:rsidR="002B1C8A" w:rsidRPr="004674C1" w:rsidRDefault="00531179" w:rsidP="00007F70">
            <w:pPr>
              <w:spacing w:before="5pt"/>
              <w:rPr>
                <w:color w:val="000000"/>
                <w:sz w:val="20"/>
              </w:rPr>
            </w:pPr>
            <w:r w:rsidRPr="004674C1">
              <w:rPr>
                <w:color w:val="000000"/>
                <w:sz w:val="20"/>
              </w:rPr>
              <w:t>19</w:t>
            </w:r>
            <w:r w:rsidR="00AC6751" w:rsidRPr="004674C1">
              <w:rPr>
                <w:color w:val="000000"/>
                <w:sz w:val="20"/>
              </w:rPr>
              <w:t>. Alte tipuri de instrumente teritoriale – Zone urbane funcționale</w:t>
            </w:r>
          </w:p>
        </w:tc>
        <w:tc>
          <w:tcPr>
            <w:tcW w:w="177.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9299B3" w14:textId="7FB7A9F3" w:rsidR="002B1C8A" w:rsidRPr="004674C1" w:rsidRDefault="00E405EC" w:rsidP="00007F70">
            <w:pPr>
              <w:spacing w:before="5pt"/>
              <w:jc w:val="end"/>
              <w:rPr>
                <w:color w:val="000000"/>
                <w:sz w:val="20"/>
              </w:rPr>
            </w:pPr>
            <w:r w:rsidRPr="004674C1">
              <w:rPr>
                <w:color w:val="000000"/>
                <w:sz w:val="20"/>
              </w:rPr>
              <w:t>5.000.000,</w:t>
            </w:r>
            <w:r w:rsidR="002B1C8A" w:rsidRPr="004674C1" w:rsidDel="00845431">
              <w:rPr>
                <w:color w:val="000000"/>
                <w:sz w:val="20"/>
              </w:rPr>
              <w:t>00</w:t>
            </w:r>
          </w:p>
        </w:tc>
      </w:tr>
      <w:tr w:rsidR="002B1C8A" w:rsidRPr="004674C1" w14:paraId="1B9FB9E1" w14:textId="77777777" w:rsidTr="00007F70">
        <w:tc>
          <w:tcPr>
            <w:tcW w:w="121.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A25C2F" w14:textId="77777777" w:rsidR="002B1C8A" w:rsidRPr="004674C1" w:rsidRDefault="002B1C8A" w:rsidP="00007F70">
            <w:pPr>
              <w:spacing w:before="5pt"/>
              <w:rPr>
                <w:color w:val="000000"/>
                <w:sz w:val="20"/>
              </w:rPr>
            </w:pPr>
            <w:r w:rsidRPr="004674C1">
              <w:rPr>
                <w:color w:val="000000"/>
                <w:sz w:val="20"/>
              </w:rPr>
              <w:t>P10</w:t>
            </w:r>
          </w:p>
        </w:tc>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B78044" w14:textId="65331415" w:rsidR="002B1C8A" w:rsidRPr="004674C1" w:rsidRDefault="002B1C8A" w:rsidP="00007F70">
            <w:pPr>
              <w:spacing w:before="5pt"/>
              <w:rPr>
                <w:color w:val="000000"/>
                <w:sz w:val="20"/>
              </w:rPr>
            </w:pPr>
            <w:r w:rsidRPr="004674C1">
              <w:rPr>
                <w:color w:val="000000"/>
                <w:sz w:val="20"/>
              </w:rPr>
              <w:t>RSO5.3</w:t>
            </w:r>
          </w:p>
        </w:tc>
        <w:tc>
          <w:tcPr>
            <w:tcW w:w="8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C0A106" w14:textId="77777777" w:rsidR="002B1C8A" w:rsidRPr="004674C1" w:rsidRDefault="002B1C8A" w:rsidP="00007F70">
            <w:pPr>
              <w:spacing w:before="5pt"/>
              <w:rPr>
                <w:color w:val="000000"/>
                <w:sz w:val="20"/>
              </w:rPr>
            </w:pPr>
            <w:r w:rsidRPr="004674C1">
              <w:rPr>
                <w:color w:val="000000"/>
                <w:sz w:val="20"/>
              </w:rPr>
              <w:t>Total</w:t>
            </w:r>
          </w:p>
        </w:tc>
        <w:tc>
          <w:tcPr>
            <w:tcW w:w="131.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EE215E" w14:textId="77777777" w:rsidR="002B1C8A" w:rsidRPr="004674C1" w:rsidRDefault="002B1C8A" w:rsidP="00007F70">
            <w:pPr>
              <w:spacing w:before="5pt"/>
              <w:rPr>
                <w:color w:val="000000"/>
                <w:sz w:val="20"/>
              </w:rPr>
            </w:pPr>
          </w:p>
        </w:tc>
        <w:tc>
          <w:tcPr>
            <w:tcW w:w="125.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830A36" w14:textId="77777777" w:rsidR="002B1C8A" w:rsidRPr="004674C1" w:rsidRDefault="002B1C8A" w:rsidP="00007F70">
            <w:pPr>
              <w:spacing w:before="5pt"/>
              <w:rPr>
                <w:color w:val="000000"/>
                <w:sz w:val="20"/>
              </w:rPr>
            </w:pPr>
          </w:p>
        </w:tc>
        <w:tc>
          <w:tcPr>
            <w:tcW w:w="177.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2B8525" w14:textId="450B20DA" w:rsidR="002B1C8A" w:rsidRPr="004674C1" w:rsidRDefault="00E405EC" w:rsidP="00007F70">
            <w:pPr>
              <w:spacing w:before="5pt"/>
              <w:jc w:val="end"/>
              <w:rPr>
                <w:color w:val="000000"/>
                <w:sz w:val="20"/>
              </w:rPr>
            </w:pPr>
            <w:r w:rsidRPr="004674C1">
              <w:rPr>
                <w:color w:val="000000"/>
                <w:sz w:val="20"/>
              </w:rPr>
              <w:t>5.000.000,</w:t>
            </w:r>
            <w:r w:rsidR="002B1C8A" w:rsidRPr="004674C1" w:rsidDel="00845431">
              <w:rPr>
                <w:color w:val="000000"/>
                <w:sz w:val="20"/>
              </w:rPr>
              <w:t>00</w:t>
            </w:r>
          </w:p>
        </w:tc>
      </w:tr>
    </w:tbl>
    <w:p w14:paraId="59AAB39F" w14:textId="77777777" w:rsidR="002B1C8A" w:rsidRPr="004674C1" w:rsidRDefault="002B1C8A" w:rsidP="00AD5AD5">
      <w:pPr>
        <w:spacing w:before="5pt"/>
        <w:rPr>
          <w:color w:val="000000"/>
          <w:sz w:val="20"/>
        </w:rPr>
      </w:pPr>
    </w:p>
    <w:p w14:paraId="04B9AE29" w14:textId="77777777" w:rsidR="002B1C8A" w:rsidRPr="004674C1" w:rsidRDefault="002B1C8A" w:rsidP="002B1C8A">
      <w:pPr>
        <w:pStyle w:val="Titlu5"/>
        <w:numPr>
          <w:ilvl w:val="4"/>
          <w:numId w:val="0"/>
        </w:numPr>
        <w:tabs>
          <w:tab w:val="num" w:pos="18pt"/>
        </w:tabs>
        <w:spacing w:before="5pt" w:after="0pt"/>
        <w:rPr>
          <w:b w:val="0"/>
          <w:i w:val="0"/>
          <w:color w:val="000000"/>
          <w:sz w:val="24"/>
        </w:rPr>
      </w:pPr>
      <w:bookmarkStart w:id="1329" w:name="_Toc232609968"/>
      <w:r w:rsidRPr="004674C1">
        <w:rPr>
          <w:b w:val="0"/>
          <w:i w:val="0"/>
          <w:color w:val="000000"/>
          <w:sz w:val="24"/>
        </w:rPr>
        <w:t>Tabelul 7: Dimensiunea 6 – Teme secundare în cadrul FSE+</w:t>
      </w:r>
      <w:bookmarkEnd w:id="1329"/>
    </w:p>
    <w:p w14:paraId="625B14BD" w14:textId="77777777" w:rsidR="002B1C8A" w:rsidRPr="004674C1" w:rsidRDefault="002B1C8A" w:rsidP="00AD5AD5">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75"/>
        <w:gridCol w:w="2782"/>
        <w:gridCol w:w="1829"/>
        <w:gridCol w:w="3088"/>
        <w:gridCol w:w="1561"/>
        <w:gridCol w:w="2937"/>
      </w:tblGrid>
      <w:tr w:rsidR="002B1C8A" w:rsidRPr="004674C1" w14:paraId="5AD866DD" w14:textId="77777777" w:rsidTr="00B054CA">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377931" w14:textId="77777777" w:rsidR="002B1C8A" w:rsidRPr="004674C1" w:rsidRDefault="002B1C8A" w:rsidP="00B054CA">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31212B" w14:textId="77777777" w:rsidR="002B1C8A" w:rsidRPr="004674C1" w:rsidRDefault="002B1C8A" w:rsidP="00B054CA">
            <w:pPr>
              <w:spacing w:before="5pt"/>
              <w:jc w:val="center"/>
              <w:rPr>
                <w:color w:val="000000"/>
                <w:sz w:val="20"/>
              </w:rPr>
            </w:pPr>
            <w:r w:rsidRPr="004674C1">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D25CB1" w14:textId="77777777" w:rsidR="002B1C8A" w:rsidRPr="004674C1" w:rsidRDefault="002B1C8A" w:rsidP="00B054CA">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3AC5B3" w14:textId="77777777" w:rsidR="002B1C8A" w:rsidRPr="004674C1" w:rsidRDefault="002B1C8A" w:rsidP="00B054CA">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BF1DDF" w14:textId="77777777" w:rsidR="002B1C8A" w:rsidRPr="004674C1" w:rsidRDefault="002B1C8A" w:rsidP="00B054CA">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E9D68B" w14:textId="77777777" w:rsidR="002B1C8A" w:rsidRPr="004674C1" w:rsidRDefault="002B1C8A" w:rsidP="00B054CA">
            <w:pPr>
              <w:spacing w:before="5pt"/>
              <w:jc w:val="center"/>
              <w:rPr>
                <w:color w:val="000000"/>
                <w:sz w:val="20"/>
              </w:rPr>
            </w:pPr>
            <w:r w:rsidRPr="004674C1">
              <w:rPr>
                <w:color w:val="000000"/>
                <w:sz w:val="20"/>
              </w:rPr>
              <w:t>Cuantum (EUR)</w:t>
            </w:r>
          </w:p>
        </w:tc>
      </w:tr>
    </w:tbl>
    <w:p w14:paraId="3AEF1A5B" w14:textId="77777777" w:rsidR="002B1C8A" w:rsidRPr="004674C1" w:rsidRDefault="002B1C8A" w:rsidP="00AD5AD5">
      <w:pPr>
        <w:spacing w:before="5pt"/>
        <w:rPr>
          <w:color w:val="000000"/>
          <w:sz w:val="20"/>
        </w:rPr>
      </w:pPr>
    </w:p>
    <w:p w14:paraId="01D2E862" w14:textId="77777777" w:rsidR="002B1C8A" w:rsidRPr="004674C1" w:rsidRDefault="002B1C8A" w:rsidP="002B1C8A">
      <w:pPr>
        <w:pStyle w:val="Titlu5"/>
        <w:numPr>
          <w:ilvl w:val="4"/>
          <w:numId w:val="0"/>
        </w:numPr>
        <w:tabs>
          <w:tab w:val="num" w:pos="18pt"/>
        </w:tabs>
        <w:spacing w:before="5pt" w:after="0pt"/>
        <w:rPr>
          <w:b w:val="0"/>
          <w:i w:val="0"/>
          <w:color w:val="000000"/>
          <w:sz w:val="24"/>
        </w:rPr>
      </w:pPr>
      <w:bookmarkStart w:id="1330" w:name="_Toc232609969"/>
      <w:r w:rsidRPr="004674C1">
        <w:rPr>
          <w:b w:val="0"/>
          <w:i w:val="0"/>
          <w:color w:val="000000"/>
          <w:sz w:val="24"/>
        </w:rPr>
        <w:t>Tabelul 8: Dimensiunea 7 – Dimensiunea egalității de gen în cadrul FSE+*, FEDR, Fondul de coeziune și FTJ</w:t>
      </w:r>
      <w:bookmarkEnd w:id="1330"/>
    </w:p>
    <w:p w14:paraId="1329AA7B" w14:textId="77777777" w:rsidR="002B1C8A" w:rsidRPr="004674C1" w:rsidRDefault="002B1C8A" w:rsidP="00AD5AD5">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57"/>
        <w:gridCol w:w="2203"/>
        <w:gridCol w:w="1721"/>
        <w:gridCol w:w="2565"/>
        <w:gridCol w:w="3140"/>
        <w:gridCol w:w="3186"/>
      </w:tblGrid>
      <w:tr w:rsidR="002B1C8A" w:rsidRPr="004674C1" w14:paraId="004B36F1" w14:textId="77777777" w:rsidTr="00007F70">
        <w:tc>
          <w:tcPr>
            <w:tcW w:w="117.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7DF0FA" w14:textId="77777777" w:rsidR="002B1C8A" w:rsidRPr="004674C1" w:rsidRDefault="002B1C8A" w:rsidP="00B054CA">
            <w:pPr>
              <w:spacing w:before="5pt"/>
              <w:jc w:val="center"/>
              <w:rPr>
                <w:color w:val="000000"/>
                <w:sz w:val="20"/>
              </w:rPr>
            </w:pPr>
            <w:r w:rsidRPr="004674C1">
              <w:rPr>
                <w:color w:val="000000"/>
                <w:sz w:val="20"/>
              </w:rPr>
              <w:t>Prioritate</w:t>
            </w:r>
          </w:p>
        </w:tc>
        <w:tc>
          <w:tcPr>
            <w:tcW w:w="110.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926B75" w14:textId="77777777" w:rsidR="002B1C8A" w:rsidRPr="004674C1" w:rsidRDefault="002B1C8A" w:rsidP="00B054CA">
            <w:pPr>
              <w:spacing w:before="5pt"/>
              <w:jc w:val="center"/>
              <w:rPr>
                <w:color w:val="000000"/>
                <w:sz w:val="20"/>
              </w:rPr>
            </w:pPr>
            <w:r w:rsidRPr="004674C1">
              <w:rPr>
                <w:color w:val="000000"/>
                <w:sz w:val="20"/>
              </w:rPr>
              <w:t>Obiectiv specific</w:t>
            </w:r>
          </w:p>
        </w:tc>
        <w:tc>
          <w:tcPr>
            <w:tcW w:w="86.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3129AB" w14:textId="77777777" w:rsidR="002B1C8A" w:rsidRPr="004674C1" w:rsidRDefault="002B1C8A" w:rsidP="00B054CA">
            <w:pPr>
              <w:spacing w:before="5pt"/>
              <w:jc w:val="center"/>
              <w:rPr>
                <w:color w:val="000000"/>
                <w:sz w:val="20"/>
              </w:rPr>
            </w:pPr>
            <w:r w:rsidRPr="004674C1">
              <w:rPr>
                <w:color w:val="000000"/>
                <w:sz w:val="20"/>
              </w:rPr>
              <w:t>Fond</w:t>
            </w:r>
          </w:p>
        </w:tc>
        <w:tc>
          <w:tcPr>
            <w:tcW w:w="128.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184782" w14:textId="77777777" w:rsidR="002B1C8A" w:rsidRPr="004674C1" w:rsidRDefault="002B1C8A" w:rsidP="00B054CA">
            <w:pPr>
              <w:spacing w:before="5pt"/>
              <w:jc w:val="center"/>
              <w:rPr>
                <w:color w:val="000000"/>
                <w:sz w:val="20"/>
              </w:rPr>
            </w:pPr>
            <w:r w:rsidRPr="004674C1">
              <w:rPr>
                <w:color w:val="000000"/>
                <w:sz w:val="20"/>
              </w:rPr>
              <w:t>Categoria de regiune</w:t>
            </w:r>
          </w:p>
        </w:tc>
        <w:tc>
          <w:tcPr>
            <w:tcW w:w="15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7C1D85" w14:textId="77777777" w:rsidR="002B1C8A" w:rsidRPr="004674C1" w:rsidRDefault="002B1C8A" w:rsidP="00B054CA">
            <w:pPr>
              <w:spacing w:before="5pt"/>
              <w:jc w:val="center"/>
              <w:rPr>
                <w:color w:val="000000"/>
                <w:sz w:val="20"/>
              </w:rPr>
            </w:pPr>
            <w:r w:rsidRPr="004674C1">
              <w:rPr>
                <w:color w:val="000000"/>
                <w:sz w:val="20"/>
              </w:rPr>
              <w:t>Cod</w:t>
            </w:r>
          </w:p>
        </w:tc>
        <w:tc>
          <w:tcPr>
            <w:tcW w:w="159.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85423E" w14:textId="77777777" w:rsidR="002B1C8A" w:rsidRPr="004674C1" w:rsidRDefault="002B1C8A" w:rsidP="00B054CA">
            <w:pPr>
              <w:spacing w:before="5pt"/>
              <w:jc w:val="center"/>
              <w:rPr>
                <w:color w:val="000000"/>
                <w:sz w:val="20"/>
              </w:rPr>
            </w:pPr>
            <w:r w:rsidRPr="004674C1">
              <w:rPr>
                <w:color w:val="000000"/>
                <w:sz w:val="20"/>
              </w:rPr>
              <w:t>Cuantum (EUR)</w:t>
            </w:r>
          </w:p>
        </w:tc>
      </w:tr>
      <w:tr w:rsidR="002B1C8A" w:rsidRPr="004674C1" w14:paraId="46AF73A9" w14:textId="77777777" w:rsidTr="00007F70">
        <w:tc>
          <w:tcPr>
            <w:tcW w:w="117.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877D09" w14:textId="77777777" w:rsidR="002B1C8A" w:rsidRPr="004674C1" w:rsidRDefault="002B1C8A" w:rsidP="00007F70">
            <w:pPr>
              <w:spacing w:before="5pt"/>
              <w:rPr>
                <w:color w:val="000000"/>
                <w:sz w:val="20"/>
              </w:rPr>
            </w:pPr>
            <w:r w:rsidRPr="004674C1">
              <w:rPr>
                <w:color w:val="000000"/>
                <w:sz w:val="20"/>
              </w:rPr>
              <w:t>P10</w:t>
            </w:r>
          </w:p>
        </w:tc>
        <w:tc>
          <w:tcPr>
            <w:tcW w:w="110.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D4B908" w14:textId="4682F0C5" w:rsidR="002B1C8A" w:rsidRPr="004674C1" w:rsidRDefault="002B1C8A" w:rsidP="00007F70">
            <w:pPr>
              <w:spacing w:before="5pt"/>
              <w:rPr>
                <w:color w:val="000000"/>
                <w:sz w:val="20"/>
              </w:rPr>
            </w:pPr>
            <w:r w:rsidRPr="004674C1">
              <w:rPr>
                <w:color w:val="000000"/>
                <w:sz w:val="20"/>
              </w:rPr>
              <w:t>RSO5.3</w:t>
            </w:r>
          </w:p>
        </w:tc>
        <w:tc>
          <w:tcPr>
            <w:tcW w:w="86.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CB4C50" w14:textId="77777777" w:rsidR="002B1C8A" w:rsidRPr="004674C1" w:rsidRDefault="002B1C8A" w:rsidP="00007F70">
            <w:pPr>
              <w:spacing w:before="5pt"/>
              <w:rPr>
                <w:color w:val="000000"/>
                <w:sz w:val="20"/>
              </w:rPr>
            </w:pPr>
            <w:r w:rsidRPr="004674C1">
              <w:rPr>
                <w:color w:val="000000"/>
                <w:sz w:val="20"/>
              </w:rPr>
              <w:t>FEDR</w:t>
            </w:r>
          </w:p>
        </w:tc>
        <w:tc>
          <w:tcPr>
            <w:tcW w:w="128.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3B5BD3" w14:textId="77777777" w:rsidR="002B1C8A" w:rsidRPr="004674C1" w:rsidRDefault="002B1C8A" w:rsidP="00007F70">
            <w:pPr>
              <w:spacing w:before="5pt"/>
              <w:rPr>
                <w:color w:val="000000"/>
                <w:sz w:val="20"/>
              </w:rPr>
            </w:pPr>
            <w:r w:rsidRPr="004674C1">
              <w:rPr>
                <w:color w:val="000000"/>
                <w:sz w:val="20"/>
              </w:rPr>
              <w:t>Mai puțin dezvoltate</w:t>
            </w:r>
          </w:p>
        </w:tc>
        <w:tc>
          <w:tcPr>
            <w:tcW w:w="15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3E816D" w14:textId="77777777" w:rsidR="002B1C8A" w:rsidRPr="004674C1" w:rsidRDefault="002B1C8A" w:rsidP="00007F70">
            <w:pPr>
              <w:spacing w:before="5pt"/>
              <w:rPr>
                <w:color w:val="000000"/>
                <w:sz w:val="20"/>
              </w:rPr>
            </w:pPr>
            <w:r w:rsidRPr="004674C1">
              <w:rPr>
                <w:color w:val="000000"/>
                <w:sz w:val="20"/>
              </w:rPr>
              <w:t>03. Neutralitatea de gen</w:t>
            </w:r>
          </w:p>
        </w:tc>
        <w:tc>
          <w:tcPr>
            <w:tcW w:w="159.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F7E8EC" w14:textId="392C0D3C" w:rsidR="002B1C8A" w:rsidRPr="004674C1" w:rsidRDefault="00E405EC" w:rsidP="00007F70">
            <w:pPr>
              <w:spacing w:before="5pt"/>
              <w:jc w:val="end"/>
              <w:rPr>
                <w:color w:val="000000"/>
                <w:sz w:val="20"/>
              </w:rPr>
            </w:pPr>
            <w:r w:rsidRPr="004674C1">
              <w:rPr>
                <w:color w:val="000000"/>
                <w:sz w:val="20"/>
              </w:rPr>
              <w:t>5.000.000,</w:t>
            </w:r>
            <w:r w:rsidR="002B1C8A" w:rsidRPr="004674C1" w:rsidDel="00845431">
              <w:rPr>
                <w:color w:val="000000"/>
                <w:sz w:val="20"/>
              </w:rPr>
              <w:t>00</w:t>
            </w:r>
          </w:p>
        </w:tc>
      </w:tr>
      <w:tr w:rsidR="002B1C8A" w:rsidRPr="004674C1" w14:paraId="07C3EAE6" w14:textId="77777777" w:rsidTr="00007F70">
        <w:tc>
          <w:tcPr>
            <w:tcW w:w="117.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F4F0A3" w14:textId="77777777" w:rsidR="002B1C8A" w:rsidRPr="004674C1" w:rsidRDefault="002B1C8A" w:rsidP="00007F70">
            <w:pPr>
              <w:spacing w:before="5pt"/>
              <w:rPr>
                <w:color w:val="000000"/>
                <w:sz w:val="20"/>
              </w:rPr>
            </w:pPr>
            <w:r w:rsidRPr="004674C1">
              <w:rPr>
                <w:color w:val="000000"/>
                <w:sz w:val="20"/>
              </w:rPr>
              <w:t>P10</w:t>
            </w:r>
          </w:p>
        </w:tc>
        <w:tc>
          <w:tcPr>
            <w:tcW w:w="110.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C079AC" w14:textId="1F23A0DE" w:rsidR="002B1C8A" w:rsidRPr="004674C1" w:rsidRDefault="002B1C8A" w:rsidP="00007F70">
            <w:pPr>
              <w:spacing w:before="5pt"/>
              <w:rPr>
                <w:color w:val="000000"/>
                <w:sz w:val="20"/>
              </w:rPr>
            </w:pPr>
            <w:r w:rsidRPr="004674C1">
              <w:rPr>
                <w:color w:val="000000"/>
                <w:sz w:val="20"/>
              </w:rPr>
              <w:t>RSO5.3</w:t>
            </w:r>
          </w:p>
        </w:tc>
        <w:tc>
          <w:tcPr>
            <w:tcW w:w="86.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08C13B" w14:textId="77777777" w:rsidR="002B1C8A" w:rsidRPr="004674C1" w:rsidRDefault="002B1C8A" w:rsidP="00007F70">
            <w:pPr>
              <w:spacing w:before="5pt"/>
              <w:rPr>
                <w:color w:val="000000"/>
                <w:sz w:val="20"/>
              </w:rPr>
            </w:pPr>
            <w:r w:rsidRPr="004674C1">
              <w:rPr>
                <w:color w:val="000000"/>
                <w:sz w:val="20"/>
              </w:rPr>
              <w:t>Total</w:t>
            </w:r>
          </w:p>
        </w:tc>
        <w:tc>
          <w:tcPr>
            <w:tcW w:w="128.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E9D71D" w14:textId="77777777" w:rsidR="002B1C8A" w:rsidRPr="004674C1" w:rsidRDefault="002B1C8A" w:rsidP="00007F70">
            <w:pPr>
              <w:spacing w:before="5pt"/>
              <w:rPr>
                <w:color w:val="000000"/>
                <w:sz w:val="20"/>
              </w:rPr>
            </w:pPr>
          </w:p>
        </w:tc>
        <w:tc>
          <w:tcPr>
            <w:tcW w:w="15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EE55D7" w14:textId="77777777" w:rsidR="002B1C8A" w:rsidRPr="004674C1" w:rsidRDefault="002B1C8A" w:rsidP="00007F70">
            <w:pPr>
              <w:spacing w:before="5pt"/>
              <w:rPr>
                <w:color w:val="000000"/>
                <w:sz w:val="20"/>
              </w:rPr>
            </w:pPr>
          </w:p>
        </w:tc>
        <w:tc>
          <w:tcPr>
            <w:tcW w:w="159.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5FFEF0" w14:textId="41F43F51" w:rsidR="002B1C8A" w:rsidRPr="004674C1" w:rsidRDefault="00E405EC" w:rsidP="00007F70">
            <w:pPr>
              <w:spacing w:before="5pt"/>
              <w:jc w:val="end"/>
              <w:rPr>
                <w:color w:val="000000"/>
                <w:sz w:val="20"/>
              </w:rPr>
            </w:pPr>
            <w:r w:rsidRPr="004674C1">
              <w:rPr>
                <w:color w:val="000000"/>
                <w:sz w:val="20"/>
              </w:rPr>
              <w:t>5.000.000,</w:t>
            </w:r>
            <w:r w:rsidR="002B1C8A" w:rsidRPr="004674C1" w:rsidDel="00845431">
              <w:rPr>
                <w:color w:val="000000"/>
                <w:sz w:val="20"/>
              </w:rPr>
              <w:t>00</w:t>
            </w:r>
          </w:p>
        </w:tc>
      </w:tr>
    </w:tbl>
    <w:p w14:paraId="02172564" w14:textId="77777777" w:rsidR="002B1C8A" w:rsidRPr="004674C1" w:rsidRDefault="002B1C8A" w:rsidP="00AD5AD5">
      <w:pPr>
        <w:spacing w:before="5pt"/>
        <w:rPr>
          <w:color w:val="000000"/>
          <w:sz w:val="20"/>
        </w:rPr>
      </w:pPr>
      <w:r w:rsidRPr="004674C1">
        <w:rPr>
          <w:color w:val="000000"/>
          <w:sz w:val="20"/>
        </w:rPr>
        <w:t>* În principiu, 40 % pentru FSE+ contribuie la monitorizarea dimensiunii de gen. 100 % se aplică atunci când statul membru optează pentru utilizarea articolului 6 din FSE+.</w:t>
      </w:r>
    </w:p>
    <w:p w14:paraId="4D022AC5" w14:textId="77777777" w:rsidR="002B1C8A" w:rsidRPr="004674C1" w:rsidRDefault="002B1C8A">
      <w:r w:rsidRPr="004674C1">
        <w:rPr>
          <w:color w:val="000000"/>
          <w:sz w:val="20"/>
        </w:rPr>
        <w:br w:type="page"/>
      </w:r>
    </w:p>
    <w:p w14:paraId="672F9F4F" w14:textId="77777777" w:rsidR="002B1C8A" w:rsidRPr="004674C1" w:rsidRDefault="002B1C8A">
      <w:pPr>
        <w:rPr>
          <w:bCs/>
          <w:iCs/>
          <w:color w:val="000000"/>
          <w:sz w:val="20"/>
          <w:szCs w:val="28"/>
        </w:rPr>
      </w:pPr>
    </w:p>
    <w:p w14:paraId="047D1990" w14:textId="02FFBA6E" w:rsidR="00A77B3E" w:rsidRPr="004674C1" w:rsidRDefault="004E68AF">
      <w:pPr>
        <w:pStyle w:val="Titlu2"/>
        <w:spacing w:before="5pt" w:after="0pt"/>
        <w:rPr>
          <w:rFonts w:ascii="Times New Roman" w:hAnsi="Times New Roman" w:cs="Times New Roman"/>
          <w:b w:val="0"/>
          <w:i w:val="0"/>
          <w:color w:val="000000"/>
          <w:sz w:val="24"/>
        </w:rPr>
      </w:pPr>
      <w:bookmarkStart w:id="1331" w:name="_Toc232609970"/>
      <w:r w:rsidRPr="004674C1">
        <w:rPr>
          <w:rFonts w:ascii="Times New Roman" w:hAnsi="Times New Roman" w:cs="Times New Roman"/>
          <w:b w:val="0"/>
          <w:i w:val="0"/>
          <w:color w:val="000000"/>
          <w:sz w:val="24"/>
        </w:rPr>
        <w:t>2.2. Prioritățile „Asistență tehnică”</w:t>
      </w:r>
      <w:bookmarkEnd w:id="1331"/>
    </w:p>
    <w:p w14:paraId="047D1991" w14:textId="77777777" w:rsidR="00A77B3E" w:rsidRPr="004674C1" w:rsidRDefault="00A77B3E">
      <w:pPr>
        <w:spacing w:before="5pt"/>
        <w:rPr>
          <w:color w:val="000000"/>
          <w:sz w:val="0"/>
        </w:rPr>
      </w:pPr>
    </w:p>
    <w:p w14:paraId="047D1992" w14:textId="77777777" w:rsidR="00A77B3E" w:rsidRPr="004674C1" w:rsidRDefault="004E68AF">
      <w:pPr>
        <w:pStyle w:val="Titlu3"/>
        <w:spacing w:before="5pt" w:after="0pt"/>
        <w:rPr>
          <w:rFonts w:ascii="Times New Roman" w:hAnsi="Times New Roman" w:cs="Times New Roman"/>
          <w:b w:val="0"/>
          <w:color w:val="000000"/>
          <w:sz w:val="24"/>
        </w:rPr>
      </w:pPr>
      <w:bookmarkStart w:id="1332" w:name="_Toc232609971"/>
      <w:r w:rsidRPr="004674C1">
        <w:rPr>
          <w:rFonts w:ascii="Times New Roman" w:hAnsi="Times New Roman" w:cs="Times New Roman"/>
          <w:b w:val="0"/>
          <w:color w:val="000000"/>
          <w:sz w:val="24"/>
        </w:rPr>
        <w:t>2.2.1. Prioritatea pentru asistență tehnică în temeiul articolului 36 alineatul (4) din RDC: 8. Asistență tehnică</w:t>
      </w:r>
      <w:bookmarkEnd w:id="1332"/>
    </w:p>
    <w:p w14:paraId="047D1993" w14:textId="77777777" w:rsidR="00A77B3E" w:rsidRPr="004674C1" w:rsidRDefault="00A77B3E">
      <w:pPr>
        <w:spacing w:before="5pt"/>
        <w:rPr>
          <w:color w:val="000000"/>
          <w:sz w:val="0"/>
        </w:rPr>
      </w:pPr>
    </w:p>
    <w:p w14:paraId="047D1994" w14:textId="77777777" w:rsidR="00A77B3E" w:rsidRPr="004674C1" w:rsidRDefault="004E68AF">
      <w:pPr>
        <w:spacing w:before="5pt"/>
        <w:rPr>
          <w:color w:val="000000"/>
          <w:sz w:val="0"/>
        </w:rPr>
      </w:pPr>
      <w:r w:rsidRPr="004674C1">
        <w:rPr>
          <w:color w:val="000000"/>
        </w:rPr>
        <w:t>Referință: articolul 22 alineatul (3) litera (e) din RDC</w:t>
      </w:r>
    </w:p>
    <w:p w14:paraId="047D1995" w14:textId="77777777" w:rsidR="00A77B3E" w:rsidRPr="004674C1" w:rsidRDefault="004E68AF">
      <w:pPr>
        <w:pStyle w:val="Titlu4"/>
        <w:spacing w:before="5pt" w:after="0pt"/>
        <w:rPr>
          <w:b w:val="0"/>
          <w:color w:val="000000"/>
          <w:sz w:val="24"/>
        </w:rPr>
      </w:pPr>
      <w:bookmarkStart w:id="1333" w:name="_Toc232609972"/>
      <w:r w:rsidRPr="004674C1">
        <w:rPr>
          <w:b w:val="0"/>
          <w:color w:val="000000"/>
          <w:sz w:val="24"/>
        </w:rPr>
        <w:t>2.2.1.1. Intervenție a fondurilor</w:t>
      </w:r>
      <w:bookmarkEnd w:id="1333"/>
    </w:p>
    <w:p w14:paraId="047D1996" w14:textId="77777777" w:rsidR="00A77B3E" w:rsidRPr="004674C1" w:rsidRDefault="00A77B3E">
      <w:pPr>
        <w:spacing w:before="5pt"/>
        <w:rPr>
          <w:color w:val="000000"/>
          <w:sz w:val="0"/>
        </w:rPr>
      </w:pPr>
    </w:p>
    <w:p w14:paraId="047D1997" w14:textId="77777777" w:rsidR="00A77B3E" w:rsidRPr="004674C1" w:rsidRDefault="004E68AF">
      <w:pPr>
        <w:pStyle w:val="Titlu5"/>
        <w:spacing w:before="5pt" w:after="0pt"/>
        <w:rPr>
          <w:b w:val="0"/>
          <w:i w:val="0"/>
          <w:color w:val="000000"/>
          <w:sz w:val="24"/>
        </w:rPr>
      </w:pPr>
      <w:bookmarkStart w:id="1334" w:name="_Toc232609973"/>
      <w:r w:rsidRPr="004674C1">
        <w:rPr>
          <w:b w:val="0"/>
          <w:i w:val="0"/>
          <w:color w:val="000000"/>
          <w:sz w:val="24"/>
        </w:rPr>
        <w:t>Tipurile de acțiuni aferente – articolul 22 alineatul (3) litera (e) punctul (i) din RDC</w:t>
      </w:r>
      <w:bookmarkEnd w:id="1334"/>
    </w:p>
    <w:p w14:paraId="047D1998"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9B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99" w14:textId="77777777" w:rsidR="00A77B3E" w:rsidRPr="004674C1" w:rsidRDefault="00A77B3E">
            <w:pPr>
              <w:spacing w:before="5pt"/>
              <w:rPr>
                <w:color w:val="000000"/>
                <w:sz w:val="0"/>
              </w:rPr>
            </w:pPr>
          </w:p>
          <w:p w14:paraId="047D199A" w14:textId="77777777" w:rsidR="00A77B3E" w:rsidRPr="004674C1" w:rsidRDefault="004E68AF">
            <w:pPr>
              <w:spacing w:before="5pt"/>
              <w:rPr>
                <w:color w:val="000000"/>
              </w:rPr>
            </w:pPr>
            <w:r w:rsidRPr="004674C1">
              <w:rPr>
                <w:color w:val="000000"/>
              </w:rPr>
              <w:t>Intervențiile în domeniul Asistenței Tehnice vor fi direcționate către asigurarea funcționării sistemului de management; consolidarea capacităților AM, OI și CM, beneficiari și parteneri relevanți; asigurarea evaluării și a studiilor necesare programului, colectarea datelor pentru o bună implementare a programului și pregătirea următoarei perioade de programare; desfășurarea activităților de informare și comunicare privind PR NV .</w:t>
            </w:r>
          </w:p>
          <w:p w14:paraId="047D199B" w14:textId="77777777" w:rsidR="00A77B3E" w:rsidRPr="004674C1" w:rsidRDefault="004E68AF">
            <w:pPr>
              <w:spacing w:before="5pt"/>
              <w:rPr>
                <w:color w:val="000000"/>
              </w:rPr>
            </w:pPr>
            <w:r w:rsidRPr="004674C1">
              <w:rPr>
                <w:color w:val="000000"/>
              </w:rPr>
              <w:t>Lecțiile învățate în perioadele de programare anterioare stau la baza cadrului instituțional propus, astfel</w:t>
            </w:r>
            <w:r w:rsidRPr="004674C1">
              <w:rPr>
                <w:i/>
                <w:iCs/>
                <w:color w:val="000000"/>
              </w:rPr>
              <w:t>:</w:t>
            </w:r>
          </w:p>
          <w:p w14:paraId="047D199C" w14:textId="77777777" w:rsidR="00A77B3E" w:rsidRPr="004674C1" w:rsidRDefault="004E68AF">
            <w:pPr>
              <w:numPr>
                <w:ilvl w:val="0"/>
                <w:numId w:val="35"/>
              </w:numPr>
              <w:spacing w:before="5pt"/>
              <w:rPr>
                <w:color w:val="000000"/>
              </w:rPr>
            </w:pPr>
            <w:r w:rsidRPr="004674C1">
              <w:rPr>
                <w:color w:val="000000"/>
              </w:rPr>
              <w:t>Capacitatea administrativă, în special a beneficiarilor UAT de mici dimensiuni și/sau din comunități afectate de sărăcie, este adesea deficitară, aceștia neavând personalul necesar pentru dezvoltarea sau derularea proiectelor, fiind necesare măsuri pentru sprijinirea acestora, astfel încât sa se asigure o calitate corespunzătoare a documentațiilor tehnico-economice care stau la baza aprobării proiectelor și semnării contractelor de finanțare, calitate care apoi contribuie la evitarea întârzierilor și a costurilor suplimentare in implementare.„</w:t>
            </w:r>
          </w:p>
          <w:p w14:paraId="047D199D" w14:textId="77777777" w:rsidR="00A77B3E" w:rsidRPr="004674C1" w:rsidRDefault="004E68AF">
            <w:pPr>
              <w:numPr>
                <w:ilvl w:val="0"/>
                <w:numId w:val="35"/>
              </w:numPr>
              <w:spacing w:before="5pt"/>
              <w:rPr>
                <w:color w:val="000000"/>
              </w:rPr>
            </w:pPr>
            <w:r w:rsidRPr="004674C1">
              <w:rPr>
                <w:color w:val="000000"/>
              </w:rPr>
              <w:t>Este nevoie ca elementele de design (ghidul) și etapa de selecție să asigure contractarea unor proiecte de calitate, deoarece acestea sunt esențiale atât pentru succesul implementării, cât și pentru atingerea rezultatelor și sustenabilitatea intervențiilor la nivel de program. De asemenea, trebuie avută în vedere secvențialitatea intervențiilor și corelarea între acestea.</w:t>
            </w:r>
          </w:p>
          <w:p w14:paraId="047D199E" w14:textId="77777777" w:rsidR="00A77B3E" w:rsidRPr="004674C1" w:rsidRDefault="004E68AF">
            <w:pPr>
              <w:numPr>
                <w:ilvl w:val="0"/>
                <w:numId w:val="35"/>
              </w:numPr>
              <w:spacing w:before="5pt"/>
              <w:rPr>
                <w:color w:val="000000"/>
              </w:rPr>
            </w:pPr>
            <w:r w:rsidRPr="004674C1">
              <w:rPr>
                <w:color w:val="000000"/>
              </w:rPr>
              <w:t>Un grad de complexitate ridicat al schemelor de finanțare generează dificultăți în accesarea fondurilor; este nevoie de claritate în definirea conceptelor, de sprijin rapid și coerent către solicitanți pentru rezolvarea neclarităților.</w:t>
            </w:r>
          </w:p>
          <w:p w14:paraId="047D199F" w14:textId="77777777" w:rsidR="00A77B3E" w:rsidRPr="004674C1" w:rsidRDefault="004E68AF">
            <w:pPr>
              <w:numPr>
                <w:ilvl w:val="0"/>
                <w:numId w:val="35"/>
              </w:numPr>
              <w:spacing w:before="5pt"/>
              <w:rPr>
                <w:color w:val="000000"/>
              </w:rPr>
            </w:pPr>
            <w:r w:rsidRPr="004674C1">
              <w:rPr>
                <w:color w:val="000000"/>
              </w:rPr>
              <w:t>Ghiduri ale solicitantului stufoase și necorelate, cu reguli diferite pentru situații similare, ghiduri și proceduri nepublicate la timp sau care au suferit modificări succesive, greu de urmărit de solicitanții de finanțare și cu reguli care nu au fost unitare au dus la o reticență constantă a beneficiarilor de a pregăti proiectele înainte de lansarea ghidurilor și la o întârziere constantă a depunerii cererilor de finanțare.</w:t>
            </w:r>
          </w:p>
          <w:p w14:paraId="047D19A0" w14:textId="77777777" w:rsidR="00A77B3E" w:rsidRPr="004674C1" w:rsidRDefault="004E68AF">
            <w:pPr>
              <w:numPr>
                <w:ilvl w:val="0"/>
                <w:numId w:val="35"/>
              </w:numPr>
              <w:spacing w:before="5pt"/>
              <w:rPr>
                <w:color w:val="000000"/>
              </w:rPr>
            </w:pPr>
            <w:r w:rsidRPr="004674C1">
              <w:rPr>
                <w:color w:val="000000"/>
              </w:rPr>
              <w:t>Comunicarea și cooperarea inter-instituțională sunt aspecte esențiale pentru succesul implementării. În acest sens, este nevoie de asigurarea unor mecanisme funcționale între beneficiarii proiectelor și autoritățile / instituțiile cu atribuții de politică</w:t>
            </w:r>
          </w:p>
          <w:p w14:paraId="047D19A1" w14:textId="77777777" w:rsidR="00A77B3E" w:rsidRPr="004674C1" w:rsidRDefault="004E68AF">
            <w:pPr>
              <w:numPr>
                <w:ilvl w:val="0"/>
                <w:numId w:val="35"/>
              </w:numPr>
              <w:spacing w:before="5pt"/>
              <w:rPr>
                <w:color w:val="000000"/>
              </w:rPr>
            </w:pPr>
            <w:r w:rsidRPr="004674C1">
              <w:rPr>
                <w:color w:val="000000"/>
              </w:rPr>
              <w:t>Este nevoie de analiza constantă a poverii administrative și de măsuri de reducere a acesteia, cum ar fi simplificarea verificării administrative și de eligibilitate prin reducere numărului de documente solicitate la depunerea proiectului, pondere mai mare a declarațiilor pe proprie răspundere și eliminarea dublajelor între documentele solicitate la depunere și în etapa de contractare, obiectivul fiind reducerea perioadei dintre depunerea aplicațiilor și startul implementării proiectului. O durată prea mare a acestei perioade duce la dispariția sau îngustarea ferestrelor de oportunitate adresate de aplicații și la reducerea eficienței finanțărilor aferente</w:t>
            </w:r>
          </w:p>
          <w:p w14:paraId="047D19A2" w14:textId="77777777" w:rsidR="00A77B3E" w:rsidRPr="004674C1" w:rsidRDefault="004E68AF">
            <w:pPr>
              <w:numPr>
                <w:ilvl w:val="0"/>
                <w:numId w:val="35"/>
              </w:numPr>
              <w:spacing w:before="5pt"/>
              <w:rPr>
                <w:color w:val="000000"/>
              </w:rPr>
            </w:pPr>
            <w:r w:rsidRPr="004674C1">
              <w:rPr>
                <w:color w:val="000000"/>
              </w:rPr>
              <w:lastRenderedPageBreak/>
              <w:t>În perioadele anterioare, mecanismul de evaluare depunere și evaluare a cererilor de finanțare a fost îngreunat de reglementarea excesivă, consecinţa directă fiind un consum mare de resurse; procesul de evaluare-selecție-contractare a unui proiect a avut 4 etape și a implicat o durată îndelungată – în medie 11-12 luni de la depunerea până la contractarea proiectului. Depunerea proiectului tehnic, după semnarea contractului de finanțare a produs întârzieri suplimentare în procesul de absorbție a fondurilor. De unde concluzia că depunerea unor cereri de finanțare care să conțină și documentații tehnice cu nivel de maturitate ridicat (finalizate și aprobate la nivelul beneficiarului) este esențială pentru a se finaliza proiectele în timpul preconizat.</w:t>
            </w:r>
          </w:p>
          <w:p w14:paraId="047D19A3" w14:textId="77777777" w:rsidR="00A77B3E" w:rsidRPr="004674C1" w:rsidRDefault="004E68AF">
            <w:pPr>
              <w:numPr>
                <w:ilvl w:val="0"/>
                <w:numId w:val="35"/>
              </w:numPr>
              <w:spacing w:before="5pt"/>
              <w:rPr>
                <w:color w:val="000000"/>
              </w:rPr>
            </w:pPr>
            <w:r w:rsidRPr="004674C1">
              <w:rPr>
                <w:color w:val="000000"/>
              </w:rPr>
              <w:t>Domeniul achizițiile publice a produs blocaje în finalizarea proiectelor, din cauza întârzierilor în aprobarea documentațiilor de atribuire sau finalizarea procedurilor de achiziții publice.</w:t>
            </w:r>
          </w:p>
          <w:p w14:paraId="047D19A4" w14:textId="77777777" w:rsidR="00A77B3E" w:rsidRPr="004674C1" w:rsidRDefault="004E68AF">
            <w:pPr>
              <w:spacing w:before="5pt"/>
              <w:rPr>
                <w:color w:val="000000"/>
              </w:rPr>
            </w:pPr>
            <w:r w:rsidRPr="004674C1">
              <w:rPr>
                <w:color w:val="000000"/>
              </w:rPr>
              <w:t>Astfel, pentru perioada 2021-2027, capacitatea administrativă a beneficiarilor publici (atât urbani cât și rurali) în a pregăti proiecte mature, bine planificate, și a le implementa eficient, va fi susținută constant, având în vedere ponderea acestei categorii de beneficiari la nivelul alocării PR NV . Aceeași atenție va fi acordată și altor categorii de beneficiari (mediul de afaceri, mediul academic și de cercetare)..</w:t>
            </w:r>
          </w:p>
          <w:p w14:paraId="047D19A5" w14:textId="77777777" w:rsidR="00A77B3E" w:rsidRPr="004674C1" w:rsidRDefault="004E68AF">
            <w:pPr>
              <w:spacing w:before="5pt"/>
              <w:rPr>
                <w:color w:val="000000"/>
              </w:rPr>
            </w:pPr>
            <w:r w:rsidRPr="004674C1">
              <w:rPr>
                <w:color w:val="000000"/>
              </w:rPr>
              <w:t>Sistemul de raportare și comunicare între autoritățile programului și în relația cu beneficiarii trebuie simplificat și digitalizat; integrarea bazelor de date pentru extragerea automată a informațiilor și a rapoartelor, atât la nivel de proiect, în relația directă cu beneficiarul, cât și la nivel de program, în relația cu ministerul de resort, ar avea ca rezultat simplificarea și eficientizarea monitorizării și evaluării PR NV 2021-2027.</w:t>
            </w:r>
          </w:p>
          <w:p w14:paraId="047D19A6" w14:textId="77777777" w:rsidR="00A77B3E" w:rsidRPr="004674C1" w:rsidRDefault="004E68AF">
            <w:pPr>
              <w:spacing w:before="5pt"/>
              <w:rPr>
                <w:color w:val="000000"/>
              </w:rPr>
            </w:pPr>
            <w:r w:rsidRPr="004674C1">
              <w:rPr>
                <w:color w:val="000000"/>
              </w:rPr>
              <w:t>Tipuri orientative de activități (fără a se limita la)::</w:t>
            </w:r>
          </w:p>
          <w:p w14:paraId="047D19A7" w14:textId="77777777" w:rsidR="00A77B3E" w:rsidRPr="004674C1" w:rsidRDefault="004E68AF">
            <w:pPr>
              <w:numPr>
                <w:ilvl w:val="0"/>
                <w:numId w:val="36"/>
              </w:numPr>
              <w:spacing w:before="5pt"/>
              <w:rPr>
                <w:color w:val="000000"/>
              </w:rPr>
            </w:pPr>
            <w:r w:rsidRPr="004674C1">
              <w:rPr>
                <w:color w:val="000000"/>
              </w:rPr>
              <w:t>Asigurarea sprijinului necesar pentru</w:t>
            </w:r>
            <w:r w:rsidRPr="004674C1">
              <w:rPr>
                <w:b/>
                <w:bCs/>
                <w:color w:val="000000"/>
              </w:rPr>
              <w:t xml:space="preserve"> pregătirea, implementarea, monitorizarea și controlul PR NV </w:t>
            </w:r>
          </w:p>
          <w:p w14:paraId="047D19A8" w14:textId="77777777" w:rsidR="00A77B3E" w:rsidRPr="004674C1" w:rsidRDefault="004E68AF">
            <w:pPr>
              <w:numPr>
                <w:ilvl w:val="1"/>
                <w:numId w:val="36"/>
              </w:numPr>
              <w:spacing w:before="5pt"/>
              <w:rPr>
                <w:color w:val="000000"/>
              </w:rPr>
            </w:pPr>
            <w:r w:rsidRPr="004674C1">
              <w:rPr>
                <w:color w:val="000000"/>
              </w:rPr>
              <w:t>Sprijinirea AM PR NV pentru implementarea diferitelor etape ale PR NV , respectiv pregătire, selecție, verificare și monitorizare, evaluare, control și audit, achiziția de bunuri și servicii necesare desfășurării activităților specifice implementării PR NV</w:t>
            </w:r>
          </w:p>
          <w:p w14:paraId="047D19A9" w14:textId="77777777" w:rsidR="00A77B3E" w:rsidRPr="004674C1" w:rsidRDefault="004E68AF">
            <w:pPr>
              <w:numPr>
                <w:ilvl w:val="1"/>
                <w:numId w:val="36"/>
              </w:numPr>
              <w:spacing w:before="5pt"/>
              <w:rPr>
                <w:color w:val="000000"/>
              </w:rPr>
            </w:pPr>
            <w:r w:rsidRPr="004674C1">
              <w:rPr>
                <w:color w:val="000000"/>
              </w:rPr>
              <w:t>Consolidarea capacității instituționale și administrative, a ADR NV pentru a face față provocărilor privind gestionarea și implementarea POR</w:t>
            </w:r>
          </w:p>
          <w:p w14:paraId="047D19AA" w14:textId="77777777" w:rsidR="00A77B3E" w:rsidRPr="004674C1" w:rsidRDefault="004E68AF">
            <w:pPr>
              <w:numPr>
                <w:ilvl w:val="1"/>
                <w:numId w:val="36"/>
              </w:numPr>
              <w:spacing w:before="5pt"/>
              <w:rPr>
                <w:color w:val="000000"/>
              </w:rPr>
            </w:pPr>
            <w:r w:rsidRPr="004674C1">
              <w:rPr>
                <w:color w:val="000000"/>
              </w:rPr>
              <w:t>Sprijinirea acțiunilor necesare pentru elaborarea și implementarea unei foi de parcurs pentru creșterea capacității administrative necesare în gestionarea și implementarea eficace a fondurilor europene (ACB Roadmap) care se adresează atât AM PR NV cât și beneficiarilor publici și privați</w:t>
            </w:r>
          </w:p>
          <w:p w14:paraId="047D19AB" w14:textId="77777777" w:rsidR="00A77B3E" w:rsidRPr="004674C1" w:rsidRDefault="004E68AF">
            <w:pPr>
              <w:numPr>
                <w:ilvl w:val="1"/>
                <w:numId w:val="36"/>
              </w:numPr>
              <w:spacing w:before="5pt"/>
              <w:rPr>
                <w:color w:val="000000"/>
              </w:rPr>
            </w:pPr>
            <w:r w:rsidRPr="004674C1">
              <w:rPr>
                <w:color w:val="000000"/>
              </w:rPr>
              <w:t>Sprijinirea organizatorică și logistică a CM PR NV și a altor comitete/ grupuri de lucru implicate în implementarea PR NV</w:t>
            </w:r>
          </w:p>
          <w:p w14:paraId="047D19AC" w14:textId="77777777" w:rsidR="00A77B3E" w:rsidRPr="004674C1" w:rsidRDefault="004E68AF">
            <w:pPr>
              <w:numPr>
                <w:ilvl w:val="1"/>
                <w:numId w:val="36"/>
              </w:numPr>
              <w:spacing w:before="5pt"/>
              <w:rPr>
                <w:color w:val="000000"/>
              </w:rPr>
            </w:pPr>
            <w:r w:rsidRPr="004674C1">
              <w:rPr>
                <w:color w:val="000000"/>
              </w:rPr>
              <w:t>Dezvoltarea capacitații administrative a actorilor implicați în elaborarea, implementarea, monitorizarea, evaluarea, actualizarea și revizuirea planurilor și strategiilor regionale, inclusiv a strategiilor de specializare inteligentă</w:t>
            </w:r>
          </w:p>
          <w:p w14:paraId="047D19AD" w14:textId="77777777" w:rsidR="00A77B3E" w:rsidRPr="004674C1" w:rsidRDefault="004E68AF">
            <w:pPr>
              <w:numPr>
                <w:ilvl w:val="0"/>
                <w:numId w:val="36"/>
              </w:numPr>
              <w:spacing w:before="5pt"/>
              <w:rPr>
                <w:color w:val="000000"/>
              </w:rPr>
            </w:pPr>
            <w:r w:rsidRPr="004674C1">
              <w:rPr>
                <w:color w:val="000000"/>
              </w:rPr>
              <w:t xml:space="preserve">Creșterea </w:t>
            </w:r>
            <w:r w:rsidRPr="004674C1">
              <w:rPr>
                <w:b/>
                <w:bCs/>
                <w:color w:val="000000"/>
              </w:rPr>
              <w:t>capacității administrative a beneficiarilor</w:t>
            </w:r>
            <w:r w:rsidRPr="004674C1">
              <w:rPr>
                <w:color w:val="000000"/>
              </w:rPr>
              <w:t xml:space="preserve"> PR NV de a accesa fonduri europene în vederea pregătirii și implementării proiectelor, precum și consolidarea capacităților administrațiilor teritoriale în procesul de pregătire a cererilor de proiecte (instruiri, help-desk, asistența pentru promotorii de proiecte, etc)</w:t>
            </w:r>
          </w:p>
          <w:p w14:paraId="047D19AE" w14:textId="77777777" w:rsidR="00A77B3E" w:rsidRPr="004674C1" w:rsidRDefault="004E68AF">
            <w:pPr>
              <w:numPr>
                <w:ilvl w:val="0"/>
                <w:numId w:val="36"/>
              </w:numPr>
              <w:spacing w:before="5pt"/>
              <w:rPr>
                <w:color w:val="000000"/>
              </w:rPr>
            </w:pPr>
            <w:r w:rsidRPr="004674C1">
              <w:rPr>
                <w:color w:val="000000"/>
              </w:rPr>
              <w:t xml:space="preserve">Elaborarea de </w:t>
            </w:r>
            <w:r w:rsidRPr="004674C1">
              <w:rPr>
                <w:b/>
                <w:bCs/>
                <w:color w:val="000000"/>
              </w:rPr>
              <w:t>evaluări, studii și analize</w:t>
            </w:r>
            <w:r w:rsidRPr="004674C1">
              <w:rPr>
                <w:color w:val="000000"/>
              </w:rPr>
              <w:t xml:space="preserve"> specifice PR NV , PDR NV, RIS3 NV pentru sprijinirea activităților legate de închiderea perioadei de programare 2014-2020 și pregătirea perioadei de programare post 2027 ;</w:t>
            </w:r>
          </w:p>
          <w:p w14:paraId="047D19AF" w14:textId="77777777" w:rsidR="00A77B3E" w:rsidRPr="004674C1" w:rsidRDefault="004E68AF">
            <w:pPr>
              <w:numPr>
                <w:ilvl w:val="0"/>
                <w:numId w:val="36"/>
              </w:numPr>
              <w:spacing w:before="5pt"/>
              <w:rPr>
                <w:color w:val="000000"/>
              </w:rPr>
            </w:pPr>
            <w:r w:rsidRPr="004674C1">
              <w:rPr>
                <w:color w:val="000000"/>
              </w:rPr>
              <w:lastRenderedPageBreak/>
              <w:t xml:space="preserve">Sprijinirea activităților de </w:t>
            </w:r>
            <w:r w:rsidRPr="004674C1">
              <w:rPr>
                <w:b/>
                <w:bCs/>
                <w:color w:val="000000"/>
              </w:rPr>
              <w:t>informare și comunicare</w:t>
            </w:r>
            <w:r w:rsidRPr="004674C1">
              <w:rPr>
                <w:color w:val="000000"/>
              </w:rPr>
              <w:t xml:space="preserve"> specifice PR NV (dezvoltarea și gestionarea instrumentelor de comunicare, inclusiv pagina web dedicata programului, realizarea și distribuirea materialelor informative și promovare, organizarea de evenimente de informare și promovare, implementarea de campanii de promovare, organizarea activității de helpdesk etc). Activitățile de comunicare și informare vor fi realizate conform planului de comunicare AM PR NV.</w:t>
            </w:r>
          </w:p>
          <w:p w14:paraId="047D19B0" w14:textId="77777777" w:rsidR="00A77B3E" w:rsidRPr="004674C1" w:rsidRDefault="004E68AF">
            <w:pPr>
              <w:spacing w:before="5pt"/>
              <w:rPr>
                <w:color w:val="000000"/>
              </w:rPr>
            </w:pPr>
            <w:r w:rsidRPr="004674C1">
              <w:rPr>
                <w:color w:val="000000"/>
              </w:rPr>
              <w:t>Acțiunile preconizate a se realiza prin intermediul acestei axe vor fi corelate cu acțiunile din cadrul Programului Asistență Tehnică (POAT) astfel încât să se asigure complementaritatea intervențiilor din punctul de vedere al destinației finanțărilor nerambursabile.</w:t>
            </w:r>
          </w:p>
          <w:p w14:paraId="047D19B1" w14:textId="77777777" w:rsidR="00A77B3E" w:rsidRPr="004674C1" w:rsidRDefault="004E68AF">
            <w:pPr>
              <w:spacing w:before="5pt"/>
              <w:rPr>
                <w:color w:val="000000"/>
              </w:rPr>
            </w:pPr>
            <w:r w:rsidRPr="004674C1">
              <w:rPr>
                <w:color w:val="000000"/>
              </w:rPr>
              <w:t>Conform prevederilor cap.9 din Acordul de Parteneriat, o importanță majoră este acordată consolidării sistemului de management și control, având în vedere atât lecțiile învățate, cât și noile responsabilități și structuri instituționale stabilite pentru perioada 2021-2027, se vor promova acțiuni orizontale și acțiuni specifice, privind pregătirea și evaluarea proiectelor, ajutor de stat, instrumente financiare, evaluare și indicatori, achiziții publice, sistem informatic, prevenirea și gestionarea neregulilor, anti-fraudă și prevenirea conflictului de interese etc. Pentru a asigura o mai bună transparență și responsabilitate în derularea procedurilor de achiziție publică, se are în vedere aplicarea unui pact de integritate pentru una dintre operațiunile finanțate prin program.</w:t>
            </w:r>
          </w:p>
          <w:p w14:paraId="047D19B2" w14:textId="77777777" w:rsidR="00A77B3E" w:rsidRPr="004674C1" w:rsidRDefault="004E68AF">
            <w:pPr>
              <w:spacing w:before="5pt"/>
              <w:rPr>
                <w:color w:val="000000"/>
              </w:rPr>
            </w:pPr>
            <w:r w:rsidRPr="004674C1">
              <w:rPr>
                <w:color w:val="000000"/>
              </w:rPr>
              <w:t>Din perspectiva principiului DNSH, acțiunile propuse nu au un potențial impact negativ semnificativ asupra mediului prin natura lor.</w:t>
            </w:r>
          </w:p>
          <w:p w14:paraId="047D19B3" w14:textId="77777777" w:rsidR="00A77B3E" w:rsidRPr="004674C1" w:rsidRDefault="00A77B3E">
            <w:pPr>
              <w:spacing w:before="5pt"/>
              <w:rPr>
                <w:color w:val="000000"/>
                <w:sz w:val="6"/>
              </w:rPr>
            </w:pPr>
          </w:p>
          <w:p w14:paraId="047D19B4" w14:textId="77777777" w:rsidR="00A77B3E" w:rsidRPr="004674C1" w:rsidRDefault="00A77B3E">
            <w:pPr>
              <w:spacing w:before="5pt"/>
              <w:rPr>
                <w:color w:val="000000"/>
                <w:sz w:val="6"/>
              </w:rPr>
            </w:pPr>
          </w:p>
        </w:tc>
      </w:tr>
    </w:tbl>
    <w:p w14:paraId="047D19B6" w14:textId="77777777" w:rsidR="00A77B3E" w:rsidRPr="004674C1" w:rsidRDefault="00A77B3E">
      <w:pPr>
        <w:spacing w:before="5pt"/>
        <w:rPr>
          <w:color w:val="000000"/>
        </w:rPr>
      </w:pPr>
    </w:p>
    <w:p w14:paraId="047D19B7" w14:textId="77777777" w:rsidR="00A77B3E" w:rsidRPr="004674C1" w:rsidRDefault="004E68AF">
      <w:pPr>
        <w:pStyle w:val="Titlu5"/>
        <w:spacing w:before="5pt" w:after="0pt"/>
        <w:rPr>
          <w:b w:val="0"/>
          <w:i w:val="0"/>
          <w:color w:val="000000"/>
          <w:sz w:val="24"/>
        </w:rPr>
      </w:pPr>
      <w:bookmarkStart w:id="1335" w:name="_Toc232609974"/>
      <w:r w:rsidRPr="004674C1">
        <w:rPr>
          <w:b w:val="0"/>
          <w:i w:val="0"/>
          <w:color w:val="000000"/>
          <w:sz w:val="24"/>
        </w:rPr>
        <w:t>Principalele grupuri-țintă – articolul 22 alineatul (3) litera (d) punctul (iii) din RDC:</w:t>
      </w:r>
      <w:bookmarkEnd w:id="1335"/>
    </w:p>
    <w:p w14:paraId="047D19B8"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9C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B9" w14:textId="77777777" w:rsidR="00A77B3E" w:rsidRPr="004674C1" w:rsidRDefault="00A77B3E">
            <w:pPr>
              <w:spacing w:before="5pt"/>
              <w:rPr>
                <w:color w:val="000000"/>
                <w:sz w:val="0"/>
              </w:rPr>
            </w:pPr>
          </w:p>
          <w:p w14:paraId="047D19BA" w14:textId="77777777" w:rsidR="00A77B3E" w:rsidRPr="004674C1" w:rsidRDefault="004E68AF">
            <w:pPr>
              <w:spacing w:before="5pt"/>
              <w:rPr>
                <w:color w:val="000000"/>
              </w:rPr>
            </w:pPr>
            <w:r w:rsidRPr="004674C1">
              <w:rPr>
                <w:color w:val="000000"/>
              </w:rPr>
              <w:t>Sunt avute în vedere următoarele categorii de grupuri țintă:</w:t>
            </w:r>
          </w:p>
          <w:p w14:paraId="047D19BB" w14:textId="77777777" w:rsidR="00A77B3E" w:rsidRPr="004674C1" w:rsidRDefault="004E68AF">
            <w:pPr>
              <w:numPr>
                <w:ilvl w:val="0"/>
                <w:numId w:val="37"/>
              </w:numPr>
              <w:spacing w:before="5pt"/>
              <w:rPr>
                <w:color w:val="000000"/>
              </w:rPr>
            </w:pPr>
            <w:r w:rsidRPr="004674C1">
              <w:rPr>
                <w:color w:val="000000"/>
              </w:rPr>
              <w:t>Personalul AM POR NV,</w:t>
            </w:r>
          </w:p>
          <w:p w14:paraId="047D19BC" w14:textId="77777777" w:rsidR="00A77B3E" w:rsidRPr="004674C1" w:rsidRDefault="004E68AF">
            <w:pPr>
              <w:numPr>
                <w:ilvl w:val="0"/>
                <w:numId w:val="37"/>
              </w:numPr>
              <w:spacing w:before="5pt"/>
              <w:rPr>
                <w:color w:val="000000"/>
              </w:rPr>
            </w:pPr>
            <w:r w:rsidRPr="004674C1">
              <w:rPr>
                <w:color w:val="000000"/>
              </w:rPr>
              <w:t>Beneficiarii POR NV</w:t>
            </w:r>
          </w:p>
          <w:p w14:paraId="047D19BD" w14:textId="77777777" w:rsidR="00A77B3E" w:rsidRPr="004674C1" w:rsidRDefault="004E68AF">
            <w:pPr>
              <w:numPr>
                <w:ilvl w:val="0"/>
                <w:numId w:val="37"/>
              </w:numPr>
              <w:spacing w:before="5pt"/>
              <w:rPr>
                <w:color w:val="000000"/>
              </w:rPr>
            </w:pPr>
            <w:r w:rsidRPr="004674C1">
              <w:rPr>
                <w:color w:val="000000"/>
              </w:rPr>
              <w:t>Potențialii beneficiari ai POR NV</w:t>
            </w:r>
          </w:p>
          <w:p w14:paraId="047D19BE" w14:textId="77777777" w:rsidR="00A77B3E" w:rsidRPr="004674C1" w:rsidRDefault="004E68AF">
            <w:pPr>
              <w:numPr>
                <w:ilvl w:val="0"/>
                <w:numId w:val="37"/>
              </w:numPr>
              <w:spacing w:before="5pt"/>
              <w:rPr>
                <w:color w:val="000000"/>
              </w:rPr>
            </w:pPr>
            <w:r w:rsidRPr="004674C1">
              <w:rPr>
                <w:color w:val="000000"/>
              </w:rPr>
              <w:t>Populația regiunii NV</w:t>
            </w:r>
          </w:p>
          <w:p w14:paraId="047D19BF" w14:textId="77777777" w:rsidR="00A77B3E" w:rsidRPr="004674C1" w:rsidRDefault="004E68AF">
            <w:pPr>
              <w:numPr>
                <w:ilvl w:val="0"/>
                <w:numId w:val="37"/>
              </w:numPr>
              <w:spacing w:before="5pt"/>
              <w:rPr>
                <w:color w:val="000000"/>
              </w:rPr>
            </w:pPr>
            <w:r w:rsidRPr="004674C1">
              <w:rPr>
                <w:color w:val="000000"/>
              </w:rPr>
              <w:t>Reprezentanți ai societății civile</w:t>
            </w:r>
          </w:p>
          <w:p w14:paraId="047D19C0" w14:textId="77777777" w:rsidR="00A77B3E" w:rsidRPr="004674C1" w:rsidRDefault="00A77B3E">
            <w:pPr>
              <w:spacing w:before="5pt"/>
              <w:rPr>
                <w:color w:val="000000"/>
                <w:sz w:val="6"/>
              </w:rPr>
            </w:pPr>
          </w:p>
          <w:p w14:paraId="047D19C1" w14:textId="77777777" w:rsidR="00A77B3E" w:rsidRPr="004674C1" w:rsidRDefault="00A77B3E">
            <w:pPr>
              <w:spacing w:before="5pt"/>
              <w:rPr>
                <w:color w:val="000000"/>
                <w:sz w:val="6"/>
              </w:rPr>
            </w:pPr>
          </w:p>
        </w:tc>
      </w:tr>
    </w:tbl>
    <w:p w14:paraId="047D19C3" w14:textId="77777777" w:rsidR="00A77B3E" w:rsidRPr="004674C1" w:rsidRDefault="00A77B3E">
      <w:pPr>
        <w:spacing w:before="5pt"/>
        <w:rPr>
          <w:color w:val="000000"/>
        </w:rPr>
      </w:pPr>
    </w:p>
    <w:p w14:paraId="047D19C4" w14:textId="77777777" w:rsidR="00A77B3E" w:rsidRPr="004674C1" w:rsidRDefault="004E68AF">
      <w:pPr>
        <w:pStyle w:val="Titlu4"/>
        <w:spacing w:before="5pt" w:after="0pt"/>
        <w:rPr>
          <w:b w:val="0"/>
          <w:color w:val="000000"/>
          <w:sz w:val="24"/>
        </w:rPr>
      </w:pPr>
      <w:bookmarkStart w:id="1336" w:name="_Toc232609975"/>
      <w:r w:rsidRPr="004674C1">
        <w:rPr>
          <w:b w:val="0"/>
          <w:color w:val="000000"/>
          <w:sz w:val="24"/>
        </w:rPr>
        <w:t>2.2.1.2. Indicatori</w:t>
      </w:r>
      <w:bookmarkEnd w:id="1336"/>
    </w:p>
    <w:p w14:paraId="047D19C5" w14:textId="77777777" w:rsidR="00A77B3E" w:rsidRPr="004674C1" w:rsidRDefault="004E68AF">
      <w:pPr>
        <w:spacing w:before="5pt"/>
        <w:rPr>
          <w:color w:val="000000"/>
          <w:sz w:val="0"/>
        </w:rPr>
      </w:pPr>
      <w:r w:rsidRPr="004674C1">
        <w:rPr>
          <w:color w:val="000000"/>
        </w:rPr>
        <w:t>Referință: articolul 22 alineatul (3) litera (e) punctul (ii) din RDC</w:t>
      </w:r>
    </w:p>
    <w:p w14:paraId="047D19C6" w14:textId="77777777" w:rsidR="00A77B3E" w:rsidRPr="004674C1" w:rsidRDefault="004E68AF">
      <w:pPr>
        <w:pStyle w:val="Titlu5"/>
        <w:spacing w:before="5pt" w:after="0pt"/>
        <w:rPr>
          <w:b w:val="0"/>
          <w:i w:val="0"/>
          <w:color w:val="000000"/>
          <w:sz w:val="24"/>
        </w:rPr>
      </w:pPr>
      <w:bookmarkStart w:id="1337" w:name="_Toc232609976"/>
      <w:r w:rsidRPr="004674C1">
        <w:rPr>
          <w:b w:val="0"/>
          <w:i w:val="0"/>
          <w:color w:val="000000"/>
          <w:sz w:val="24"/>
        </w:rPr>
        <w:t>Tabelul 2: Indicatori de realizare</w:t>
      </w:r>
      <w:bookmarkEnd w:id="1337"/>
    </w:p>
    <w:p w14:paraId="047D19C7"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60"/>
        <w:gridCol w:w="2325"/>
        <w:gridCol w:w="1560"/>
        <w:gridCol w:w="3065"/>
        <w:gridCol w:w="3011"/>
        <w:gridCol w:w="1997"/>
        <w:gridCol w:w="1654"/>
      </w:tblGrid>
      <w:tr w:rsidR="004B6B0A" w:rsidRPr="004674C1" w14:paraId="047D19C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C8"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C9"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CA" w14:textId="77777777" w:rsidR="00A77B3E" w:rsidRPr="004674C1" w:rsidRDefault="004E68AF">
            <w:pPr>
              <w:spacing w:before="5pt"/>
              <w:jc w:val="center"/>
              <w:rPr>
                <w:color w:val="000000"/>
                <w:sz w:val="20"/>
              </w:rPr>
            </w:pPr>
            <w:r w:rsidRPr="004674C1">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CB" w14:textId="77777777" w:rsidR="00A77B3E" w:rsidRPr="004674C1" w:rsidRDefault="004E68AF">
            <w:pPr>
              <w:spacing w:before="5pt"/>
              <w:jc w:val="center"/>
              <w:rPr>
                <w:color w:val="000000"/>
                <w:sz w:val="20"/>
              </w:rPr>
            </w:pPr>
            <w:r w:rsidRPr="004674C1">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CC" w14:textId="77777777" w:rsidR="00A77B3E" w:rsidRPr="004674C1" w:rsidRDefault="004E68AF">
            <w:pPr>
              <w:spacing w:before="5pt"/>
              <w:jc w:val="center"/>
              <w:rPr>
                <w:color w:val="000000"/>
                <w:sz w:val="20"/>
              </w:rPr>
            </w:pPr>
            <w:r w:rsidRPr="004674C1">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CD" w14:textId="77777777" w:rsidR="00A77B3E" w:rsidRPr="004674C1" w:rsidRDefault="004E68AF">
            <w:pPr>
              <w:spacing w:before="5pt"/>
              <w:jc w:val="center"/>
              <w:rPr>
                <w:color w:val="000000"/>
                <w:sz w:val="20"/>
              </w:rPr>
            </w:pPr>
            <w:r w:rsidRPr="004674C1">
              <w:rPr>
                <w:color w:val="000000"/>
                <w:sz w:val="20"/>
              </w:rPr>
              <w:t>Obiectiv de etapă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CE" w14:textId="77777777" w:rsidR="00A77B3E" w:rsidRPr="004674C1" w:rsidRDefault="004E68AF">
            <w:pPr>
              <w:spacing w:before="5pt"/>
              <w:jc w:val="center"/>
              <w:rPr>
                <w:color w:val="000000"/>
                <w:sz w:val="20"/>
              </w:rPr>
            </w:pPr>
            <w:r w:rsidRPr="004674C1">
              <w:rPr>
                <w:color w:val="000000"/>
                <w:sz w:val="20"/>
              </w:rPr>
              <w:t>Ținta (2029)</w:t>
            </w:r>
          </w:p>
        </w:tc>
      </w:tr>
      <w:tr w:rsidR="004B6B0A" w:rsidRPr="004674C1" w14:paraId="047D19D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D0" w14:textId="77777777" w:rsidR="00A77B3E" w:rsidRPr="004674C1" w:rsidRDefault="004E68AF">
            <w:pPr>
              <w:spacing w:before="5pt"/>
              <w:rPr>
                <w:color w:val="000000"/>
                <w:sz w:val="20"/>
              </w:rPr>
            </w:pPr>
            <w:r w:rsidRPr="004674C1">
              <w:rPr>
                <w:color w:val="000000"/>
                <w:sz w:val="20"/>
              </w:rPr>
              <w:lastRenderedPageBreak/>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D1"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D2" w14:textId="77777777" w:rsidR="00A77B3E" w:rsidRPr="004674C1" w:rsidRDefault="004E68AF">
            <w:pPr>
              <w:spacing w:before="5pt"/>
              <w:rPr>
                <w:color w:val="000000"/>
                <w:sz w:val="20"/>
              </w:rPr>
            </w:pPr>
            <w:r w:rsidRPr="004674C1">
              <w:rPr>
                <w:color w:val="000000"/>
                <w:sz w:val="20"/>
              </w:rPr>
              <w:t>12S9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D3" w14:textId="77777777" w:rsidR="00A77B3E" w:rsidRPr="004674C1" w:rsidRDefault="004E68AF">
            <w:pPr>
              <w:spacing w:before="5pt"/>
              <w:rPr>
                <w:color w:val="000000"/>
                <w:sz w:val="20"/>
              </w:rPr>
            </w:pPr>
            <w:r w:rsidRPr="004674C1">
              <w:rPr>
                <w:color w:val="000000"/>
                <w:sz w:val="20"/>
              </w:rPr>
              <w:t xml:space="preserve">Acțiuni de informare și publicitate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D4" w14:textId="77777777" w:rsidR="00A77B3E" w:rsidRPr="004674C1" w:rsidRDefault="004E68AF">
            <w:pPr>
              <w:spacing w:before="5pt"/>
              <w:rPr>
                <w:color w:val="000000"/>
                <w:sz w:val="20"/>
              </w:rPr>
            </w:pPr>
            <w:r w:rsidRPr="004674C1">
              <w:rPr>
                <w:color w:val="000000"/>
                <w:sz w:val="20"/>
              </w:rPr>
              <w:t>Acțiuni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D5" w14:textId="77777777" w:rsidR="00A77B3E" w:rsidRPr="004674C1" w:rsidRDefault="004E68AF">
            <w:pPr>
              <w:spacing w:before="5pt"/>
              <w:jc w:val="end"/>
              <w:rPr>
                <w:color w:val="000000"/>
                <w:sz w:val="20"/>
              </w:rPr>
            </w:pPr>
            <w:r w:rsidRPr="004674C1">
              <w:rPr>
                <w:color w:val="000000"/>
                <w:sz w:val="20"/>
              </w:rPr>
              <w:t>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D6" w14:textId="77777777" w:rsidR="00A77B3E" w:rsidRPr="004674C1" w:rsidRDefault="004E68AF">
            <w:pPr>
              <w:spacing w:before="5pt"/>
              <w:jc w:val="end"/>
              <w:rPr>
                <w:color w:val="000000"/>
                <w:sz w:val="20"/>
              </w:rPr>
            </w:pPr>
            <w:r w:rsidRPr="004674C1">
              <w:rPr>
                <w:color w:val="000000"/>
                <w:sz w:val="20"/>
              </w:rPr>
              <w:t>70,00</w:t>
            </w:r>
          </w:p>
        </w:tc>
      </w:tr>
      <w:tr w:rsidR="004B6B0A" w:rsidRPr="004674C1" w14:paraId="047D19D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D8"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D9"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DA" w14:textId="77777777" w:rsidR="00A77B3E" w:rsidRPr="004674C1" w:rsidRDefault="004E68AF">
            <w:pPr>
              <w:spacing w:before="5pt"/>
              <w:rPr>
                <w:color w:val="000000"/>
                <w:sz w:val="20"/>
              </w:rPr>
            </w:pPr>
            <w:r w:rsidRPr="004674C1">
              <w:rPr>
                <w:color w:val="000000"/>
                <w:sz w:val="20"/>
              </w:rPr>
              <w:t>12S10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DB" w14:textId="77777777" w:rsidR="00A77B3E" w:rsidRPr="004674C1" w:rsidRDefault="004E68AF">
            <w:pPr>
              <w:spacing w:before="5pt"/>
              <w:rPr>
                <w:color w:val="000000"/>
                <w:sz w:val="20"/>
              </w:rPr>
            </w:pPr>
            <w:r w:rsidRPr="004674C1">
              <w:rPr>
                <w:color w:val="000000"/>
                <w:sz w:val="20"/>
              </w:rPr>
              <w:t>Personal finanțat de 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DC" w14:textId="77777777" w:rsidR="00A77B3E" w:rsidRPr="004674C1" w:rsidRDefault="004E68AF">
            <w:pPr>
              <w:spacing w:before="5pt"/>
              <w:rPr>
                <w:color w:val="000000"/>
                <w:sz w:val="20"/>
              </w:rPr>
            </w:pPr>
            <w:r w:rsidRPr="004674C1">
              <w:rPr>
                <w:color w:val="000000"/>
                <w:sz w:val="20"/>
              </w:rPr>
              <w:t>FTE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DD" w14:textId="77777777" w:rsidR="00A77B3E" w:rsidRPr="004674C1" w:rsidRDefault="004E68AF">
            <w:pPr>
              <w:spacing w:before="5pt"/>
              <w:jc w:val="end"/>
              <w:rPr>
                <w:color w:val="000000"/>
                <w:sz w:val="20"/>
              </w:rPr>
            </w:pPr>
            <w:r w:rsidRPr="004674C1">
              <w:rPr>
                <w:color w:val="000000"/>
                <w:sz w:val="20"/>
              </w:rPr>
              <w:t>140,00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DE" w14:textId="77777777" w:rsidR="00A77B3E" w:rsidRPr="004674C1" w:rsidRDefault="004E68AF">
            <w:pPr>
              <w:spacing w:before="5pt"/>
              <w:jc w:val="end"/>
              <w:rPr>
                <w:color w:val="000000"/>
                <w:sz w:val="20"/>
              </w:rPr>
            </w:pPr>
            <w:r w:rsidRPr="004674C1">
              <w:rPr>
                <w:color w:val="000000"/>
                <w:sz w:val="20"/>
              </w:rPr>
              <w:t>140,00</w:t>
            </w:r>
          </w:p>
        </w:tc>
      </w:tr>
      <w:tr w:rsidR="004B6B0A" w:rsidRPr="004674C1" w14:paraId="047D19E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E0"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E1"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E2" w14:textId="77777777" w:rsidR="00A77B3E" w:rsidRPr="004674C1" w:rsidRDefault="004E68AF">
            <w:pPr>
              <w:spacing w:before="5pt"/>
              <w:rPr>
                <w:color w:val="000000"/>
                <w:sz w:val="20"/>
              </w:rPr>
            </w:pPr>
            <w:r w:rsidRPr="004674C1">
              <w:rPr>
                <w:color w:val="000000"/>
                <w:sz w:val="20"/>
              </w:rPr>
              <w:t>12S11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E3" w14:textId="77777777" w:rsidR="00A77B3E" w:rsidRPr="004674C1" w:rsidRDefault="004E68AF">
            <w:pPr>
              <w:spacing w:before="5pt"/>
              <w:rPr>
                <w:color w:val="000000"/>
                <w:sz w:val="20"/>
              </w:rPr>
            </w:pPr>
            <w:r w:rsidRPr="004674C1">
              <w:rPr>
                <w:color w:val="000000"/>
                <w:sz w:val="20"/>
              </w:rPr>
              <w:t>Studii, analize, rapoarte aferente implementării POR NV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E4" w14:textId="77777777" w:rsidR="00A77B3E" w:rsidRPr="004674C1" w:rsidRDefault="004E68AF">
            <w:pPr>
              <w:spacing w:before="5pt"/>
              <w:rPr>
                <w:color w:val="000000"/>
                <w:sz w:val="20"/>
              </w:rPr>
            </w:pPr>
            <w:r w:rsidRPr="004674C1">
              <w:rPr>
                <w:color w:val="000000"/>
                <w:sz w:val="20"/>
              </w:rPr>
              <w:t>Studii/analize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E5" w14:textId="77777777" w:rsidR="00A77B3E" w:rsidRPr="004674C1" w:rsidRDefault="004E68AF">
            <w:pPr>
              <w:spacing w:before="5pt"/>
              <w:jc w:val="end"/>
              <w:rPr>
                <w:color w:val="000000"/>
                <w:sz w:val="20"/>
              </w:rPr>
            </w:pPr>
            <w:r w:rsidRPr="004674C1">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E6" w14:textId="77777777" w:rsidR="00A77B3E" w:rsidRPr="004674C1" w:rsidRDefault="004E68AF">
            <w:pPr>
              <w:spacing w:before="5pt"/>
              <w:jc w:val="end"/>
              <w:rPr>
                <w:color w:val="000000"/>
                <w:sz w:val="20"/>
              </w:rPr>
            </w:pPr>
            <w:r w:rsidRPr="004674C1">
              <w:rPr>
                <w:color w:val="000000"/>
                <w:sz w:val="20"/>
              </w:rPr>
              <w:t>7,00</w:t>
            </w:r>
          </w:p>
        </w:tc>
      </w:tr>
    </w:tbl>
    <w:p w14:paraId="047D19E8" w14:textId="77777777" w:rsidR="00A77B3E" w:rsidRPr="004674C1" w:rsidRDefault="00A77B3E">
      <w:pPr>
        <w:spacing w:before="5pt"/>
        <w:rPr>
          <w:color w:val="000000"/>
          <w:sz w:val="20"/>
        </w:rPr>
      </w:pPr>
    </w:p>
    <w:p w14:paraId="047D19E9" w14:textId="77777777" w:rsidR="00A77B3E" w:rsidRPr="004674C1" w:rsidRDefault="004E68AF">
      <w:pPr>
        <w:pStyle w:val="Titlu4"/>
        <w:spacing w:before="5pt" w:after="0pt"/>
        <w:rPr>
          <w:b w:val="0"/>
          <w:color w:val="000000"/>
          <w:sz w:val="24"/>
        </w:rPr>
      </w:pPr>
      <w:bookmarkStart w:id="1338" w:name="_Toc232609977"/>
      <w:r w:rsidRPr="004674C1">
        <w:rPr>
          <w:b w:val="0"/>
          <w:color w:val="000000"/>
          <w:sz w:val="24"/>
        </w:rPr>
        <w:t>2.2.1.3. Defalcare orientativă a resurselor programate (UE), per tip de intervenție</w:t>
      </w:r>
      <w:bookmarkEnd w:id="1338"/>
    </w:p>
    <w:p w14:paraId="047D19EA" w14:textId="77777777" w:rsidR="00A77B3E" w:rsidRPr="004674C1" w:rsidRDefault="00A77B3E">
      <w:pPr>
        <w:spacing w:before="5pt"/>
        <w:rPr>
          <w:color w:val="000000"/>
          <w:sz w:val="0"/>
        </w:rPr>
      </w:pPr>
    </w:p>
    <w:p w14:paraId="047D19EB" w14:textId="77777777" w:rsidR="00A77B3E" w:rsidRPr="004674C1" w:rsidRDefault="004E68AF">
      <w:pPr>
        <w:spacing w:before="5pt"/>
        <w:rPr>
          <w:color w:val="000000"/>
          <w:sz w:val="0"/>
        </w:rPr>
      </w:pPr>
      <w:r w:rsidRPr="004674C1">
        <w:rPr>
          <w:color w:val="000000"/>
        </w:rPr>
        <w:t>Referință: articolul 22 alineatul (3) litera (e) punctul (iv) din RDC</w:t>
      </w:r>
    </w:p>
    <w:p w14:paraId="047D19EC" w14:textId="77777777" w:rsidR="00A77B3E" w:rsidRPr="004674C1" w:rsidRDefault="004E68AF">
      <w:pPr>
        <w:pStyle w:val="Titlu5"/>
        <w:spacing w:before="5pt" w:after="0pt"/>
        <w:rPr>
          <w:b w:val="0"/>
          <w:i w:val="0"/>
          <w:color w:val="000000"/>
          <w:sz w:val="24"/>
        </w:rPr>
      </w:pPr>
      <w:bookmarkStart w:id="1339" w:name="_Toc232609978"/>
      <w:r w:rsidRPr="004674C1">
        <w:rPr>
          <w:b w:val="0"/>
          <w:i w:val="0"/>
          <w:color w:val="000000"/>
          <w:sz w:val="24"/>
        </w:rPr>
        <w:t>Tabelul 4: Dimensiunea 1 – Domeniu de intervenție</w:t>
      </w:r>
      <w:bookmarkEnd w:id="1339"/>
    </w:p>
    <w:p w14:paraId="047D19ED"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36"/>
        <w:gridCol w:w="1926"/>
        <w:gridCol w:w="2870"/>
        <w:gridCol w:w="3870"/>
        <w:gridCol w:w="3870"/>
      </w:tblGrid>
      <w:tr w:rsidR="004B6B0A" w:rsidRPr="004674C1" w14:paraId="047D19F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EE"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EF"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F0"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F1"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F2"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19F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F4" w14:textId="77777777" w:rsidR="00A77B3E" w:rsidRPr="004674C1" w:rsidRDefault="004E68AF">
            <w:pPr>
              <w:spacing w:before="5pt"/>
              <w:rPr>
                <w:color w:val="000000"/>
                <w:sz w:val="20"/>
              </w:rPr>
            </w:pPr>
            <w:r w:rsidRPr="004674C1">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F5"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F6"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F7" w14:textId="77777777" w:rsidR="00A77B3E" w:rsidRPr="004674C1" w:rsidRDefault="004E68AF">
            <w:pPr>
              <w:spacing w:before="5pt"/>
              <w:rPr>
                <w:color w:val="000000"/>
                <w:sz w:val="20"/>
              </w:rPr>
            </w:pPr>
            <w:r w:rsidRPr="004674C1">
              <w:rPr>
                <w:color w:val="000000"/>
                <w:sz w:val="20"/>
              </w:rPr>
              <w:t>179. Informare și comunicare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F8" w14:textId="77777777" w:rsidR="00A77B3E" w:rsidRPr="004674C1" w:rsidRDefault="004E68AF">
            <w:pPr>
              <w:spacing w:before="5pt"/>
              <w:jc w:val="end"/>
              <w:rPr>
                <w:color w:val="000000"/>
                <w:sz w:val="20"/>
              </w:rPr>
            </w:pPr>
            <w:r w:rsidRPr="004674C1">
              <w:rPr>
                <w:color w:val="000000"/>
                <w:sz w:val="20"/>
              </w:rPr>
              <w:t>4.000.000,00</w:t>
            </w:r>
          </w:p>
        </w:tc>
      </w:tr>
      <w:tr w:rsidR="004B6B0A" w:rsidRPr="004674C1" w14:paraId="047D19F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FA" w14:textId="77777777" w:rsidR="00A77B3E" w:rsidRPr="004674C1" w:rsidRDefault="004E68AF">
            <w:pPr>
              <w:spacing w:before="5pt"/>
              <w:rPr>
                <w:color w:val="000000"/>
                <w:sz w:val="20"/>
              </w:rPr>
            </w:pPr>
            <w:r w:rsidRPr="004674C1">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FB"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FC"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FD" w14:textId="77777777" w:rsidR="00A77B3E" w:rsidRPr="004674C1" w:rsidRDefault="004E68AF">
            <w:pPr>
              <w:spacing w:before="5pt"/>
              <w:rPr>
                <w:color w:val="000000"/>
                <w:sz w:val="20"/>
              </w:rPr>
            </w:pPr>
            <w:r w:rsidRPr="004674C1">
              <w:rPr>
                <w:color w:val="000000"/>
                <w:sz w:val="20"/>
              </w:rPr>
              <w:t>180. Pregătire, implementare, monitorizare și control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FE" w14:textId="77777777" w:rsidR="00A77B3E" w:rsidRPr="004674C1" w:rsidRDefault="004E68AF">
            <w:pPr>
              <w:spacing w:before="5pt"/>
              <w:jc w:val="end"/>
              <w:rPr>
                <w:color w:val="000000"/>
                <w:sz w:val="20"/>
              </w:rPr>
            </w:pPr>
            <w:r w:rsidRPr="004674C1">
              <w:rPr>
                <w:color w:val="000000"/>
                <w:sz w:val="20"/>
              </w:rPr>
              <w:t>41.395.111,00</w:t>
            </w:r>
          </w:p>
        </w:tc>
      </w:tr>
      <w:tr w:rsidR="004B6B0A" w:rsidRPr="004674C1" w14:paraId="047D1A0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00" w14:textId="77777777" w:rsidR="00A77B3E" w:rsidRPr="004674C1" w:rsidRDefault="004E68AF">
            <w:pPr>
              <w:spacing w:before="5pt"/>
              <w:rPr>
                <w:color w:val="000000"/>
                <w:sz w:val="20"/>
              </w:rPr>
            </w:pPr>
            <w:r w:rsidRPr="004674C1">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01"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02"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03" w14:textId="77777777" w:rsidR="00A77B3E" w:rsidRPr="004674C1" w:rsidRDefault="004E68AF">
            <w:pPr>
              <w:spacing w:before="5pt"/>
              <w:rPr>
                <w:color w:val="000000"/>
                <w:sz w:val="20"/>
              </w:rPr>
            </w:pPr>
            <w:r w:rsidRPr="004674C1">
              <w:rPr>
                <w:color w:val="000000"/>
                <w:sz w:val="20"/>
              </w:rPr>
              <w:t>181. Evaluare și studii, culegere de date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04" w14:textId="453C4529" w:rsidR="00A77B3E" w:rsidRPr="004674C1" w:rsidRDefault="004E68AF">
            <w:pPr>
              <w:spacing w:before="5pt"/>
              <w:jc w:val="end"/>
              <w:rPr>
                <w:color w:val="000000"/>
                <w:sz w:val="20"/>
              </w:rPr>
            </w:pPr>
            <w:r w:rsidRPr="004674C1">
              <w:rPr>
                <w:color w:val="000000"/>
                <w:sz w:val="20"/>
              </w:rPr>
              <w:t>3.000.000,</w:t>
            </w:r>
            <w:r w:rsidR="00094232" w:rsidRPr="004674C1">
              <w:rPr>
                <w:color w:val="000000"/>
                <w:sz w:val="20"/>
              </w:rPr>
              <w:t>00</w:t>
            </w:r>
          </w:p>
        </w:tc>
      </w:tr>
      <w:tr w:rsidR="004B6B0A" w:rsidRPr="004674C1" w14:paraId="047D1A0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06" w14:textId="77777777" w:rsidR="00A77B3E" w:rsidRPr="004674C1" w:rsidRDefault="004E68AF">
            <w:pPr>
              <w:spacing w:before="5pt"/>
              <w:rPr>
                <w:color w:val="000000"/>
                <w:sz w:val="20"/>
              </w:rPr>
            </w:pPr>
            <w:r w:rsidRPr="004674C1">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07"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08"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09" w14:textId="77777777" w:rsidR="00A77B3E" w:rsidRPr="004674C1" w:rsidRDefault="004E68AF">
            <w:pPr>
              <w:spacing w:before="5pt"/>
              <w:rPr>
                <w:color w:val="000000"/>
                <w:sz w:val="20"/>
              </w:rPr>
            </w:pPr>
            <w:r w:rsidRPr="004674C1">
              <w:rPr>
                <w:color w:val="000000"/>
                <w:sz w:val="20"/>
              </w:rPr>
              <w:t>182. Consolidarea capacității autorităților din statele membre, beneficiarilor și partenerilor relevanți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0A" w14:textId="33EFF99A" w:rsidR="00A77B3E" w:rsidRPr="004674C1" w:rsidRDefault="004E68AF">
            <w:pPr>
              <w:spacing w:before="5pt"/>
              <w:jc w:val="end"/>
              <w:rPr>
                <w:color w:val="000000"/>
                <w:sz w:val="20"/>
              </w:rPr>
            </w:pPr>
            <w:r w:rsidRPr="004674C1">
              <w:rPr>
                <w:color w:val="000000"/>
                <w:sz w:val="20"/>
              </w:rPr>
              <w:t>3.000.000,00</w:t>
            </w:r>
          </w:p>
        </w:tc>
      </w:tr>
      <w:tr w:rsidR="004B6B0A" w:rsidRPr="004674C1" w14:paraId="047D1A1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0C" w14:textId="77777777" w:rsidR="00A77B3E" w:rsidRPr="004674C1" w:rsidRDefault="004E68AF">
            <w:pPr>
              <w:spacing w:before="5pt"/>
              <w:rPr>
                <w:color w:val="000000"/>
                <w:sz w:val="20"/>
              </w:rPr>
            </w:pPr>
            <w:r w:rsidRPr="004674C1">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0D" w14:textId="77777777" w:rsidR="00A77B3E" w:rsidRPr="004674C1" w:rsidRDefault="004E68AF">
            <w:pPr>
              <w:spacing w:before="5pt"/>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0E"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0F"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10" w14:textId="184756A6" w:rsidR="00A77B3E" w:rsidRPr="004674C1" w:rsidRDefault="00C17145">
            <w:pPr>
              <w:spacing w:before="5pt"/>
              <w:jc w:val="end"/>
              <w:rPr>
                <w:color w:val="000000"/>
                <w:sz w:val="20"/>
              </w:rPr>
            </w:pPr>
            <w:r w:rsidRPr="004674C1">
              <w:rPr>
                <w:color w:val="000000"/>
                <w:sz w:val="20"/>
              </w:rPr>
              <w:t>51.395.111,00</w:t>
            </w:r>
          </w:p>
        </w:tc>
      </w:tr>
    </w:tbl>
    <w:p w14:paraId="047D1A12" w14:textId="77777777" w:rsidR="00A77B3E" w:rsidRPr="004674C1" w:rsidRDefault="00A77B3E">
      <w:pPr>
        <w:spacing w:before="5pt"/>
        <w:rPr>
          <w:color w:val="000000"/>
          <w:sz w:val="20"/>
        </w:rPr>
      </w:pPr>
    </w:p>
    <w:p w14:paraId="047D1A13" w14:textId="77777777" w:rsidR="00A77B3E" w:rsidRPr="004674C1" w:rsidRDefault="00A77B3E">
      <w:pPr>
        <w:spacing w:before="5pt"/>
        <w:rPr>
          <w:color w:val="000000"/>
          <w:sz w:val="0"/>
        </w:rPr>
      </w:pPr>
    </w:p>
    <w:p w14:paraId="047D1A14" w14:textId="77777777" w:rsidR="00A77B3E" w:rsidRPr="004674C1" w:rsidRDefault="004E68AF">
      <w:pPr>
        <w:pStyle w:val="Titlu5"/>
        <w:spacing w:before="5pt" w:after="0pt"/>
        <w:rPr>
          <w:b w:val="0"/>
          <w:i w:val="0"/>
          <w:color w:val="000000"/>
          <w:sz w:val="24"/>
        </w:rPr>
      </w:pPr>
      <w:bookmarkStart w:id="1340" w:name="_Toc232609979"/>
      <w:r w:rsidRPr="004674C1">
        <w:rPr>
          <w:b w:val="0"/>
          <w:i w:val="0"/>
          <w:color w:val="000000"/>
          <w:sz w:val="24"/>
        </w:rPr>
        <w:t>Tabelul 7: Dimensiunea 6 – Teme secundare în cadrul FSE+</w:t>
      </w:r>
      <w:bookmarkEnd w:id="1340"/>
    </w:p>
    <w:p w14:paraId="047D1A15"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643"/>
        <w:gridCol w:w="2240"/>
        <w:gridCol w:w="3781"/>
        <w:gridCol w:w="1912"/>
        <w:gridCol w:w="3596"/>
      </w:tblGrid>
      <w:tr w:rsidR="004B6B0A" w:rsidRPr="004674C1" w14:paraId="047D1A1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16"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17"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18"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19"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1A" w14:textId="77777777" w:rsidR="00A77B3E" w:rsidRPr="004674C1" w:rsidRDefault="004E68AF">
            <w:pPr>
              <w:spacing w:before="5pt"/>
              <w:jc w:val="center"/>
              <w:rPr>
                <w:color w:val="000000"/>
                <w:sz w:val="20"/>
              </w:rPr>
            </w:pPr>
            <w:r w:rsidRPr="004674C1">
              <w:rPr>
                <w:color w:val="000000"/>
                <w:sz w:val="20"/>
              </w:rPr>
              <w:t>Cuantum (EUR)</w:t>
            </w:r>
          </w:p>
        </w:tc>
      </w:tr>
    </w:tbl>
    <w:p w14:paraId="047D1A1C" w14:textId="77777777" w:rsidR="00A77B3E" w:rsidRPr="004674C1" w:rsidRDefault="00A77B3E">
      <w:pPr>
        <w:spacing w:before="5pt"/>
        <w:rPr>
          <w:color w:val="000000"/>
          <w:sz w:val="20"/>
        </w:rPr>
      </w:pPr>
    </w:p>
    <w:p w14:paraId="047D1A1D" w14:textId="77777777" w:rsidR="00A77B3E" w:rsidRPr="004674C1" w:rsidRDefault="004E68AF">
      <w:pPr>
        <w:pStyle w:val="Titlu5"/>
        <w:spacing w:before="5pt" w:after="0pt"/>
        <w:rPr>
          <w:b w:val="0"/>
          <w:i w:val="0"/>
          <w:color w:val="000000"/>
          <w:sz w:val="24"/>
        </w:rPr>
      </w:pPr>
      <w:bookmarkStart w:id="1341" w:name="_Toc232609980"/>
      <w:r w:rsidRPr="004674C1">
        <w:rPr>
          <w:b w:val="0"/>
          <w:i w:val="0"/>
          <w:color w:val="000000"/>
          <w:sz w:val="24"/>
        </w:rPr>
        <w:t>Tabelul 8: Dimensiunea 7 – Dimensiunea egalității de gen în cadrul FSE+*, FEDR, Fondul de coeziune și FTJ</w:t>
      </w:r>
      <w:bookmarkEnd w:id="1341"/>
    </w:p>
    <w:p w14:paraId="047D1A1E"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99"/>
        <w:gridCol w:w="1972"/>
        <w:gridCol w:w="2940"/>
        <w:gridCol w:w="3598"/>
        <w:gridCol w:w="3963"/>
      </w:tblGrid>
      <w:tr w:rsidR="004B6B0A" w:rsidRPr="004674C1" w14:paraId="047D1A2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1F" w14:textId="77777777" w:rsidR="00A77B3E" w:rsidRPr="004674C1" w:rsidRDefault="004E68AF">
            <w:pPr>
              <w:spacing w:before="5pt"/>
              <w:jc w:val="center"/>
              <w:rPr>
                <w:color w:val="000000"/>
                <w:sz w:val="20"/>
              </w:rPr>
            </w:pPr>
            <w:r w:rsidRPr="004674C1">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20"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21"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22" w14:textId="77777777" w:rsidR="00A77B3E" w:rsidRPr="004674C1" w:rsidRDefault="004E68AF">
            <w:pPr>
              <w:spacing w:before="5pt"/>
              <w:jc w:val="center"/>
              <w:rPr>
                <w:color w:val="000000"/>
                <w:sz w:val="20"/>
              </w:rPr>
            </w:pPr>
            <w:r w:rsidRPr="004674C1">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23" w14:textId="77777777" w:rsidR="00A77B3E" w:rsidRPr="004674C1" w:rsidRDefault="004E68AF">
            <w:pPr>
              <w:spacing w:before="5pt"/>
              <w:jc w:val="center"/>
              <w:rPr>
                <w:color w:val="000000"/>
                <w:sz w:val="20"/>
              </w:rPr>
            </w:pPr>
            <w:r w:rsidRPr="004674C1">
              <w:rPr>
                <w:color w:val="000000"/>
                <w:sz w:val="20"/>
              </w:rPr>
              <w:t>Cuantum (EUR)</w:t>
            </w:r>
          </w:p>
        </w:tc>
      </w:tr>
      <w:tr w:rsidR="004B6B0A" w:rsidRPr="004674C1" w14:paraId="047D1A2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25" w14:textId="77777777" w:rsidR="00A77B3E" w:rsidRPr="004674C1" w:rsidRDefault="004E68AF">
            <w:pPr>
              <w:spacing w:before="5pt"/>
              <w:rPr>
                <w:color w:val="000000"/>
                <w:sz w:val="20"/>
              </w:rPr>
            </w:pPr>
            <w:r w:rsidRPr="004674C1">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26" w14:textId="77777777" w:rsidR="00A77B3E" w:rsidRPr="004674C1" w:rsidRDefault="004E68AF">
            <w:pPr>
              <w:spacing w:before="5pt"/>
              <w:rPr>
                <w:color w:val="000000"/>
                <w:sz w:val="20"/>
              </w:rPr>
            </w:pPr>
            <w:r w:rsidRPr="004674C1">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27" w14:textId="77777777" w:rsidR="00A77B3E" w:rsidRPr="004674C1" w:rsidRDefault="004E68AF">
            <w:pPr>
              <w:spacing w:before="5pt"/>
              <w:rPr>
                <w:color w:val="000000"/>
                <w:sz w:val="20"/>
              </w:rPr>
            </w:pPr>
            <w:r w:rsidRPr="004674C1">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28" w14:textId="77777777" w:rsidR="00A77B3E" w:rsidRPr="004674C1" w:rsidRDefault="004E68AF">
            <w:pPr>
              <w:spacing w:before="5pt"/>
              <w:rPr>
                <w:color w:val="000000"/>
                <w:sz w:val="20"/>
              </w:rPr>
            </w:pPr>
            <w:r w:rsidRPr="004674C1">
              <w:rPr>
                <w:color w:val="000000"/>
                <w:sz w:val="20"/>
              </w:rPr>
              <w:t>03. Neutralitatea de gen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29" w14:textId="231FF15B" w:rsidR="00A77B3E" w:rsidRPr="004674C1" w:rsidRDefault="000F7E59" w:rsidP="00D13CBC">
            <w:pPr>
              <w:spacing w:before="5pt"/>
              <w:jc w:val="end"/>
              <w:rPr>
                <w:color w:val="000000"/>
                <w:sz w:val="20"/>
              </w:rPr>
            </w:pPr>
            <w:r w:rsidRPr="004674C1">
              <w:rPr>
                <w:color w:val="000000"/>
                <w:sz w:val="20"/>
              </w:rPr>
              <w:t>51</w:t>
            </w:r>
            <w:r w:rsidR="00C17145" w:rsidRPr="004674C1">
              <w:rPr>
                <w:color w:val="000000"/>
                <w:sz w:val="20"/>
              </w:rPr>
              <w:t>.395.111,00</w:t>
            </w:r>
          </w:p>
        </w:tc>
      </w:tr>
      <w:tr w:rsidR="004B6B0A" w:rsidRPr="004674C1" w14:paraId="047D1A3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2B" w14:textId="77777777" w:rsidR="00A77B3E" w:rsidRPr="004674C1" w:rsidRDefault="004E68AF">
            <w:pPr>
              <w:spacing w:before="5pt"/>
              <w:rPr>
                <w:color w:val="000000"/>
                <w:sz w:val="20"/>
              </w:rPr>
            </w:pPr>
            <w:r w:rsidRPr="004674C1">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2C" w14:textId="77777777" w:rsidR="00A77B3E" w:rsidRPr="004674C1" w:rsidRDefault="004E68AF">
            <w:pPr>
              <w:spacing w:before="5pt"/>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2D"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2E"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2F" w14:textId="2F1EAF58" w:rsidR="00A77B3E" w:rsidRPr="004674C1" w:rsidRDefault="00C17145" w:rsidP="00D13CBC">
            <w:pPr>
              <w:spacing w:before="5pt"/>
              <w:jc w:val="end"/>
              <w:rPr>
                <w:color w:val="000000"/>
                <w:sz w:val="20"/>
              </w:rPr>
            </w:pPr>
            <w:r w:rsidRPr="004674C1">
              <w:rPr>
                <w:color w:val="000000"/>
                <w:sz w:val="20"/>
              </w:rPr>
              <w:t>51.395.111,00</w:t>
            </w:r>
          </w:p>
        </w:tc>
      </w:tr>
    </w:tbl>
    <w:p w14:paraId="047D1A31" w14:textId="77777777" w:rsidR="00A77B3E" w:rsidRPr="004674C1" w:rsidRDefault="004E68AF">
      <w:pPr>
        <w:spacing w:before="5pt"/>
        <w:rPr>
          <w:color w:val="000000"/>
          <w:sz w:val="20"/>
        </w:rPr>
      </w:pPr>
      <w:r w:rsidRPr="004674C1">
        <w:rPr>
          <w:color w:val="000000"/>
          <w:sz w:val="20"/>
        </w:rPr>
        <w:t>* În principiu, 40 % pentru FSE+ contribuie la monitorizarea dimensiunii de gen. 100 % se aplică atunci când statul membru optează pentru utilizarea articolului 6 din FSE+.</w:t>
      </w:r>
    </w:p>
    <w:p w14:paraId="047D1A32" w14:textId="77777777" w:rsidR="00A77B3E" w:rsidRPr="004674C1" w:rsidRDefault="00A77B3E">
      <w:pPr>
        <w:spacing w:before="5pt"/>
        <w:rPr>
          <w:color w:val="000000"/>
          <w:sz w:val="20"/>
        </w:rPr>
        <w:sectPr w:rsidR="00A77B3E" w:rsidRPr="004674C1">
          <w:headerReference w:type="even" r:id="rId23"/>
          <w:headerReference w:type="default" r:id="rId24"/>
          <w:footerReference w:type="even" r:id="rId25"/>
          <w:footerReference w:type="default" r:id="rId26"/>
          <w:headerReference w:type="first" r:id="rId27"/>
          <w:footerReference w:type="first" r:id="rId28"/>
          <w:pgSz w:w="841.90pt" w:h="595.30pt" w:orient="landscape"/>
          <w:pgMar w:top="36pt" w:right="36pt" w:bottom="43.20pt" w:left="46.80pt" w:header="14.40pt" w:footer="3.60pt" w:gutter="0pt"/>
          <w:cols w:space="36pt"/>
          <w:noEndnote/>
          <w:docGrid w:linePitch="360"/>
        </w:sectPr>
      </w:pPr>
    </w:p>
    <w:p w14:paraId="047D1A33" w14:textId="77777777" w:rsidR="00A77B3E" w:rsidRPr="004674C1" w:rsidRDefault="004E68AF">
      <w:pPr>
        <w:pStyle w:val="Titlu1"/>
        <w:spacing w:before="5pt" w:after="0pt"/>
        <w:rPr>
          <w:rFonts w:ascii="Times New Roman" w:hAnsi="Times New Roman" w:cs="Times New Roman"/>
          <w:b w:val="0"/>
          <w:color w:val="000000"/>
          <w:sz w:val="24"/>
        </w:rPr>
      </w:pPr>
      <w:bookmarkStart w:id="1342" w:name="_Toc232609981"/>
      <w:r w:rsidRPr="004674C1">
        <w:rPr>
          <w:rFonts w:ascii="Times New Roman" w:hAnsi="Times New Roman" w:cs="Times New Roman"/>
          <w:b w:val="0"/>
          <w:color w:val="000000"/>
          <w:sz w:val="24"/>
        </w:rPr>
        <w:lastRenderedPageBreak/>
        <w:t>3. Planul de finanțare</w:t>
      </w:r>
      <w:bookmarkEnd w:id="1342"/>
    </w:p>
    <w:p w14:paraId="047D1A34" w14:textId="77777777" w:rsidR="00A77B3E" w:rsidRPr="004674C1" w:rsidRDefault="004E68AF">
      <w:pPr>
        <w:spacing w:before="5pt"/>
        <w:rPr>
          <w:color w:val="000000"/>
        </w:rPr>
      </w:pPr>
      <w:r w:rsidRPr="004674C1">
        <w:rPr>
          <w:color w:val="000000"/>
        </w:rPr>
        <w:t xml:space="preserve">Referință: articolul 22 alineatul (3) litera (g) punctele (i)-(iii), articolul 112 alineatele (1), (2) și (3) și articolele 14, 26 și 26a din RDC </w:t>
      </w:r>
    </w:p>
    <w:p w14:paraId="047D1A35" w14:textId="77777777" w:rsidR="00A77B3E" w:rsidRPr="004674C1" w:rsidRDefault="004E68AF">
      <w:pPr>
        <w:pStyle w:val="Titlu2"/>
        <w:spacing w:before="5pt" w:after="0pt"/>
        <w:rPr>
          <w:rFonts w:ascii="Times New Roman" w:hAnsi="Times New Roman" w:cs="Times New Roman"/>
          <w:b w:val="0"/>
          <w:i w:val="0"/>
          <w:color w:val="000000"/>
          <w:sz w:val="24"/>
        </w:rPr>
      </w:pPr>
      <w:bookmarkStart w:id="1343" w:name="_Toc232609982"/>
      <w:r w:rsidRPr="004674C1">
        <w:rPr>
          <w:rFonts w:ascii="Times New Roman" w:hAnsi="Times New Roman" w:cs="Times New Roman"/>
          <w:b w:val="0"/>
          <w:i w:val="0"/>
          <w:color w:val="000000"/>
          <w:sz w:val="24"/>
        </w:rPr>
        <w:t>3.1. Transferuri și contribuții (1)</w:t>
      </w:r>
      <w:bookmarkEnd w:id="1343"/>
    </w:p>
    <w:p w14:paraId="047D1A36" w14:textId="77777777" w:rsidR="00A77B3E" w:rsidRPr="004674C1" w:rsidRDefault="00A77B3E">
      <w:pPr>
        <w:spacing w:before="5pt"/>
        <w:rPr>
          <w:color w:val="000000"/>
          <w:sz w:val="0"/>
        </w:rPr>
      </w:pPr>
    </w:p>
    <w:p w14:paraId="047D1A37" w14:textId="77777777" w:rsidR="00A77B3E" w:rsidRPr="004674C1" w:rsidRDefault="004E68AF">
      <w:pPr>
        <w:spacing w:before="5pt"/>
        <w:rPr>
          <w:color w:val="000000"/>
          <w:sz w:val="16"/>
        </w:rPr>
      </w:pPr>
      <w:r w:rsidRPr="004674C1">
        <w:rPr>
          <w:color w:val="000000"/>
        </w:rPr>
        <w:t>Referință: Articolele 14, 26, 26a și 27 din RDC</w:t>
      </w:r>
    </w:p>
    <w:p w14:paraId="047D1A38" w14:textId="77777777" w:rsidR="00A77B3E" w:rsidRPr="004674C1" w:rsidRDefault="00A77B3E">
      <w:pPr>
        <w:spacing w:before="5pt"/>
        <w:rPr>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6786"/>
        <w:gridCol w:w="8386"/>
      </w:tblGrid>
      <w:tr w:rsidR="004B6B0A" w:rsidRPr="004674C1" w14:paraId="047D1A3B" w14:textId="77777777">
        <w:trPr>
          <w:trHeight w:val="160"/>
        </w:trPr>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39" w14:textId="77777777" w:rsidR="00A77B3E" w:rsidRPr="004674C1" w:rsidRDefault="004E68AF">
            <w:pPr>
              <w:spacing w:before="5pt"/>
              <w:rPr>
                <w:color w:val="000000"/>
              </w:rPr>
            </w:pPr>
            <w:r w:rsidRPr="004674C1">
              <w:rPr>
                <w:color w:val="000000"/>
              </w:rPr>
              <w:t>Modificare de program asociată cu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3A" w14:textId="77777777" w:rsidR="00A77B3E" w:rsidRPr="004674C1" w:rsidRDefault="004E68AF">
            <w:pPr>
              <w:spacing w:before="5pt"/>
              <w:rPr>
                <w:color w:val="000000"/>
              </w:rPr>
            </w:pPr>
            <w:r w:rsidRPr="004674C1">
              <w:rPr>
                <w:color w:val="000000"/>
              </w:rPr>
              <w:t xml:space="preserve">   </w:t>
            </w:r>
            <w:r w:rsidRPr="004674C1">
              <w:rPr>
                <w:color w:val="000000"/>
              </w:rPr>
              <w:fldChar w:fldCharType="begin">
                <w:ffData>
                  <w:name w:val=""/>
                  <w:enabled/>
                  <w:calcOnExit w:val="0"/>
                  <w:checkBox>
                    <w:size w:val="10pt"/>
                    <w:default w:val="0"/>
                    <w:checked w:val="0"/>
                  </w:checkBox>
                </w:ffData>
              </w:fldChar>
            </w:r>
            <w:r w:rsidRPr="004674C1">
              <w:rPr>
                <w:color w:val="000000"/>
              </w:rPr>
              <w:instrText xml:space="preserve"> FORMCHECKBOX </w:instrText>
            </w:r>
            <w:r w:rsidRPr="004674C1">
              <w:rPr>
                <w:color w:val="000000"/>
              </w:rPr>
            </w:r>
            <w:r w:rsidRPr="004674C1">
              <w:rPr>
                <w:color w:val="000000"/>
              </w:rPr>
              <w:fldChar w:fldCharType="separate"/>
            </w:r>
            <w:r w:rsidRPr="004674C1">
              <w:rPr>
                <w:color w:val="000000"/>
              </w:rPr>
              <w:fldChar w:fldCharType="end"/>
            </w:r>
            <w:r w:rsidRPr="004674C1">
              <w:rPr>
                <w:color w:val="000000"/>
              </w:rPr>
              <w:t xml:space="preserve"> contribuția la InvestEU</w:t>
            </w:r>
          </w:p>
        </w:tc>
      </w:tr>
      <w:tr w:rsidR="004B6B0A" w:rsidRPr="004674C1" w14:paraId="047D1A3E" w14:textId="77777777">
        <w:trPr>
          <w:trHeight w:val="160"/>
        </w:trPr>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3C" w14:textId="77777777" w:rsidR="00A77B3E" w:rsidRPr="004674C1" w:rsidRDefault="00A77B3E">
            <w:pPr>
              <w:spacing w:before="5pt"/>
              <w:rPr>
                <w:color w:val="00000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3D" w14:textId="77777777" w:rsidR="00A77B3E" w:rsidRPr="004674C1" w:rsidRDefault="004E68AF">
            <w:pPr>
              <w:spacing w:before="5pt"/>
              <w:rPr>
                <w:color w:val="000000"/>
              </w:rPr>
            </w:pPr>
            <w:r w:rsidRPr="004674C1">
              <w:rPr>
                <w:color w:val="000000"/>
              </w:rPr>
              <w:t xml:space="preserve">   </w:t>
            </w:r>
            <w:r w:rsidRPr="004674C1">
              <w:rPr>
                <w:color w:val="000000"/>
              </w:rPr>
              <w:fldChar w:fldCharType="begin">
                <w:ffData>
                  <w:name w:val=""/>
                  <w:enabled/>
                  <w:calcOnExit w:val="0"/>
                  <w:checkBox>
                    <w:size w:val="10pt"/>
                    <w:default w:val="0"/>
                    <w:checked w:val="0"/>
                  </w:checkBox>
                </w:ffData>
              </w:fldChar>
            </w:r>
            <w:r w:rsidRPr="004674C1">
              <w:rPr>
                <w:color w:val="000000"/>
              </w:rPr>
              <w:instrText xml:space="preserve"> FORMCHECKBOX </w:instrText>
            </w:r>
            <w:r w:rsidRPr="004674C1">
              <w:rPr>
                <w:color w:val="000000"/>
              </w:rPr>
            </w:r>
            <w:r w:rsidRPr="004674C1">
              <w:rPr>
                <w:color w:val="000000"/>
              </w:rPr>
              <w:fldChar w:fldCharType="separate"/>
            </w:r>
            <w:r w:rsidRPr="004674C1">
              <w:rPr>
                <w:color w:val="000000"/>
              </w:rPr>
              <w:fldChar w:fldCharType="end"/>
            </w:r>
            <w:r w:rsidRPr="004674C1">
              <w:rPr>
                <w:color w:val="000000"/>
              </w:rPr>
              <w:t xml:space="preserve"> transfer către instrumente care fac obiectul gestiunii directe sau indirecte</w:t>
            </w:r>
          </w:p>
        </w:tc>
      </w:tr>
      <w:tr w:rsidR="004B6B0A" w:rsidRPr="004674C1" w14:paraId="047D1A41" w14:textId="77777777">
        <w:trPr>
          <w:trHeight w:val="160"/>
        </w:trPr>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3F" w14:textId="77777777" w:rsidR="00A77B3E" w:rsidRPr="004674C1" w:rsidRDefault="00A77B3E">
            <w:pPr>
              <w:spacing w:before="5pt"/>
              <w:rPr>
                <w:color w:val="00000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40" w14:textId="77777777" w:rsidR="00A77B3E" w:rsidRPr="004674C1" w:rsidRDefault="004E68AF">
            <w:pPr>
              <w:spacing w:before="5pt"/>
              <w:rPr>
                <w:color w:val="000000"/>
              </w:rPr>
            </w:pPr>
            <w:r w:rsidRPr="004674C1">
              <w:rPr>
                <w:color w:val="000000"/>
              </w:rPr>
              <w:t xml:space="preserve">   </w:t>
            </w:r>
            <w:r w:rsidRPr="004674C1">
              <w:rPr>
                <w:color w:val="000000"/>
              </w:rPr>
              <w:fldChar w:fldCharType="begin">
                <w:ffData>
                  <w:name w:val=""/>
                  <w:enabled/>
                  <w:calcOnExit w:val="0"/>
                  <w:checkBox>
                    <w:size w:val="10pt"/>
                    <w:default w:val="0"/>
                    <w:checked w:val="0"/>
                  </w:checkBox>
                </w:ffData>
              </w:fldChar>
            </w:r>
            <w:r w:rsidRPr="004674C1">
              <w:rPr>
                <w:color w:val="000000"/>
              </w:rPr>
              <w:instrText xml:space="preserve"> FORMCHECKBOX </w:instrText>
            </w:r>
            <w:r w:rsidRPr="004674C1">
              <w:rPr>
                <w:color w:val="000000"/>
              </w:rPr>
            </w:r>
            <w:r w:rsidRPr="004674C1">
              <w:rPr>
                <w:color w:val="000000"/>
              </w:rPr>
              <w:fldChar w:fldCharType="separate"/>
            </w:r>
            <w:r w:rsidRPr="004674C1">
              <w:rPr>
                <w:color w:val="000000"/>
              </w:rPr>
              <w:fldChar w:fldCharType="end"/>
            </w:r>
            <w:r w:rsidRPr="004674C1">
              <w:rPr>
                <w:color w:val="000000"/>
              </w:rPr>
              <w:t xml:space="preserve"> transfer între FEDR, FSE+, Fondul de coeziune sau către un alt fond sau către alte fonduri</w:t>
            </w:r>
          </w:p>
        </w:tc>
      </w:tr>
      <w:tr w:rsidR="004B6B0A" w:rsidRPr="004674C1" w14:paraId="047D1A44" w14:textId="77777777">
        <w:trPr>
          <w:trHeight w:val="160"/>
        </w:trPr>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42" w14:textId="77777777" w:rsidR="00A77B3E" w:rsidRPr="004674C1" w:rsidRDefault="00A77B3E">
            <w:pPr>
              <w:spacing w:before="5pt"/>
              <w:rPr>
                <w:color w:val="00000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43" w14:textId="77777777" w:rsidR="00A77B3E" w:rsidRPr="004674C1" w:rsidRDefault="004E68AF">
            <w:pPr>
              <w:spacing w:before="5pt"/>
              <w:rPr>
                <w:color w:val="000000"/>
              </w:rPr>
            </w:pPr>
            <w:r w:rsidRPr="004674C1">
              <w:rPr>
                <w:color w:val="000000"/>
              </w:rPr>
              <w:t xml:space="preserve">   </w:t>
            </w:r>
            <w:r w:rsidRPr="004674C1">
              <w:rPr>
                <w:color w:val="000000"/>
              </w:rPr>
              <w:fldChar w:fldCharType="begin">
                <w:ffData>
                  <w:name w:val=""/>
                  <w:enabled/>
                  <w:calcOnExit w:val="0"/>
                  <w:checkBox>
                    <w:size w:val="10pt"/>
                    <w:default w:val="0"/>
                    <w:checked w:val="0"/>
                  </w:checkBox>
                </w:ffData>
              </w:fldChar>
            </w:r>
            <w:r w:rsidRPr="004674C1">
              <w:rPr>
                <w:color w:val="000000"/>
              </w:rPr>
              <w:instrText xml:space="preserve"> FORMCHECKBOX </w:instrText>
            </w:r>
            <w:r w:rsidRPr="004674C1">
              <w:rPr>
                <w:color w:val="000000"/>
              </w:rPr>
            </w:r>
            <w:r w:rsidRPr="004674C1">
              <w:rPr>
                <w:color w:val="000000"/>
              </w:rPr>
              <w:fldChar w:fldCharType="separate"/>
            </w:r>
            <w:r w:rsidRPr="004674C1">
              <w:rPr>
                <w:color w:val="000000"/>
              </w:rPr>
              <w:fldChar w:fldCharType="end"/>
            </w:r>
            <w:r w:rsidRPr="004674C1">
              <w:rPr>
                <w:color w:val="000000"/>
              </w:rPr>
              <w:t xml:space="preserve"> Fonduri care contribuie la obiectivele prevăzute la articolul 21c alineatul (3) din Regulamentul (UE) 2021/241</w:t>
            </w:r>
          </w:p>
        </w:tc>
      </w:tr>
    </w:tbl>
    <w:p w14:paraId="047D1A45" w14:textId="77777777" w:rsidR="00A77B3E" w:rsidRPr="004674C1" w:rsidRDefault="004E68AF">
      <w:pPr>
        <w:spacing w:before="5pt"/>
        <w:rPr>
          <w:color w:val="000000"/>
        </w:rPr>
      </w:pPr>
      <w:r w:rsidRPr="004674C1">
        <w:rPr>
          <w:color w:val="000000"/>
        </w:rPr>
        <w:t xml:space="preserve">(1) Se aplică numai modificărilor programelor efectuate în conformitate cu articolele 14, 26 și 26a, cu excepția transferurilor complementare către Fondul pentru o tranziție justă efectuate în conformitate cu articolul 27 din RDC. Transferurile nu afectează defalcarea pe ani a creditelor financiare la nivelul CFM pentru un stat membru. </w:t>
      </w:r>
    </w:p>
    <w:p w14:paraId="047D1A46" w14:textId="77777777" w:rsidR="00A77B3E" w:rsidRPr="004674C1" w:rsidRDefault="00A77B3E">
      <w:pPr>
        <w:spacing w:before="5pt"/>
        <w:rPr>
          <w:color w:val="000000"/>
        </w:rPr>
      </w:pPr>
    </w:p>
    <w:p w14:paraId="047D1A47" w14:textId="77777777" w:rsidR="00A77B3E" w:rsidRPr="004674C1" w:rsidRDefault="00A77B3E">
      <w:pPr>
        <w:spacing w:before="5pt"/>
        <w:rPr>
          <w:color w:val="000000"/>
        </w:rPr>
      </w:pPr>
    </w:p>
    <w:p w14:paraId="047D1A48" w14:textId="77777777" w:rsidR="00A77B3E" w:rsidRPr="004674C1" w:rsidRDefault="004E68AF">
      <w:pPr>
        <w:pStyle w:val="Titlu4"/>
        <w:spacing w:before="5pt" w:after="0pt"/>
        <w:rPr>
          <w:b w:val="0"/>
          <w:color w:val="000000"/>
          <w:sz w:val="24"/>
        </w:rPr>
      </w:pPr>
      <w:bookmarkStart w:id="1344" w:name="_Toc232609983"/>
      <w:r w:rsidRPr="004674C1">
        <w:rPr>
          <w:b w:val="0"/>
          <w:color w:val="000000"/>
          <w:sz w:val="24"/>
        </w:rPr>
        <w:t>Tabelul 15A: Contribuții la InvestEU* (defalcare pe ani)</w:t>
      </w:r>
      <w:bookmarkEnd w:id="1344"/>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94"/>
        <w:gridCol w:w="2016"/>
        <w:gridCol w:w="2567"/>
        <w:gridCol w:w="1168"/>
        <w:gridCol w:w="1168"/>
        <w:gridCol w:w="1168"/>
        <w:gridCol w:w="1168"/>
        <w:gridCol w:w="1168"/>
        <w:gridCol w:w="1168"/>
        <w:gridCol w:w="1168"/>
        <w:gridCol w:w="1219"/>
      </w:tblGrid>
      <w:tr w:rsidR="004B6B0A" w:rsidRPr="004674C1" w14:paraId="047D1A4C" w14:textId="77777777">
        <w:trPr>
          <w:tblHeader/>
        </w:trPr>
        <w:tc>
          <w:tcPr>
            <w:tcW w:w="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49" w14:textId="77777777" w:rsidR="00A77B3E" w:rsidRPr="004674C1" w:rsidRDefault="004E68AF">
            <w:pPr>
              <w:spacing w:before="5pt"/>
              <w:jc w:val="center"/>
              <w:rPr>
                <w:color w:val="000000"/>
                <w:sz w:val="20"/>
              </w:rPr>
            </w:pPr>
            <w:r w:rsidRPr="004674C1">
              <w:rPr>
                <w:color w:val="000000"/>
                <w:sz w:val="20"/>
              </w:rPr>
              <w:t>Contribuție din partea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4A" w14:textId="77777777" w:rsidR="00A77B3E" w:rsidRPr="004674C1" w:rsidRDefault="004E68AF">
            <w:pPr>
              <w:spacing w:before="5pt"/>
              <w:jc w:val="center"/>
              <w:rPr>
                <w:color w:val="000000"/>
                <w:sz w:val="20"/>
              </w:rPr>
            </w:pPr>
            <w:r w:rsidRPr="004674C1">
              <w:rPr>
                <w:color w:val="000000"/>
                <w:sz w:val="20"/>
              </w:rPr>
              <w:t>Contribuție la</w:t>
            </w:r>
          </w:p>
        </w:tc>
        <w:tc>
          <w:tcPr>
            <w:tcW w:w="0pt" w:type="dxa"/>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4B" w14:textId="77777777" w:rsidR="00A77B3E" w:rsidRPr="004674C1" w:rsidRDefault="004E68AF">
            <w:pPr>
              <w:spacing w:before="5pt"/>
              <w:jc w:val="center"/>
              <w:rPr>
                <w:color w:val="000000"/>
                <w:sz w:val="20"/>
              </w:rPr>
            </w:pPr>
            <w:r w:rsidRPr="004674C1">
              <w:rPr>
                <w:color w:val="000000"/>
                <w:sz w:val="20"/>
              </w:rPr>
              <w:t>Defalcare pe an</w:t>
            </w:r>
          </w:p>
        </w:tc>
      </w:tr>
      <w:tr w:rsidR="004B6B0A" w:rsidRPr="004674C1" w14:paraId="047D1A58"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4D"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4E"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4F" w14:textId="77777777" w:rsidR="00A77B3E" w:rsidRPr="004674C1" w:rsidRDefault="004E68AF">
            <w:pPr>
              <w:spacing w:before="5pt"/>
              <w:jc w:val="center"/>
              <w:rPr>
                <w:color w:val="000000"/>
                <w:sz w:val="20"/>
              </w:rPr>
            </w:pPr>
            <w:r w:rsidRPr="004674C1">
              <w:rPr>
                <w:color w:val="000000"/>
                <w:sz w:val="20"/>
              </w:rPr>
              <w:t>Componenta InvestEU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50" w14:textId="77777777" w:rsidR="00A77B3E" w:rsidRPr="004674C1" w:rsidRDefault="004E68AF">
            <w:pPr>
              <w:spacing w:before="5pt"/>
              <w:jc w:val="center"/>
              <w:rPr>
                <w:color w:val="000000"/>
                <w:sz w:val="20"/>
              </w:rPr>
            </w:pPr>
            <w:r w:rsidRPr="004674C1">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51" w14:textId="77777777" w:rsidR="00A77B3E" w:rsidRPr="004674C1" w:rsidRDefault="004E68AF">
            <w:pPr>
              <w:spacing w:before="5pt"/>
              <w:jc w:val="center"/>
              <w:rPr>
                <w:color w:val="000000"/>
                <w:sz w:val="20"/>
              </w:rPr>
            </w:pPr>
            <w:r w:rsidRPr="004674C1">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52" w14:textId="77777777" w:rsidR="00A77B3E" w:rsidRPr="004674C1" w:rsidRDefault="004E68AF">
            <w:pPr>
              <w:spacing w:before="5pt"/>
              <w:jc w:val="center"/>
              <w:rPr>
                <w:color w:val="000000"/>
                <w:sz w:val="20"/>
              </w:rPr>
            </w:pPr>
            <w:r w:rsidRPr="004674C1">
              <w:rPr>
                <w:color w:val="000000"/>
                <w:sz w:val="20"/>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53" w14:textId="77777777" w:rsidR="00A77B3E" w:rsidRPr="004674C1" w:rsidRDefault="004E68AF">
            <w:pPr>
              <w:spacing w:before="5pt"/>
              <w:jc w:val="center"/>
              <w:rPr>
                <w:color w:val="000000"/>
                <w:sz w:val="20"/>
              </w:rPr>
            </w:pPr>
            <w:r w:rsidRPr="004674C1">
              <w:rPr>
                <w:color w:val="000000"/>
                <w:sz w:val="20"/>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54" w14:textId="77777777" w:rsidR="00A77B3E" w:rsidRPr="004674C1" w:rsidRDefault="004E68AF">
            <w:pPr>
              <w:spacing w:before="5pt"/>
              <w:jc w:val="center"/>
              <w:rPr>
                <w:color w:val="000000"/>
                <w:sz w:val="20"/>
              </w:rPr>
            </w:pPr>
            <w:r w:rsidRPr="004674C1">
              <w:rPr>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55" w14:textId="77777777" w:rsidR="00A77B3E" w:rsidRPr="004674C1" w:rsidRDefault="004E68AF">
            <w:pPr>
              <w:spacing w:before="5pt"/>
              <w:jc w:val="center"/>
              <w:rPr>
                <w:color w:val="000000"/>
                <w:sz w:val="20"/>
              </w:rPr>
            </w:pPr>
            <w:r w:rsidRPr="004674C1">
              <w:rPr>
                <w:color w:val="000000"/>
                <w:sz w:val="20"/>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56" w14:textId="77777777" w:rsidR="00A77B3E" w:rsidRPr="004674C1" w:rsidRDefault="004E68AF">
            <w:pPr>
              <w:spacing w:before="5pt"/>
              <w:jc w:val="center"/>
              <w:rPr>
                <w:color w:val="000000"/>
                <w:sz w:val="20"/>
              </w:rPr>
            </w:pPr>
            <w:r w:rsidRPr="004674C1">
              <w:rPr>
                <w:color w:val="000000"/>
                <w:sz w:val="20"/>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57" w14:textId="77777777" w:rsidR="00A77B3E" w:rsidRPr="004674C1" w:rsidRDefault="004E68AF">
            <w:pPr>
              <w:spacing w:before="5pt"/>
              <w:jc w:val="center"/>
              <w:rPr>
                <w:color w:val="000000"/>
                <w:sz w:val="16"/>
              </w:rPr>
            </w:pPr>
            <w:r w:rsidRPr="004674C1">
              <w:rPr>
                <w:color w:val="000000"/>
                <w:sz w:val="20"/>
              </w:rPr>
              <w:t>Total</w:t>
            </w:r>
          </w:p>
        </w:tc>
      </w:tr>
    </w:tbl>
    <w:p w14:paraId="047D1A59" w14:textId="77777777" w:rsidR="00A77B3E" w:rsidRPr="004674C1" w:rsidRDefault="004E68AF">
      <w:pPr>
        <w:spacing w:before="5pt"/>
        <w:rPr>
          <w:color w:val="000000"/>
          <w:sz w:val="20"/>
        </w:rPr>
      </w:pPr>
      <w:r w:rsidRPr="004674C1">
        <w:rPr>
          <w:color w:val="000000"/>
          <w:sz w:val="20"/>
        </w:rPr>
        <w:t>* Pentru fiecare nouă cerere de contribuție, se vor stabili, printr-o modificare de program, cuantumurile totale pentru fiecare an, per fond și per categorie de regiuni.</w:t>
      </w:r>
    </w:p>
    <w:p w14:paraId="047D1A5A" w14:textId="77777777" w:rsidR="00A77B3E" w:rsidRPr="004674C1" w:rsidRDefault="00A77B3E">
      <w:pPr>
        <w:spacing w:before="5pt"/>
        <w:rPr>
          <w:color w:val="000000"/>
          <w:sz w:val="20"/>
        </w:rPr>
      </w:pPr>
    </w:p>
    <w:p w14:paraId="047D1A5B" w14:textId="77777777" w:rsidR="00A77B3E" w:rsidRPr="004674C1" w:rsidRDefault="004E68AF">
      <w:pPr>
        <w:pStyle w:val="Titlu4"/>
        <w:spacing w:before="5pt" w:after="0pt"/>
        <w:rPr>
          <w:b w:val="0"/>
          <w:color w:val="000000"/>
          <w:sz w:val="24"/>
        </w:rPr>
      </w:pPr>
      <w:bookmarkStart w:id="1345" w:name="_Toc232609984"/>
      <w:r w:rsidRPr="004674C1">
        <w:rPr>
          <w:b w:val="0"/>
          <w:color w:val="000000"/>
          <w:sz w:val="24"/>
        </w:rPr>
        <w:t>Tabelul 15B: Contribuții la InvestEU* (rezumat)</w:t>
      </w:r>
      <w:bookmarkEnd w:id="1345"/>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83"/>
        <w:gridCol w:w="1958"/>
        <w:gridCol w:w="2636"/>
        <w:gridCol w:w="2224"/>
        <w:gridCol w:w="1184"/>
        <w:gridCol w:w="2272"/>
        <w:gridCol w:w="3715"/>
      </w:tblGrid>
      <w:tr w:rsidR="004B6B0A" w:rsidRPr="004674C1" w14:paraId="047D1A63"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5C"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5D"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5E" w14:textId="77777777" w:rsidR="00A77B3E" w:rsidRPr="004674C1" w:rsidRDefault="004E68AF">
            <w:pPr>
              <w:spacing w:before="5pt"/>
              <w:jc w:val="center"/>
              <w:rPr>
                <w:color w:val="000000"/>
                <w:sz w:val="20"/>
              </w:rPr>
            </w:pPr>
            <w:r w:rsidRPr="004674C1">
              <w:rPr>
                <w:color w:val="000000"/>
                <w:sz w:val="20"/>
              </w:rPr>
              <w:t>Infrastructura sustenabilă (a)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5F" w14:textId="77777777" w:rsidR="00A77B3E" w:rsidRPr="004674C1" w:rsidRDefault="004E68AF">
            <w:pPr>
              <w:spacing w:before="5pt"/>
              <w:jc w:val="center"/>
              <w:rPr>
                <w:color w:val="000000"/>
                <w:sz w:val="20"/>
              </w:rPr>
            </w:pPr>
            <w:r w:rsidRPr="004674C1">
              <w:rPr>
                <w:color w:val="000000"/>
                <w:sz w:val="20"/>
              </w:rPr>
              <w:t>Inovare și digitalizare (b)</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60" w14:textId="77777777" w:rsidR="00A77B3E" w:rsidRPr="004674C1" w:rsidRDefault="004E68AF">
            <w:pPr>
              <w:spacing w:before="5pt"/>
              <w:jc w:val="center"/>
              <w:rPr>
                <w:color w:val="000000"/>
                <w:sz w:val="20"/>
              </w:rPr>
            </w:pPr>
            <w:r w:rsidRPr="004674C1">
              <w:rPr>
                <w:color w:val="000000"/>
                <w:sz w:val="20"/>
              </w:rPr>
              <w:t>IMM (c)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61" w14:textId="77777777" w:rsidR="00A77B3E" w:rsidRPr="004674C1" w:rsidRDefault="004E68AF">
            <w:pPr>
              <w:spacing w:before="5pt"/>
              <w:jc w:val="center"/>
              <w:rPr>
                <w:color w:val="000000"/>
                <w:sz w:val="20"/>
              </w:rPr>
            </w:pPr>
            <w:r w:rsidRPr="004674C1">
              <w:rPr>
                <w:color w:val="000000"/>
                <w:sz w:val="20"/>
              </w:rPr>
              <w:t>Investiții sociale și competențe (d)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62" w14:textId="77777777" w:rsidR="00A77B3E" w:rsidRPr="004674C1" w:rsidRDefault="004E68AF">
            <w:pPr>
              <w:spacing w:before="5pt"/>
              <w:jc w:val="center"/>
              <w:rPr>
                <w:color w:val="000000"/>
                <w:sz w:val="20"/>
              </w:rPr>
            </w:pPr>
            <w:r w:rsidRPr="004674C1">
              <w:rPr>
                <w:color w:val="000000"/>
                <w:sz w:val="20"/>
              </w:rPr>
              <w:t>Total (e)=(a)+(b)+(c)+(d)</w:t>
            </w:r>
          </w:p>
        </w:tc>
      </w:tr>
      <w:tr w:rsidR="004B6B0A" w:rsidRPr="004674C1" w14:paraId="047D1A6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64" w14:textId="77777777" w:rsidR="00A77B3E" w:rsidRPr="004674C1" w:rsidRDefault="004E68AF">
            <w:pPr>
              <w:spacing w:before="5pt"/>
              <w:jc w:val="center"/>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65" w14:textId="77777777" w:rsidR="00A77B3E" w:rsidRPr="004674C1"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66" w14:textId="77777777" w:rsidR="00A77B3E" w:rsidRPr="004674C1" w:rsidRDefault="00A77B3E">
            <w:pPr>
              <w:spacing w:before="5pt"/>
              <w:jc w:val="end"/>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67" w14:textId="77777777" w:rsidR="00A77B3E" w:rsidRPr="004674C1" w:rsidRDefault="00A77B3E">
            <w:pPr>
              <w:spacing w:before="5pt"/>
              <w:jc w:val="end"/>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68" w14:textId="77777777" w:rsidR="00A77B3E" w:rsidRPr="004674C1" w:rsidRDefault="00A77B3E">
            <w:pPr>
              <w:spacing w:before="5pt"/>
              <w:jc w:val="end"/>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69" w14:textId="77777777" w:rsidR="00A77B3E" w:rsidRPr="004674C1" w:rsidRDefault="00A77B3E">
            <w:pPr>
              <w:spacing w:before="5pt"/>
              <w:jc w:val="end"/>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6A" w14:textId="77777777" w:rsidR="00A77B3E" w:rsidRPr="004674C1" w:rsidRDefault="00A77B3E">
            <w:pPr>
              <w:spacing w:before="5pt"/>
              <w:jc w:val="end"/>
              <w:rPr>
                <w:color w:val="000000"/>
                <w:sz w:val="20"/>
              </w:rPr>
            </w:pPr>
          </w:p>
        </w:tc>
      </w:tr>
    </w:tbl>
    <w:p w14:paraId="047D1A6C" w14:textId="77777777" w:rsidR="00A77B3E" w:rsidRPr="004674C1" w:rsidRDefault="004E68AF">
      <w:pPr>
        <w:spacing w:before="5pt"/>
        <w:rPr>
          <w:color w:val="000000"/>
          <w:sz w:val="20"/>
        </w:rPr>
      </w:pPr>
      <w:r w:rsidRPr="004674C1">
        <w:rPr>
          <w:color w:val="000000"/>
          <w:sz w:val="20"/>
        </w:rPr>
        <w:t>* Cuantumuri cumulate pentru toate contribuțiile efectuate prin modificări de program pe parcursul perioadei de programare. La fiecare nouă cerere de contribuție se vor stabili, printr-o modificare de program, cuantumurile totale pentru fiecare an, pe fonduri și per categorie de regiuni.</w:t>
      </w:r>
    </w:p>
    <w:p w14:paraId="047D1A6D" w14:textId="77777777" w:rsidR="00A77B3E" w:rsidRPr="004674C1" w:rsidRDefault="00A77B3E">
      <w:pPr>
        <w:spacing w:before="5pt"/>
        <w:rPr>
          <w:color w:val="000000"/>
          <w:sz w:val="20"/>
        </w:rPr>
      </w:pPr>
    </w:p>
    <w:p w14:paraId="047D1A6E" w14:textId="77777777" w:rsidR="00A77B3E" w:rsidRPr="004674C1" w:rsidRDefault="004E68AF">
      <w:pPr>
        <w:pStyle w:val="Titlu4"/>
        <w:spacing w:before="5pt" w:after="0pt"/>
        <w:rPr>
          <w:b w:val="0"/>
          <w:color w:val="000000"/>
          <w:sz w:val="24"/>
        </w:rPr>
      </w:pPr>
      <w:bookmarkStart w:id="1346" w:name="_Toc232609985"/>
      <w:r w:rsidRPr="004674C1">
        <w:rPr>
          <w:b w:val="0"/>
          <w:color w:val="000000"/>
          <w:sz w:val="24"/>
        </w:rPr>
        <w:lastRenderedPageBreak/>
        <w:t>Justificare, luând în considerare modul în care aceste cuantumuri contribuie la realizarea obiectivelor de politică selectate în cadrul programului în conformitate cu articolul 10 alineatul (1) din Regulamentul InvestEU</w:t>
      </w:r>
      <w:bookmarkEnd w:id="1346"/>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A7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6F" w14:textId="77777777" w:rsidR="00A77B3E" w:rsidRPr="004674C1" w:rsidRDefault="00A77B3E">
            <w:pPr>
              <w:spacing w:before="5pt"/>
              <w:rPr>
                <w:color w:val="000000"/>
                <w:sz w:val="0"/>
              </w:rPr>
            </w:pPr>
          </w:p>
          <w:p w14:paraId="047D1A70" w14:textId="77777777" w:rsidR="00A77B3E" w:rsidRPr="004674C1" w:rsidRDefault="00A77B3E">
            <w:pPr>
              <w:spacing w:before="5pt"/>
              <w:rPr>
                <w:color w:val="000000"/>
              </w:rPr>
            </w:pPr>
          </w:p>
        </w:tc>
      </w:tr>
    </w:tbl>
    <w:p w14:paraId="047D1A72" w14:textId="77777777" w:rsidR="00A77B3E" w:rsidRPr="004674C1" w:rsidRDefault="00A77B3E">
      <w:pPr>
        <w:spacing w:before="5pt"/>
        <w:rPr>
          <w:color w:val="000000"/>
        </w:rPr>
      </w:pPr>
    </w:p>
    <w:p w14:paraId="047D1A73" w14:textId="77777777" w:rsidR="00A77B3E" w:rsidRPr="004674C1" w:rsidRDefault="00A77B3E">
      <w:pPr>
        <w:spacing w:before="5pt"/>
        <w:rPr>
          <w:color w:val="000000"/>
          <w:sz w:val="0"/>
        </w:rPr>
      </w:pPr>
    </w:p>
    <w:p w14:paraId="047D1A74" w14:textId="77777777" w:rsidR="00A77B3E" w:rsidRPr="004674C1" w:rsidRDefault="004E68AF">
      <w:pPr>
        <w:pStyle w:val="Titlu4"/>
        <w:spacing w:before="5pt" w:after="0pt"/>
        <w:rPr>
          <w:b w:val="0"/>
          <w:color w:val="000000"/>
          <w:sz w:val="24"/>
        </w:rPr>
      </w:pPr>
      <w:bookmarkStart w:id="1347" w:name="_Toc232609986"/>
      <w:r w:rsidRPr="004674C1">
        <w:rPr>
          <w:b w:val="0"/>
          <w:color w:val="000000"/>
          <w:sz w:val="24"/>
        </w:rPr>
        <w:t>Tabelul 16A: Transferuri către instrumente care fac obiectul gestiunii directe sau indirecte (defalcare pe ani)</w:t>
      </w:r>
      <w:bookmarkEnd w:id="1347"/>
    </w:p>
    <w:p w14:paraId="047D1A75"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94"/>
        <w:gridCol w:w="2016"/>
        <w:gridCol w:w="2567"/>
        <w:gridCol w:w="1168"/>
        <w:gridCol w:w="1168"/>
        <w:gridCol w:w="1168"/>
        <w:gridCol w:w="1168"/>
        <w:gridCol w:w="1168"/>
        <w:gridCol w:w="1168"/>
        <w:gridCol w:w="1168"/>
        <w:gridCol w:w="1219"/>
      </w:tblGrid>
      <w:tr w:rsidR="004B6B0A" w:rsidRPr="004674C1" w14:paraId="047D1A79" w14:textId="77777777">
        <w:trPr>
          <w:tblHeader/>
        </w:trPr>
        <w:tc>
          <w:tcPr>
            <w:tcW w:w="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76" w14:textId="77777777" w:rsidR="00A77B3E" w:rsidRPr="004674C1" w:rsidRDefault="004E68AF">
            <w:pPr>
              <w:spacing w:before="5pt"/>
              <w:jc w:val="center"/>
              <w:rPr>
                <w:color w:val="000000"/>
                <w:sz w:val="20"/>
              </w:rPr>
            </w:pPr>
            <w:r w:rsidRPr="004674C1">
              <w:rPr>
                <w:color w:val="000000"/>
                <w:sz w:val="20"/>
              </w:rPr>
              <w:t>Transferuri de 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77" w14:textId="77777777" w:rsidR="00A77B3E" w:rsidRPr="004674C1" w:rsidRDefault="004E68AF">
            <w:pPr>
              <w:spacing w:before="5pt"/>
              <w:jc w:val="center"/>
              <w:rPr>
                <w:color w:val="000000"/>
                <w:sz w:val="20"/>
              </w:rPr>
            </w:pPr>
            <w:r w:rsidRPr="004674C1">
              <w:rPr>
                <w:color w:val="000000"/>
                <w:sz w:val="20"/>
              </w:rPr>
              <w:t>Transferuri către</w:t>
            </w:r>
          </w:p>
        </w:tc>
        <w:tc>
          <w:tcPr>
            <w:tcW w:w="0pt" w:type="dxa"/>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78" w14:textId="77777777" w:rsidR="00A77B3E" w:rsidRPr="004674C1" w:rsidRDefault="004E68AF">
            <w:pPr>
              <w:spacing w:before="5pt"/>
              <w:jc w:val="center"/>
              <w:rPr>
                <w:color w:val="000000"/>
                <w:sz w:val="20"/>
              </w:rPr>
            </w:pPr>
            <w:r w:rsidRPr="004674C1">
              <w:rPr>
                <w:color w:val="000000"/>
                <w:sz w:val="20"/>
              </w:rPr>
              <w:t>Defalcare pe an</w:t>
            </w:r>
          </w:p>
        </w:tc>
      </w:tr>
      <w:tr w:rsidR="004B6B0A" w:rsidRPr="004674C1" w14:paraId="047D1A85"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7A"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7B"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7C" w14:textId="77777777" w:rsidR="00A77B3E" w:rsidRPr="004674C1" w:rsidRDefault="004E68AF">
            <w:pPr>
              <w:spacing w:before="5pt"/>
              <w:jc w:val="center"/>
              <w:rPr>
                <w:color w:val="000000"/>
                <w:sz w:val="20"/>
              </w:rPr>
            </w:pPr>
            <w:r w:rsidRPr="004674C1">
              <w:rPr>
                <w:color w:val="000000"/>
                <w:sz w:val="20"/>
              </w:rPr>
              <w:t>Instrumentul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7D" w14:textId="77777777" w:rsidR="00A77B3E" w:rsidRPr="004674C1" w:rsidRDefault="004E68AF">
            <w:pPr>
              <w:spacing w:before="5pt"/>
              <w:jc w:val="center"/>
              <w:rPr>
                <w:color w:val="000000"/>
                <w:sz w:val="20"/>
              </w:rPr>
            </w:pPr>
            <w:r w:rsidRPr="004674C1">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7E" w14:textId="77777777" w:rsidR="00A77B3E" w:rsidRPr="004674C1" w:rsidRDefault="004E68AF">
            <w:pPr>
              <w:spacing w:before="5pt"/>
              <w:jc w:val="center"/>
              <w:rPr>
                <w:color w:val="000000"/>
                <w:sz w:val="20"/>
              </w:rPr>
            </w:pPr>
            <w:r w:rsidRPr="004674C1">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7F" w14:textId="77777777" w:rsidR="00A77B3E" w:rsidRPr="004674C1" w:rsidRDefault="004E68AF">
            <w:pPr>
              <w:spacing w:before="5pt"/>
              <w:jc w:val="center"/>
              <w:rPr>
                <w:color w:val="000000"/>
                <w:sz w:val="20"/>
              </w:rPr>
            </w:pPr>
            <w:r w:rsidRPr="004674C1">
              <w:rPr>
                <w:color w:val="000000"/>
                <w:sz w:val="20"/>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80" w14:textId="77777777" w:rsidR="00A77B3E" w:rsidRPr="004674C1" w:rsidRDefault="004E68AF">
            <w:pPr>
              <w:spacing w:before="5pt"/>
              <w:jc w:val="center"/>
              <w:rPr>
                <w:color w:val="000000"/>
                <w:sz w:val="20"/>
              </w:rPr>
            </w:pPr>
            <w:r w:rsidRPr="004674C1">
              <w:rPr>
                <w:color w:val="000000"/>
                <w:sz w:val="20"/>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81" w14:textId="77777777" w:rsidR="00A77B3E" w:rsidRPr="004674C1" w:rsidRDefault="004E68AF">
            <w:pPr>
              <w:spacing w:before="5pt"/>
              <w:jc w:val="center"/>
              <w:rPr>
                <w:color w:val="000000"/>
                <w:sz w:val="20"/>
              </w:rPr>
            </w:pPr>
            <w:r w:rsidRPr="004674C1">
              <w:rPr>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82" w14:textId="77777777" w:rsidR="00A77B3E" w:rsidRPr="004674C1" w:rsidRDefault="004E68AF">
            <w:pPr>
              <w:spacing w:before="5pt"/>
              <w:jc w:val="center"/>
              <w:rPr>
                <w:color w:val="000000"/>
                <w:sz w:val="20"/>
              </w:rPr>
            </w:pPr>
            <w:r w:rsidRPr="004674C1">
              <w:rPr>
                <w:color w:val="000000"/>
                <w:sz w:val="20"/>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83" w14:textId="77777777" w:rsidR="00A77B3E" w:rsidRPr="004674C1" w:rsidRDefault="004E68AF">
            <w:pPr>
              <w:spacing w:before="5pt"/>
              <w:jc w:val="center"/>
              <w:rPr>
                <w:color w:val="000000"/>
                <w:sz w:val="20"/>
              </w:rPr>
            </w:pPr>
            <w:r w:rsidRPr="004674C1">
              <w:rPr>
                <w:color w:val="000000"/>
                <w:sz w:val="20"/>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84" w14:textId="77777777" w:rsidR="00A77B3E" w:rsidRPr="004674C1" w:rsidRDefault="004E68AF">
            <w:pPr>
              <w:spacing w:before="5pt"/>
              <w:jc w:val="center"/>
              <w:rPr>
                <w:color w:val="000000"/>
                <w:sz w:val="16"/>
              </w:rPr>
            </w:pPr>
            <w:r w:rsidRPr="004674C1">
              <w:rPr>
                <w:color w:val="000000"/>
                <w:sz w:val="20"/>
              </w:rPr>
              <w:t>Total</w:t>
            </w:r>
          </w:p>
        </w:tc>
      </w:tr>
    </w:tbl>
    <w:p w14:paraId="047D1A86" w14:textId="77777777" w:rsidR="00A77B3E" w:rsidRPr="004674C1" w:rsidRDefault="00A77B3E">
      <w:pPr>
        <w:spacing w:before="5pt"/>
        <w:rPr>
          <w:color w:val="000000"/>
          <w:sz w:val="20"/>
        </w:rPr>
      </w:pPr>
    </w:p>
    <w:p w14:paraId="047D1A87" w14:textId="77777777" w:rsidR="00A77B3E" w:rsidRPr="004674C1" w:rsidRDefault="00A77B3E">
      <w:pPr>
        <w:spacing w:before="5pt"/>
        <w:rPr>
          <w:color w:val="000000"/>
          <w:sz w:val="0"/>
        </w:rPr>
      </w:pPr>
    </w:p>
    <w:p w14:paraId="047D1A88" w14:textId="77777777" w:rsidR="00A77B3E" w:rsidRPr="004674C1" w:rsidRDefault="004E68AF">
      <w:pPr>
        <w:pStyle w:val="Titlu4"/>
        <w:spacing w:before="5pt" w:after="0pt"/>
        <w:rPr>
          <w:b w:val="0"/>
          <w:color w:val="000000"/>
          <w:sz w:val="24"/>
        </w:rPr>
      </w:pPr>
      <w:bookmarkStart w:id="1348" w:name="_Toc232609987"/>
      <w:r w:rsidRPr="004674C1">
        <w:rPr>
          <w:b w:val="0"/>
          <w:color w:val="000000"/>
          <w:sz w:val="24"/>
        </w:rPr>
        <w:t>Tabelul 16B: Transferuri către instrumente care fac obiectul gestiunii directe sau indirecte* (rezumat)</w:t>
      </w:r>
      <w:bookmarkEnd w:id="1348"/>
    </w:p>
    <w:p w14:paraId="047D1A89"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4153"/>
        <w:gridCol w:w="6867"/>
        <w:gridCol w:w="4152"/>
      </w:tblGrid>
      <w:tr w:rsidR="004B6B0A" w:rsidRPr="004674C1" w14:paraId="047D1A8D"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8A" w14:textId="77777777" w:rsidR="00A77B3E" w:rsidRPr="004674C1" w:rsidRDefault="004E68AF">
            <w:pPr>
              <w:spacing w:before="5pt"/>
              <w:jc w:val="center"/>
              <w:rPr>
                <w:color w:val="000000"/>
                <w:sz w:val="20"/>
              </w:rPr>
            </w:pPr>
            <w:r w:rsidRPr="004674C1">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8B" w14:textId="77777777" w:rsidR="00A77B3E" w:rsidRPr="004674C1" w:rsidRDefault="004E68AF">
            <w:pPr>
              <w:spacing w:before="5pt"/>
              <w:jc w:val="center"/>
              <w:rPr>
                <w:color w:val="000000"/>
                <w:sz w:val="20"/>
              </w:rPr>
            </w:pPr>
            <w:r w:rsidRPr="004674C1">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8C" w14:textId="77777777" w:rsidR="00A77B3E" w:rsidRPr="004674C1" w:rsidRDefault="004E68AF">
            <w:pPr>
              <w:spacing w:before="5pt"/>
              <w:jc w:val="center"/>
              <w:rPr>
                <w:color w:val="000000"/>
                <w:sz w:val="20"/>
              </w:rPr>
            </w:pPr>
            <w:r w:rsidRPr="004674C1">
              <w:rPr>
                <w:color w:val="000000"/>
                <w:sz w:val="20"/>
              </w:rPr>
              <w:t>Total</w:t>
            </w:r>
          </w:p>
        </w:tc>
      </w:tr>
      <w:tr w:rsidR="004B6B0A" w:rsidRPr="004674C1" w14:paraId="047D1A9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8E" w14:textId="77777777" w:rsidR="00A77B3E" w:rsidRPr="004674C1" w:rsidRDefault="004E68AF">
            <w:pPr>
              <w:spacing w:before="5pt"/>
              <w:jc w:val="center"/>
              <w:rPr>
                <w:color w:val="000000"/>
                <w:sz w:val="20"/>
              </w:rPr>
            </w:pPr>
            <w:r w:rsidRPr="004674C1">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8F" w14:textId="77777777" w:rsidR="00A77B3E" w:rsidRPr="004674C1" w:rsidRDefault="00A77B3E">
            <w:pPr>
              <w:spacing w:before="5pt"/>
              <w:jc w:val="center"/>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90" w14:textId="77777777" w:rsidR="00A77B3E" w:rsidRPr="004674C1" w:rsidRDefault="00A77B3E">
            <w:pPr>
              <w:spacing w:before="5pt"/>
              <w:jc w:val="end"/>
              <w:rPr>
                <w:color w:val="000000"/>
                <w:sz w:val="20"/>
              </w:rPr>
            </w:pPr>
          </w:p>
        </w:tc>
      </w:tr>
    </w:tbl>
    <w:p w14:paraId="047D1A92" w14:textId="77777777" w:rsidR="00A77B3E" w:rsidRPr="004674C1" w:rsidRDefault="004E68AF">
      <w:pPr>
        <w:spacing w:before="5pt"/>
        <w:rPr>
          <w:color w:val="000000"/>
          <w:sz w:val="20"/>
        </w:rPr>
      </w:pPr>
      <w:r w:rsidRPr="004674C1">
        <w:rPr>
          <w:color w:val="000000"/>
          <w:sz w:val="20"/>
        </w:rPr>
        <w:t>* Cuantumuri cumulate pentru toate transferurile prin modificări de program pe parcursul perioadei de programare. La fiecare nouă cerere de transfer se vor stabili, printr-o modificare de program, cuantumurile totale transferate pentru fiecare an, per fond și per categorie de regiuni.</w:t>
      </w:r>
    </w:p>
    <w:p w14:paraId="047D1A93" w14:textId="77777777" w:rsidR="00A77B3E" w:rsidRPr="004674C1" w:rsidRDefault="00A77B3E">
      <w:pPr>
        <w:spacing w:before="5pt"/>
        <w:rPr>
          <w:color w:val="000000"/>
          <w:sz w:val="20"/>
        </w:rPr>
      </w:pPr>
    </w:p>
    <w:p w14:paraId="047D1A94" w14:textId="77777777" w:rsidR="00A77B3E" w:rsidRPr="004674C1" w:rsidRDefault="004E68AF">
      <w:pPr>
        <w:pStyle w:val="Titlu4"/>
        <w:spacing w:before="5pt" w:after="0pt"/>
        <w:rPr>
          <w:b w:val="0"/>
          <w:color w:val="000000"/>
          <w:sz w:val="24"/>
        </w:rPr>
      </w:pPr>
      <w:bookmarkStart w:id="1349" w:name="_Toc232609988"/>
      <w:r w:rsidRPr="004674C1">
        <w:rPr>
          <w:b w:val="0"/>
          <w:color w:val="000000"/>
          <w:sz w:val="24"/>
        </w:rPr>
        <w:t>Transferuri către instrumente care fac obiectul gestiunii directe sau indirecte – Justificare</w:t>
      </w:r>
      <w:bookmarkEnd w:id="1349"/>
    </w:p>
    <w:p w14:paraId="047D1A95"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A9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96" w14:textId="77777777" w:rsidR="00A77B3E" w:rsidRPr="004674C1" w:rsidRDefault="00A77B3E">
            <w:pPr>
              <w:spacing w:before="5pt"/>
              <w:rPr>
                <w:color w:val="000000"/>
                <w:sz w:val="0"/>
              </w:rPr>
            </w:pPr>
          </w:p>
          <w:p w14:paraId="047D1A97" w14:textId="77777777" w:rsidR="00A77B3E" w:rsidRPr="004674C1" w:rsidRDefault="00A77B3E">
            <w:pPr>
              <w:spacing w:before="5pt"/>
              <w:rPr>
                <w:color w:val="000000"/>
              </w:rPr>
            </w:pPr>
          </w:p>
        </w:tc>
      </w:tr>
    </w:tbl>
    <w:p w14:paraId="047D1A99" w14:textId="77777777" w:rsidR="00A77B3E" w:rsidRPr="004674C1" w:rsidRDefault="00A77B3E">
      <w:pPr>
        <w:spacing w:before="5pt"/>
        <w:rPr>
          <w:color w:val="000000"/>
        </w:rPr>
      </w:pPr>
    </w:p>
    <w:p w14:paraId="047D1A9A" w14:textId="77777777" w:rsidR="00A77B3E" w:rsidRPr="004674C1" w:rsidRDefault="00A77B3E">
      <w:pPr>
        <w:spacing w:before="5pt"/>
        <w:rPr>
          <w:color w:val="000000"/>
        </w:rPr>
      </w:pPr>
    </w:p>
    <w:p w14:paraId="047D1A9B" w14:textId="77777777" w:rsidR="00A77B3E" w:rsidRPr="004674C1" w:rsidRDefault="004E68AF">
      <w:pPr>
        <w:pStyle w:val="Titlu4"/>
        <w:spacing w:before="5pt" w:after="0pt"/>
        <w:rPr>
          <w:b w:val="0"/>
          <w:color w:val="000000"/>
          <w:sz w:val="24"/>
        </w:rPr>
      </w:pPr>
      <w:bookmarkStart w:id="1350" w:name="_Toc232609989"/>
      <w:r w:rsidRPr="004674C1">
        <w:rPr>
          <w:b w:val="0"/>
          <w:color w:val="000000"/>
          <w:sz w:val="24"/>
        </w:rPr>
        <w:t>Tabelul 17A: Transferuri între FEDR, FSE+ și Fondul de coeziune sau către alt fond sau alte fonduri* (defalcare pe ani)</w:t>
      </w:r>
      <w:bookmarkEnd w:id="1350"/>
    </w:p>
    <w:p w14:paraId="047D1A9C"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50"/>
        <w:gridCol w:w="1901"/>
        <w:gridCol w:w="1150"/>
        <w:gridCol w:w="1901"/>
        <w:gridCol w:w="1128"/>
        <w:gridCol w:w="1128"/>
        <w:gridCol w:w="1128"/>
        <w:gridCol w:w="1128"/>
        <w:gridCol w:w="1128"/>
        <w:gridCol w:w="1128"/>
        <w:gridCol w:w="1128"/>
        <w:gridCol w:w="1174"/>
      </w:tblGrid>
      <w:tr w:rsidR="004B6B0A" w:rsidRPr="004674C1" w14:paraId="047D1AA0" w14:textId="77777777">
        <w:trPr>
          <w:tblHeader/>
        </w:trPr>
        <w:tc>
          <w:tcPr>
            <w:tcW w:w="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9D" w14:textId="77777777" w:rsidR="00A77B3E" w:rsidRPr="004674C1" w:rsidRDefault="004E68AF">
            <w:pPr>
              <w:spacing w:before="5pt"/>
              <w:jc w:val="center"/>
              <w:rPr>
                <w:color w:val="000000"/>
                <w:sz w:val="16"/>
              </w:rPr>
            </w:pPr>
            <w:r w:rsidRPr="004674C1">
              <w:rPr>
                <w:color w:val="000000"/>
                <w:sz w:val="16"/>
              </w:rPr>
              <w:t>Transferuri de la</w:t>
            </w:r>
          </w:p>
        </w:tc>
        <w:tc>
          <w:tcPr>
            <w:tcW w:w="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9E" w14:textId="77777777" w:rsidR="00A77B3E" w:rsidRPr="004674C1" w:rsidRDefault="004E68AF">
            <w:pPr>
              <w:spacing w:before="5pt"/>
              <w:jc w:val="center"/>
              <w:rPr>
                <w:color w:val="000000"/>
                <w:sz w:val="16"/>
              </w:rPr>
            </w:pPr>
            <w:r w:rsidRPr="004674C1">
              <w:rPr>
                <w:color w:val="000000"/>
                <w:sz w:val="16"/>
              </w:rPr>
              <w:t>Transferuri către</w:t>
            </w:r>
          </w:p>
        </w:tc>
        <w:tc>
          <w:tcPr>
            <w:tcW w:w="0pt" w:type="dxa"/>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9F" w14:textId="77777777" w:rsidR="00A77B3E" w:rsidRPr="004674C1" w:rsidRDefault="004E68AF">
            <w:pPr>
              <w:spacing w:before="5pt"/>
              <w:jc w:val="center"/>
              <w:rPr>
                <w:color w:val="000000"/>
                <w:sz w:val="16"/>
              </w:rPr>
            </w:pPr>
            <w:r w:rsidRPr="004674C1">
              <w:rPr>
                <w:color w:val="000000"/>
                <w:sz w:val="16"/>
              </w:rPr>
              <w:t>Defalcare pe an</w:t>
            </w:r>
          </w:p>
        </w:tc>
      </w:tr>
      <w:tr w:rsidR="004B6B0A" w:rsidRPr="004674C1" w14:paraId="047D1AAD"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A1" w14:textId="77777777" w:rsidR="00A77B3E" w:rsidRPr="004674C1" w:rsidRDefault="004E68AF">
            <w:pPr>
              <w:spacing w:before="5pt"/>
              <w:jc w:val="center"/>
              <w:rPr>
                <w:color w:val="000000"/>
                <w:sz w:val="16"/>
              </w:rPr>
            </w:pPr>
            <w:r w:rsidRPr="004674C1">
              <w:rPr>
                <w:color w:val="000000"/>
                <w:sz w:val="16"/>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A2" w14:textId="77777777" w:rsidR="00A77B3E" w:rsidRPr="004674C1" w:rsidRDefault="004E68AF">
            <w:pPr>
              <w:spacing w:before="5pt"/>
              <w:jc w:val="center"/>
              <w:rPr>
                <w:color w:val="000000"/>
                <w:sz w:val="16"/>
              </w:rPr>
            </w:pPr>
            <w:r w:rsidRPr="004674C1">
              <w:rPr>
                <w:color w:val="000000"/>
                <w:sz w:val="16"/>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A3" w14:textId="77777777" w:rsidR="00A77B3E" w:rsidRPr="004674C1" w:rsidRDefault="004E68AF">
            <w:pPr>
              <w:spacing w:before="5pt"/>
              <w:jc w:val="center"/>
              <w:rPr>
                <w:color w:val="000000"/>
                <w:sz w:val="16"/>
              </w:rPr>
            </w:pPr>
            <w:r w:rsidRPr="004674C1">
              <w:rPr>
                <w:color w:val="000000"/>
                <w:sz w:val="16"/>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A4" w14:textId="77777777" w:rsidR="00A77B3E" w:rsidRPr="004674C1" w:rsidRDefault="004E68AF">
            <w:pPr>
              <w:spacing w:before="5pt"/>
              <w:jc w:val="center"/>
              <w:rPr>
                <w:color w:val="000000"/>
                <w:sz w:val="16"/>
              </w:rPr>
            </w:pPr>
            <w:r w:rsidRPr="004674C1">
              <w:rPr>
                <w:color w:val="000000"/>
                <w:sz w:val="16"/>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A5" w14:textId="77777777" w:rsidR="00A77B3E" w:rsidRPr="004674C1" w:rsidRDefault="004E68AF">
            <w:pPr>
              <w:spacing w:before="5pt"/>
              <w:jc w:val="center"/>
              <w:rPr>
                <w:color w:val="000000"/>
                <w:sz w:val="16"/>
              </w:rPr>
            </w:pPr>
            <w:r w:rsidRPr="004674C1">
              <w:rPr>
                <w:color w:val="000000"/>
                <w:sz w:val="16"/>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A6" w14:textId="77777777" w:rsidR="00A77B3E" w:rsidRPr="004674C1" w:rsidRDefault="004E68AF">
            <w:pPr>
              <w:spacing w:before="5pt"/>
              <w:jc w:val="center"/>
              <w:rPr>
                <w:color w:val="000000"/>
                <w:sz w:val="16"/>
              </w:rPr>
            </w:pPr>
            <w:r w:rsidRPr="004674C1">
              <w:rPr>
                <w:color w:val="000000"/>
                <w:sz w:val="16"/>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A7" w14:textId="77777777" w:rsidR="00A77B3E" w:rsidRPr="004674C1" w:rsidRDefault="004E68AF">
            <w:pPr>
              <w:spacing w:before="5pt"/>
              <w:jc w:val="center"/>
              <w:rPr>
                <w:color w:val="000000"/>
                <w:sz w:val="16"/>
              </w:rPr>
            </w:pPr>
            <w:r w:rsidRPr="004674C1">
              <w:rPr>
                <w:color w:val="000000"/>
                <w:sz w:val="16"/>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A8" w14:textId="77777777" w:rsidR="00A77B3E" w:rsidRPr="004674C1" w:rsidRDefault="004E68AF">
            <w:pPr>
              <w:spacing w:before="5pt"/>
              <w:jc w:val="center"/>
              <w:rPr>
                <w:color w:val="000000"/>
                <w:sz w:val="16"/>
              </w:rPr>
            </w:pPr>
            <w:r w:rsidRPr="004674C1">
              <w:rPr>
                <w:color w:val="000000"/>
                <w:sz w:val="16"/>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A9" w14:textId="77777777" w:rsidR="00A77B3E" w:rsidRPr="004674C1" w:rsidRDefault="004E68AF">
            <w:pPr>
              <w:spacing w:before="5pt"/>
              <w:jc w:val="center"/>
              <w:rPr>
                <w:color w:val="000000"/>
                <w:sz w:val="16"/>
              </w:rPr>
            </w:pPr>
            <w:r w:rsidRPr="004674C1">
              <w:rPr>
                <w:color w:val="000000"/>
                <w:sz w:val="16"/>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AA" w14:textId="77777777" w:rsidR="00A77B3E" w:rsidRPr="004674C1" w:rsidRDefault="004E68AF">
            <w:pPr>
              <w:spacing w:before="5pt"/>
              <w:jc w:val="center"/>
              <w:rPr>
                <w:color w:val="000000"/>
                <w:sz w:val="16"/>
              </w:rPr>
            </w:pPr>
            <w:r w:rsidRPr="004674C1">
              <w:rPr>
                <w:color w:val="000000"/>
                <w:sz w:val="16"/>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AB" w14:textId="77777777" w:rsidR="00A77B3E" w:rsidRPr="004674C1" w:rsidRDefault="004E68AF">
            <w:pPr>
              <w:spacing w:before="5pt"/>
              <w:jc w:val="center"/>
              <w:rPr>
                <w:color w:val="000000"/>
                <w:sz w:val="16"/>
              </w:rPr>
            </w:pPr>
            <w:r w:rsidRPr="004674C1">
              <w:rPr>
                <w:color w:val="000000"/>
                <w:sz w:val="16"/>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AC" w14:textId="77777777" w:rsidR="00A77B3E" w:rsidRPr="004674C1" w:rsidRDefault="004E68AF">
            <w:pPr>
              <w:spacing w:before="5pt"/>
              <w:jc w:val="center"/>
              <w:rPr>
                <w:color w:val="000000"/>
                <w:sz w:val="16"/>
              </w:rPr>
            </w:pPr>
            <w:r w:rsidRPr="004674C1">
              <w:rPr>
                <w:color w:val="000000"/>
                <w:sz w:val="16"/>
              </w:rPr>
              <w:t>Total</w:t>
            </w:r>
          </w:p>
        </w:tc>
      </w:tr>
    </w:tbl>
    <w:p w14:paraId="047D1AAE" w14:textId="77777777" w:rsidR="00A77B3E" w:rsidRPr="004674C1" w:rsidRDefault="004E68AF">
      <w:pPr>
        <w:spacing w:before="5pt"/>
        <w:rPr>
          <w:color w:val="000000"/>
          <w:sz w:val="16"/>
        </w:rPr>
      </w:pPr>
      <w:r w:rsidRPr="004674C1">
        <w:rPr>
          <w:color w:val="000000"/>
          <w:sz w:val="16"/>
        </w:rPr>
        <w:t>* Transfer către alte programe. Transferurile între FEDR și FSE+ se pot face numai în cadrul aceleiași categorii de regiuni.</w:t>
      </w:r>
    </w:p>
    <w:p w14:paraId="047D1AAF" w14:textId="77777777" w:rsidR="00A77B3E" w:rsidRPr="004674C1" w:rsidRDefault="00A77B3E">
      <w:pPr>
        <w:spacing w:before="5pt"/>
        <w:rPr>
          <w:color w:val="000000"/>
          <w:sz w:val="16"/>
        </w:rPr>
      </w:pPr>
    </w:p>
    <w:p w14:paraId="047D1AB0" w14:textId="77777777" w:rsidR="00A77B3E" w:rsidRPr="004674C1" w:rsidRDefault="004E68AF">
      <w:pPr>
        <w:pStyle w:val="Titlu4"/>
        <w:spacing w:before="5pt" w:after="0pt"/>
        <w:rPr>
          <w:b w:val="0"/>
          <w:color w:val="000000"/>
          <w:sz w:val="24"/>
        </w:rPr>
      </w:pPr>
      <w:bookmarkStart w:id="1351" w:name="_Toc232609990"/>
      <w:r w:rsidRPr="004674C1">
        <w:rPr>
          <w:b w:val="0"/>
          <w:color w:val="000000"/>
          <w:sz w:val="24"/>
        </w:rPr>
        <w:t>Tabelul 17B: Transferuri între FEDR, FSE+ și Fondul de coeziune sau către alt fond sau alte fonduri (rezumat)</w:t>
      </w:r>
      <w:bookmarkEnd w:id="1351"/>
    </w:p>
    <w:p w14:paraId="047D1AB1"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84"/>
        <w:gridCol w:w="268"/>
        <w:gridCol w:w="1478"/>
        <w:gridCol w:w="1229"/>
        <w:gridCol w:w="1478"/>
        <w:gridCol w:w="1478"/>
        <w:gridCol w:w="1229"/>
        <w:gridCol w:w="1478"/>
        <w:gridCol w:w="620"/>
        <w:gridCol w:w="1461"/>
        <w:gridCol w:w="1000"/>
        <w:gridCol w:w="686"/>
        <w:gridCol w:w="1000"/>
        <w:gridCol w:w="883"/>
      </w:tblGrid>
      <w:tr w:rsidR="004B6B0A" w:rsidRPr="004674C1" w14:paraId="047D1ABB" w14:textId="77777777">
        <w:trPr>
          <w:tblHeader/>
        </w:trPr>
        <w:tc>
          <w:tcPr>
            <w:tcW w:w="0pt" w:type="dxa"/>
            <w:gridSpan w:val="2"/>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B2" w14:textId="77777777" w:rsidR="00A77B3E" w:rsidRPr="004674C1" w:rsidRDefault="00A77B3E">
            <w:pPr>
              <w:spacing w:before="5pt"/>
              <w:jc w:val="center"/>
              <w:rPr>
                <w:color w:val="000000"/>
                <w:sz w:val="14"/>
              </w:rPr>
            </w:pPr>
          </w:p>
        </w:tc>
        <w:tc>
          <w:tcPr>
            <w:tcW w:w="0pt" w:type="dxa"/>
            <w:gridSpan w:val="3"/>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B3" w14:textId="77777777" w:rsidR="00A77B3E" w:rsidRPr="004674C1" w:rsidRDefault="004E68AF">
            <w:pPr>
              <w:spacing w:before="5pt"/>
              <w:jc w:val="center"/>
              <w:rPr>
                <w:color w:val="000000"/>
                <w:sz w:val="14"/>
              </w:rPr>
            </w:pPr>
            <w:r w:rsidRPr="004674C1">
              <w:rPr>
                <w:color w:val="000000"/>
                <w:sz w:val="14"/>
              </w:rPr>
              <w:t>FEDR</w:t>
            </w:r>
          </w:p>
        </w:tc>
        <w:tc>
          <w:tcPr>
            <w:tcW w:w="0pt" w:type="dxa"/>
            <w:gridSpan w:val="3"/>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B4" w14:textId="77777777" w:rsidR="00A77B3E" w:rsidRPr="004674C1" w:rsidRDefault="004E68AF">
            <w:pPr>
              <w:spacing w:before="5pt"/>
              <w:jc w:val="center"/>
              <w:rPr>
                <w:color w:val="000000"/>
                <w:sz w:val="14"/>
              </w:rPr>
            </w:pPr>
            <w:r w:rsidRPr="004674C1">
              <w:rPr>
                <w:color w:val="000000"/>
                <w:sz w:val="14"/>
              </w:rPr>
              <w:t>FSE+</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B5" w14:textId="77777777" w:rsidR="00A77B3E" w:rsidRPr="004674C1" w:rsidRDefault="004E68AF">
            <w:pPr>
              <w:spacing w:before="5pt"/>
              <w:jc w:val="center"/>
              <w:rPr>
                <w:color w:val="000000"/>
                <w:sz w:val="14"/>
              </w:rPr>
            </w:pPr>
            <w:r w:rsidRPr="004674C1">
              <w:rPr>
                <w:color w:val="000000"/>
                <w:sz w:val="14"/>
              </w:rPr>
              <w:t>FC</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B6" w14:textId="77777777" w:rsidR="00A77B3E" w:rsidRPr="004674C1" w:rsidRDefault="004E68AF">
            <w:pPr>
              <w:spacing w:before="5pt"/>
              <w:jc w:val="center"/>
              <w:rPr>
                <w:color w:val="000000"/>
                <w:sz w:val="14"/>
              </w:rPr>
            </w:pPr>
            <w:r w:rsidRPr="004674C1">
              <w:rPr>
                <w:color w:val="000000"/>
                <w:sz w:val="14"/>
              </w:rPr>
              <w:t>FEAMPA</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B7" w14:textId="77777777" w:rsidR="00A77B3E" w:rsidRPr="004674C1" w:rsidRDefault="004E68AF">
            <w:pPr>
              <w:spacing w:before="5pt"/>
              <w:jc w:val="center"/>
              <w:rPr>
                <w:color w:val="000000"/>
                <w:sz w:val="14"/>
              </w:rPr>
            </w:pPr>
            <w:r w:rsidRPr="004674C1">
              <w:rPr>
                <w:color w:val="000000"/>
                <w:sz w:val="14"/>
              </w:rPr>
              <w:t>FAMI</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B8" w14:textId="77777777" w:rsidR="00A77B3E" w:rsidRPr="004674C1" w:rsidRDefault="004E68AF">
            <w:pPr>
              <w:spacing w:before="5pt"/>
              <w:jc w:val="center"/>
              <w:rPr>
                <w:color w:val="000000"/>
                <w:sz w:val="14"/>
              </w:rPr>
            </w:pPr>
            <w:r w:rsidRPr="004674C1">
              <w:rPr>
                <w:color w:val="000000"/>
                <w:sz w:val="14"/>
              </w:rPr>
              <w:t>FSI</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B9" w14:textId="77777777" w:rsidR="00A77B3E" w:rsidRPr="004674C1" w:rsidRDefault="004E68AF">
            <w:pPr>
              <w:spacing w:before="5pt"/>
              <w:jc w:val="center"/>
              <w:rPr>
                <w:color w:val="000000"/>
                <w:sz w:val="14"/>
              </w:rPr>
            </w:pPr>
            <w:r w:rsidRPr="004674C1">
              <w:rPr>
                <w:color w:val="000000"/>
                <w:sz w:val="14"/>
              </w:rPr>
              <w:t>IMFV</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BA" w14:textId="77777777" w:rsidR="00A77B3E" w:rsidRPr="004674C1" w:rsidRDefault="004E68AF">
            <w:pPr>
              <w:spacing w:before="5pt"/>
              <w:jc w:val="center"/>
              <w:rPr>
                <w:color w:val="000000"/>
                <w:sz w:val="14"/>
              </w:rPr>
            </w:pPr>
            <w:r w:rsidRPr="004674C1">
              <w:rPr>
                <w:color w:val="000000"/>
                <w:sz w:val="14"/>
              </w:rPr>
              <w:t>Total</w:t>
            </w:r>
          </w:p>
        </w:tc>
      </w:tr>
      <w:tr w:rsidR="004B6B0A" w:rsidRPr="004674C1" w14:paraId="047D1AC9" w14:textId="77777777">
        <w:trPr>
          <w:tblHeader/>
        </w:trPr>
        <w:tc>
          <w:tcPr>
            <w:tcW w:w="0pt" w:type="dxa"/>
            <w:gridSpan w:val="2"/>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BC" w14:textId="77777777" w:rsidR="00A77B3E" w:rsidRPr="004674C1" w:rsidRDefault="00A77B3E">
            <w:pPr>
              <w:spacing w:before="5pt"/>
              <w:jc w:val="center"/>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BD" w14:textId="77777777" w:rsidR="00A77B3E" w:rsidRPr="004674C1" w:rsidRDefault="004E68AF">
            <w:pPr>
              <w:spacing w:before="5pt"/>
              <w:jc w:val="center"/>
              <w:rPr>
                <w:color w:val="000000"/>
                <w:sz w:val="14"/>
              </w:rPr>
            </w:pPr>
            <w:r w:rsidRPr="004674C1">
              <w:rPr>
                <w:color w:val="000000"/>
                <w:sz w:val="14"/>
              </w:rPr>
              <w:t>Mai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BE" w14:textId="77777777" w:rsidR="00A77B3E" w:rsidRPr="004674C1" w:rsidRDefault="004E68AF">
            <w:pPr>
              <w:spacing w:before="5pt"/>
              <w:jc w:val="center"/>
              <w:rPr>
                <w:color w:val="000000"/>
                <w:sz w:val="14"/>
              </w:rPr>
            </w:pPr>
            <w:r w:rsidRPr="004674C1">
              <w:rPr>
                <w:color w:val="000000"/>
                <w:sz w:val="14"/>
              </w:rPr>
              <w:t>De tranziție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BF" w14:textId="77777777" w:rsidR="00A77B3E" w:rsidRPr="004674C1" w:rsidRDefault="004E68AF">
            <w:pPr>
              <w:spacing w:before="5pt"/>
              <w:jc w:val="center"/>
              <w:rPr>
                <w:color w:val="000000"/>
                <w:sz w:val="14"/>
              </w:rPr>
            </w:pPr>
            <w:r w:rsidRPr="004674C1">
              <w:rPr>
                <w:color w:val="000000"/>
                <w:sz w:val="14"/>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C0" w14:textId="77777777" w:rsidR="00A77B3E" w:rsidRPr="004674C1" w:rsidRDefault="004E68AF">
            <w:pPr>
              <w:spacing w:before="5pt"/>
              <w:jc w:val="center"/>
              <w:rPr>
                <w:color w:val="000000"/>
                <w:sz w:val="14"/>
              </w:rPr>
            </w:pPr>
            <w:r w:rsidRPr="004674C1">
              <w:rPr>
                <w:color w:val="000000"/>
                <w:sz w:val="14"/>
              </w:rPr>
              <w:t>Mai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C1" w14:textId="77777777" w:rsidR="00A77B3E" w:rsidRPr="004674C1" w:rsidRDefault="004E68AF">
            <w:pPr>
              <w:spacing w:before="5pt"/>
              <w:jc w:val="center"/>
              <w:rPr>
                <w:color w:val="000000"/>
                <w:sz w:val="14"/>
              </w:rPr>
            </w:pPr>
            <w:r w:rsidRPr="004674C1">
              <w:rPr>
                <w:color w:val="000000"/>
                <w:sz w:val="14"/>
              </w:rPr>
              <w:t>De tranziție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C2" w14:textId="77777777" w:rsidR="00A77B3E" w:rsidRPr="004674C1" w:rsidRDefault="004E68AF">
            <w:pPr>
              <w:spacing w:before="5pt"/>
              <w:jc w:val="center"/>
              <w:rPr>
                <w:color w:val="000000"/>
                <w:sz w:val="14"/>
              </w:rPr>
            </w:pPr>
            <w:r w:rsidRPr="004674C1">
              <w:rPr>
                <w:color w:val="000000"/>
                <w:sz w:val="14"/>
              </w:rPr>
              <w:t>Mai puțin dezvoltate</w:t>
            </w: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C3" w14:textId="77777777" w:rsidR="00A77B3E" w:rsidRPr="004674C1" w:rsidRDefault="00A77B3E">
            <w:pPr>
              <w:spacing w:before="5pt"/>
              <w:jc w:val="center"/>
              <w:rPr>
                <w:color w:val="000000"/>
                <w:sz w:val="14"/>
              </w:rPr>
            </w:pP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C4" w14:textId="77777777" w:rsidR="00A77B3E" w:rsidRPr="004674C1" w:rsidRDefault="00A77B3E">
            <w:pPr>
              <w:spacing w:before="5pt"/>
              <w:jc w:val="center"/>
              <w:rPr>
                <w:color w:val="000000"/>
                <w:sz w:val="14"/>
              </w:rPr>
            </w:pP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C5" w14:textId="77777777" w:rsidR="00A77B3E" w:rsidRPr="004674C1" w:rsidRDefault="00A77B3E">
            <w:pPr>
              <w:spacing w:before="5pt"/>
              <w:jc w:val="center"/>
              <w:rPr>
                <w:color w:val="000000"/>
                <w:sz w:val="14"/>
              </w:rPr>
            </w:pP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C6" w14:textId="77777777" w:rsidR="00A77B3E" w:rsidRPr="004674C1" w:rsidRDefault="00A77B3E">
            <w:pPr>
              <w:spacing w:before="5pt"/>
              <w:jc w:val="center"/>
              <w:rPr>
                <w:color w:val="000000"/>
                <w:sz w:val="14"/>
              </w:rPr>
            </w:pP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C7" w14:textId="77777777" w:rsidR="00A77B3E" w:rsidRPr="004674C1" w:rsidRDefault="00A77B3E">
            <w:pPr>
              <w:spacing w:before="5pt"/>
              <w:jc w:val="center"/>
              <w:rPr>
                <w:color w:val="000000"/>
                <w:sz w:val="14"/>
              </w:rPr>
            </w:pP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C8" w14:textId="77777777" w:rsidR="00A77B3E" w:rsidRPr="004674C1" w:rsidRDefault="00A77B3E">
            <w:pPr>
              <w:spacing w:before="5pt"/>
              <w:jc w:val="center"/>
              <w:rPr>
                <w:color w:val="000000"/>
                <w:sz w:val="14"/>
              </w:rPr>
            </w:pPr>
          </w:p>
        </w:tc>
      </w:tr>
      <w:tr w:rsidR="004B6B0A" w:rsidRPr="004674C1" w14:paraId="047D1AD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CA" w14:textId="77777777" w:rsidR="00A77B3E" w:rsidRPr="004674C1" w:rsidRDefault="004E68AF">
            <w:pPr>
              <w:spacing w:before="5pt"/>
              <w:jc w:val="center"/>
              <w:rPr>
                <w:color w:val="000000"/>
                <w:sz w:val="14"/>
              </w:rPr>
            </w:pPr>
            <w:r w:rsidRPr="004674C1">
              <w:rPr>
                <w:color w:val="000000"/>
                <w:sz w:val="14"/>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CB" w14:textId="77777777" w:rsidR="00A77B3E" w:rsidRPr="004674C1" w:rsidRDefault="00A77B3E">
            <w:pPr>
              <w:spacing w:before="5pt"/>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CC" w14:textId="77777777" w:rsidR="00A77B3E" w:rsidRPr="004674C1"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CD" w14:textId="77777777" w:rsidR="00A77B3E" w:rsidRPr="004674C1"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CE" w14:textId="77777777" w:rsidR="00A77B3E" w:rsidRPr="004674C1"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CF" w14:textId="77777777" w:rsidR="00A77B3E" w:rsidRPr="004674C1"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D0" w14:textId="77777777" w:rsidR="00A77B3E" w:rsidRPr="004674C1"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D1" w14:textId="77777777" w:rsidR="00A77B3E" w:rsidRPr="004674C1"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D2" w14:textId="77777777" w:rsidR="00A77B3E" w:rsidRPr="004674C1"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D3" w14:textId="77777777" w:rsidR="00A77B3E" w:rsidRPr="004674C1"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D4" w14:textId="77777777" w:rsidR="00A77B3E" w:rsidRPr="004674C1"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D5" w14:textId="77777777" w:rsidR="00A77B3E" w:rsidRPr="004674C1"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D6" w14:textId="77777777" w:rsidR="00A77B3E" w:rsidRPr="004674C1"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D7" w14:textId="77777777" w:rsidR="00A77B3E" w:rsidRPr="004674C1" w:rsidRDefault="00A77B3E">
            <w:pPr>
              <w:spacing w:before="5pt"/>
              <w:jc w:val="end"/>
              <w:rPr>
                <w:color w:val="000000"/>
                <w:sz w:val="14"/>
              </w:rPr>
            </w:pPr>
          </w:p>
        </w:tc>
      </w:tr>
    </w:tbl>
    <w:p w14:paraId="047D1AD9" w14:textId="77777777" w:rsidR="00A77B3E" w:rsidRPr="004674C1" w:rsidRDefault="004E68AF">
      <w:pPr>
        <w:spacing w:before="5pt"/>
        <w:rPr>
          <w:color w:val="000000"/>
          <w:sz w:val="16"/>
        </w:rPr>
      </w:pPr>
      <w:r w:rsidRPr="004674C1">
        <w:rPr>
          <w:color w:val="000000"/>
          <w:sz w:val="16"/>
        </w:rPr>
        <w:t>* Cuantumuri cumulate pentru toate transferurile prin modificări de program pe parcursul perioadei de programare. La fiecare nouă cerere de transfer se vor stabili, printr-o modificare de program, cuantumurile totale transferate pentru fiecare an, per fond și per categorie de regiuni.</w:t>
      </w:r>
    </w:p>
    <w:p w14:paraId="047D1ADA" w14:textId="77777777" w:rsidR="00A77B3E" w:rsidRPr="004674C1" w:rsidRDefault="00A77B3E">
      <w:pPr>
        <w:spacing w:before="5pt"/>
        <w:rPr>
          <w:color w:val="000000"/>
          <w:sz w:val="16"/>
        </w:rPr>
      </w:pPr>
    </w:p>
    <w:p w14:paraId="047D1ADB" w14:textId="77777777" w:rsidR="00A77B3E" w:rsidRPr="004674C1" w:rsidRDefault="004E68AF">
      <w:pPr>
        <w:pStyle w:val="Titlu4"/>
        <w:spacing w:before="5pt" w:after="0pt"/>
        <w:rPr>
          <w:b w:val="0"/>
          <w:color w:val="000000"/>
          <w:sz w:val="24"/>
        </w:rPr>
      </w:pPr>
      <w:bookmarkStart w:id="1352" w:name="_Toc232609991"/>
      <w:r w:rsidRPr="004674C1">
        <w:rPr>
          <w:b w:val="0"/>
          <w:color w:val="000000"/>
          <w:sz w:val="24"/>
        </w:rPr>
        <w:t>Transferuri între fonduri cu gestiune partajată, inclusiv între fonduri ale politicii de coeziune – Justificare</w:t>
      </w:r>
      <w:bookmarkEnd w:id="1352"/>
    </w:p>
    <w:p w14:paraId="047D1ADC"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4674C1" w14:paraId="047D1AD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DD" w14:textId="77777777" w:rsidR="00A77B3E" w:rsidRPr="004674C1" w:rsidRDefault="00A77B3E">
            <w:pPr>
              <w:spacing w:before="5pt"/>
              <w:rPr>
                <w:color w:val="000000"/>
                <w:sz w:val="0"/>
              </w:rPr>
            </w:pPr>
          </w:p>
          <w:p w14:paraId="047D1ADE" w14:textId="77777777" w:rsidR="00A77B3E" w:rsidRPr="004674C1" w:rsidRDefault="00A77B3E">
            <w:pPr>
              <w:spacing w:before="5pt"/>
              <w:rPr>
                <w:color w:val="000000"/>
              </w:rPr>
            </w:pPr>
          </w:p>
        </w:tc>
      </w:tr>
    </w:tbl>
    <w:p w14:paraId="047D1AE0" w14:textId="77777777" w:rsidR="00A77B3E" w:rsidRPr="004674C1" w:rsidRDefault="00A77B3E">
      <w:pPr>
        <w:spacing w:before="5pt"/>
        <w:rPr>
          <w:color w:val="000000"/>
        </w:rPr>
      </w:pPr>
    </w:p>
    <w:p w14:paraId="047D1AE1" w14:textId="77777777" w:rsidR="00A77B3E" w:rsidRPr="004674C1" w:rsidRDefault="004E68AF">
      <w:pPr>
        <w:pStyle w:val="Titlu4"/>
        <w:spacing w:before="5pt" w:after="0pt"/>
        <w:rPr>
          <w:b w:val="0"/>
          <w:color w:val="000000"/>
          <w:sz w:val="24"/>
        </w:rPr>
      </w:pPr>
      <w:bookmarkStart w:id="1353" w:name="_Toc232609992"/>
      <w:r w:rsidRPr="004674C1">
        <w:rPr>
          <w:b w:val="0"/>
          <w:color w:val="000000"/>
          <w:sz w:val="24"/>
        </w:rPr>
        <w:t>Tabelul 21: Resurse care contribuie la obiectivele prevăzute la articolul 21c alineatul (3) din Regulamentul (UE) 2021/241</w:t>
      </w:r>
      <w:bookmarkEnd w:id="1353"/>
    </w:p>
    <w:p w14:paraId="047D1AE2" w14:textId="77777777" w:rsidR="00A77B3E" w:rsidRPr="004674C1"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31"/>
        <w:gridCol w:w="2521"/>
        <w:gridCol w:w="1494"/>
        <w:gridCol w:w="1494"/>
        <w:gridCol w:w="1494"/>
        <w:gridCol w:w="1494"/>
        <w:gridCol w:w="1494"/>
        <w:gridCol w:w="1494"/>
        <w:gridCol w:w="1556"/>
      </w:tblGrid>
      <w:tr w:rsidR="004B6B0A" w:rsidRPr="004674C1" w14:paraId="047D1AEC"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E3" w14:textId="77777777" w:rsidR="00A77B3E" w:rsidRPr="004674C1" w:rsidRDefault="004E68AF">
            <w:pPr>
              <w:spacing w:before="5pt"/>
              <w:jc w:val="center"/>
              <w:rPr>
                <w:color w:val="000000"/>
                <w:sz w:val="16"/>
              </w:rPr>
            </w:pPr>
            <w:r w:rsidRPr="004674C1">
              <w:rPr>
                <w:color w:val="000000"/>
                <w:sz w:val="16"/>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E4" w14:textId="77777777" w:rsidR="00A77B3E" w:rsidRPr="004674C1" w:rsidRDefault="004E68AF">
            <w:pPr>
              <w:spacing w:before="5pt"/>
              <w:jc w:val="center"/>
              <w:rPr>
                <w:color w:val="000000"/>
                <w:sz w:val="16"/>
              </w:rPr>
            </w:pPr>
            <w:r w:rsidRPr="004674C1">
              <w:rPr>
                <w:color w:val="000000"/>
                <w:sz w:val="16"/>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E5" w14:textId="77777777" w:rsidR="00A77B3E" w:rsidRPr="004674C1" w:rsidRDefault="004E68AF">
            <w:pPr>
              <w:spacing w:before="5pt"/>
              <w:jc w:val="center"/>
              <w:rPr>
                <w:color w:val="000000"/>
                <w:sz w:val="16"/>
              </w:rPr>
            </w:pPr>
            <w:r w:rsidRPr="004674C1">
              <w:rPr>
                <w:color w:val="000000"/>
                <w:sz w:val="16"/>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E6" w14:textId="77777777" w:rsidR="00A77B3E" w:rsidRPr="004674C1" w:rsidRDefault="004E68AF">
            <w:pPr>
              <w:spacing w:before="5pt"/>
              <w:jc w:val="center"/>
              <w:rPr>
                <w:color w:val="000000"/>
                <w:sz w:val="16"/>
              </w:rPr>
            </w:pPr>
            <w:r w:rsidRPr="004674C1">
              <w:rPr>
                <w:color w:val="000000"/>
                <w:sz w:val="16"/>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E7" w14:textId="77777777" w:rsidR="00A77B3E" w:rsidRPr="004674C1" w:rsidRDefault="004E68AF">
            <w:pPr>
              <w:spacing w:before="5pt"/>
              <w:jc w:val="center"/>
              <w:rPr>
                <w:color w:val="000000"/>
                <w:sz w:val="16"/>
              </w:rPr>
            </w:pPr>
            <w:r w:rsidRPr="004674C1">
              <w:rPr>
                <w:color w:val="000000"/>
                <w:sz w:val="16"/>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E8" w14:textId="77777777" w:rsidR="00A77B3E" w:rsidRPr="004674C1" w:rsidRDefault="004E68AF">
            <w:pPr>
              <w:spacing w:before="5pt"/>
              <w:jc w:val="center"/>
              <w:rPr>
                <w:color w:val="000000"/>
                <w:sz w:val="16"/>
              </w:rPr>
            </w:pPr>
            <w:r w:rsidRPr="004674C1">
              <w:rPr>
                <w:color w:val="000000"/>
                <w:sz w:val="16"/>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E9" w14:textId="77777777" w:rsidR="00A77B3E" w:rsidRPr="004674C1" w:rsidRDefault="004E68AF">
            <w:pPr>
              <w:spacing w:before="5pt"/>
              <w:jc w:val="center"/>
              <w:rPr>
                <w:color w:val="000000"/>
                <w:sz w:val="16"/>
              </w:rPr>
            </w:pPr>
            <w:r w:rsidRPr="004674C1">
              <w:rPr>
                <w:color w:val="000000"/>
                <w:sz w:val="16"/>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EA" w14:textId="77777777" w:rsidR="00A77B3E" w:rsidRPr="004674C1" w:rsidRDefault="004E68AF">
            <w:pPr>
              <w:spacing w:before="5pt"/>
              <w:jc w:val="center"/>
              <w:rPr>
                <w:color w:val="000000"/>
                <w:sz w:val="16"/>
              </w:rPr>
            </w:pPr>
            <w:r w:rsidRPr="004674C1">
              <w:rPr>
                <w:color w:val="000000"/>
                <w:sz w:val="16"/>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EB" w14:textId="77777777" w:rsidR="00A77B3E" w:rsidRPr="004674C1" w:rsidRDefault="004E68AF">
            <w:pPr>
              <w:spacing w:before="5pt"/>
              <w:jc w:val="center"/>
              <w:rPr>
                <w:color w:val="000000"/>
                <w:sz w:val="16"/>
              </w:rPr>
            </w:pPr>
            <w:r w:rsidRPr="004674C1">
              <w:rPr>
                <w:color w:val="000000"/>
                <w:sz w:val="16"/>
              </w:rPr>
              <w:t>Total</w:t>
            </w:r>
          </w:p>
        </w:tc>
      </w:tr>
      <w:tr w:rsidR="004B6B0A" w:rsidRPr="004674C1" w14:paraId="047D1AF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ED" w14:textId="77777777" w:rsidR="00A77B3E" w:rsidRPr="004674C1" w:rsidRDefault="004E68AF">
            <w:pPr>
              <w:spacing w:before="5pt"/>
              <w:rPr>
                <w:b/>
                <w:color w:val="000000"/>
                <w:sz w:val="16"/>
              </w:rPr>
            </w:pPr>
            <w:r w:rsidRPr="004674C1">
              <w:rPr>
                <w:b/>
                <w:color w:val="000000"/>
                <w:sz w:val="16"/>
              </w:rPr>
              <w:t>Total general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EE" w14:textId="77777777" w:rsidR="00A77B3E" w:rsidRPr="004674C1" w:rsidRDefault="00A77B3E">
            <w:pPr>
              <w:spacing w:before="5pt"/>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EF" w14:textId="77777777" w:rsidR="00A77B3E" w:rsidRPr="004674C1" w:rsidRDefault="00A77B3E">
            <w:pPr>
              <w:spacing w:before="5pt"/>
              <w:jc w:val="end"/>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F0" w14:textId="77777777" w:rsidR="00A77B3E" w:rsidRPr="004674C1" w:rsidRDefault="00A77B3E">
            <w:pPr>
              <w:spacing w:before="5pt"/>
              <w:jc w:val="end"/>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F1" w14:textId="77777777" w:rsidR="00A77B3E" w:rsidRPr="004674C1" w:rsidRDefault="00A77B3E">
            <w:pPr>
              <w:spacing w:before="5pt"/>
              <w:jc w:val="end"/>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F2" w14:textId="77777777" w:rsidR="00A77B3E" w:rsidRPr="004674C1" w:rsidRDefault="00A77B3E">
            <w:pPr>
              <w:spacing w:before="5pt"/>
              <w:jc w:val="end"/>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F3" w14:textId="77777777" w:rsidR="00A77B3E" w:rsidRPr="004674C1" w:rsidRDefault="00A77B3E">
            <w:pPr>
              <w:spacing w:before="5pt"/>
              <w:jc w:val="end"/>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F4" w14:textId="77777777" w:rsidR="00A77B3E" w:rsidRPr="004674C1" w:rsidRDefault="00A77B3E">
            <w:pPr>
              <w:spacing w:before="5pt"/>
              <w:jc w:val="end"/>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F5" w14:textId="77777777" w:rsidR="00A77B3E" w:rsidRPr="004674C1" w:rsidRDefault="00A77B3E">
            <w:pPr>
              <w:spacing w:before="5pt"/>
              <w:jc w:val="end"/>
              <w:rPr>
                <w:color w:val="000000"/>
                <w:sz w:val="16"/>
              </w:rPr>
            </w:pPr>
          </w:p>
        </w:tc>
      </w:tr>
    </w:tbl>
    <w:p w14:paraId="047D1AF7" w14:textId="77777777" w:rsidR="00A77B3E" w:rsidRPr="004674C1" w:rsidRDefault="00A77B3E">
      <w:pPr>
        <w:spacing w:before="5pt"/>
        <w:rPr>
          <w:color w:val="000000"/>
          <w:sz w:val="16"/>
        </w:rPr>
      </w:pPr>
    </w:p>
    <w:p w14:paraId="047D1AF8" w14:textId="77777777" w:rsidR="00A77B3E" w:rsidRPr="004674C1" w:rsidRDefault="00A77B3E">
      <w:pPr>
        <w:spacing w:before="5pt"/>
        <w:rPr>
          <w:color w:val="000000"/>
          <w:sz w:val="16"/>
        </w:rPr>
      </w:pPr>
    </w:p>
    <w:p w14:paraId="047D1AF9" w14:textId="77777777" w:rsidR="00A77B3E" w:rsidRPr="004674C1" w:rsidRDefault="004E68AF">
      <w:pPr>
        <w:pStyle w:val="Titlu2"/>
        <w:spacing w:before="5pt" w:after="0pt"/>
        <w:rPr>
          <w:rFonts w:ascii="Times New Roman" w:hAnsi="Times New Roman" w:cs="Times New Roman"/>
          <w:b w:val="0"/>
          <w:i w:val="0"/>
          <w:color w:val="000000"/>
          <w:sz w:val="24"/>
        </w:rPr>
      </w:pPr>
      <w:bookmarkStart w:id="1354" w:name="_Toc232609993"/>
      <w:r w:rsidRPr="004674C1">
        <w:rPr>
          <w:rFonts w:ascii="Times New Roman" w:hAnsi="Times New Roman" w:cs="Times New Roman"/>
          <w:b w:val="0"/>
          <w:i w:val="0"/>
          <w:color w:val="000000"/>
          <w:sz w:val="24"/>
        </w:rPr>
        <w:t>3.2. FTJ: alocare în program și transferuri (1)</w:t>
      </w:r>
      <w:bookmarkEnd w:id="1354"/>
    </w:p>
    <w:p w14:paraId="047D1AFA" w14:textId="77777777" w:rsidR="00A77B3E" w:rsidRPr="004674C1" w:rsidRDefault="00A77B3E">
      <w:pPr>
        <w:spacing w:before="5pt"/>
        <w:rPr>
          <w:color w:val="000000"/>
          <w:sz w:val="0"/>
        </w:rPr>
      </w:pPr>
    </w:p>
    <w:p w14:paraId="047D1AFB" w14:textId="77777777" w:rsidR="00A77B3E" w:rsidRPr="004674C1" w:rsidRDefault="00A77B3E">
      <w:pPr>
        <w:spacing w:before="5pt"/>
        <w:rPr>
          <w:color w:val="000000"/>
        </w:rPr>
      </w:pPr>
    </w:p>
    <w:p w14:paraId="047D1AFC" w14:textId="77777777" w:rsidR="00A77B3E" w:rsidRPr="004674C1" w:rsidRDefault="00A77B3E">
      <w:pPr>
        <w:spacing w:before="5pt"/>
        <w:rPr>
          <w:color w:val="000000"/>
        </w:rPr>
      </w:pPr>
    </w:p>
    <w:p w14:paraId="047D1AFD" w14:textId="77777777" w:rsidR="00A77B3E" w:rsidRPr="004674C1" w:rsidRDefault="004E68AF">
      <w:pPr>
        <w:pStyle w:val="Titlu2"/>
        <w:spacing w:before="5pt" w:after="0pt"/>
        <w:rPr>
          <w:rFonts w:ascii="TimesNewRoman" w:eastAsia="TimesNewRoman" w:hAnsi="TimesNewRoman" w:cs="TimesNewRoman"/>
          <w:b w:val="0"/>
          <w:i w:val="0"/>
          <w:color w:val="000000"/>
          <w:sz w:val="24"/>
        </w:rPr>
      </w:pPr>
      <w:bookmarkStart w:id="1355" w:name="_Toc232609994"/>
      <w:r w:rsidRPr="004674C1">
        <w:rPr>
          <w:rFonts w:ascii="TimesNewRoman" w:eastAsia="TimesNewRoman" w:hAnsi="TimesNewRoman" w:cs="TimesNewRoman"/>
          <w:b w:val="0"/>
          <w:i w:val="0"/>
          <w:color w:val="000000"/>
          <w:sz w:val="24"/>
        </w:rPr>
        <w:t>3.3. Transferuri între categorii de regiuni, rezultate în urma evaluării la jumătatea perioadei</w:t>
      </w:r>
      <w:bookmarkEnd w:id="1355"/>
    </w:p>
    <w:p w14:paraId="047D1AFE" w14:textId="77777777" w:rsidR="00A77B3E" w:rsidRPr="004674C1" w:rsidRDefault="00A77B3E">
      <w:pPr>
        <w:spacing w:before="5pt"/>
        <w:rPr>
          <w:rFonts w:ascii="TimesNewRoman" w:eastAsia="TimesNewRoman" w:hAnsi="TimesNewRoman" w:cs="TimesNewRoman"/>
          <w:color w:val="000000"/>
          <w:sz w:val="0"/>
        </w:rPr>
      </w:pPr>
    </w:p>
    <w:p w14:paraId="047D1AFF" w14:textId="77777777" w:rsidR="00A77B3E" w:rsidRPr="004674C1" w:rsidRDefault="004E68AF">
      <w:pPr>
        <w:pStyle w:val="Titlu4"/>
        <w:spacing w:before="5pt" w:after="0pt"/>
        <w:rPr>
          <w:rFonts w:ascii="TimesNewRoman" w:eastAsia="TimesNewRoman" w:hAnsi="TimesNewRoman" w:cs="TimesNewRoman"/>
          <w:b w:val="0"/>
          <w:color w:val="000000"/>
          <w:sz w:val="24"/>
        </w:rPr>
      </w:pPr>
      <w:bookmarkStart w:id="1356" w:name="_Toc232609995"/>
      <w:r w:rsidRPr="004674C1">
        <w:rPr>
          <w:rFonts w:ascii="TimesNewRoman" w:eastAsia="TimesNewRoman" w:hAnsi="TimesNewRoman" w:cs="TimesNewRoman"/>
          <w:b w:val="0"/>
          <w:color w:val="000000"/>
          <w:sz w:val="24"/>
        </w:rPr>
        <w:t>Tabelul 19A: Transferuri între categorii de regiuni rezultând din evaluarea la jumătatea perioadei în cadrul programului (defalcare pe ani)</w:t>
      </w:r>
      <w:bookmarkEnd w:id="1356"/>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685"/>
        <w:gridCol w:w="3685"/>
        <w:gridCol w:w="1931"/>
        <w:gridCol w:w="1931"/>
        <w:gridCol w:w="1931"/>
        <w:gridCol w:w="2009"/>
      </w:tblGrid>
      <w:tr w:rsidR="004B6B0A" w:rsidRPr="004674C1" w14:paraId="047D1B03"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00" w14:textId="77777777" w:rsidR="00A77B3E" w:rsidRPr="004674C1" w:rsidRDefault="004E68AF">
            <w:pPr>
              <w:spacing w:before="5pt"/>
              <w:jc w:val="center"/>
              <w:rPr>
                <w:rFonts w:ascii="TimesNewRoman" w:eastAsia="TimesNewRoman" w:hAnsi="TimesNewRoman" w:cs="TimesNewRoman"/>
                <w:color w:val="000000"/>
                <w:sz w:val="16"/>
              </w:rPr>
            </w:pPr>
            <w:r w:rsidRPr="004674C1">
              <w:rPr>
                <w:rFonts w:ascii="TimesNewRoman" w:eastAsia="TimesNewRoman" w:hAnsi="TimesNewRoman" w:cs="TimesNewRoman"/>
                <w:color w:val="000000"/>
                <w:sz w:val="16"/>
              </w:rPr>
              <w:t>Transferuri de 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01" w14:textId="77777777" w:rsidR="00A77B3E" w:rsidRPr="004674C1" w:rsidRDefault="004E68AF">
            <w:pPr>
              <w:spacing w:before="5pt"/>
              <w:jc w:val="center"/>
              <w:rPr>
                <w:rFonts w:ascii="TimesNewRoman" w:eastAsia="TimesNewRoman" w:hAnsi="TimesNewRoman" w:cs="TimesNewRoman"/>
                <w:color w:val="000000"/>
                <w:sz w:val="16"/>
              </w:rPr>
            </w:pPr>
            <w:r w:rsidRPr="004674C1">
              <w:rPr>
                <w:rFonts w:ascii="TimesNewRoman" w:eastAsia="TimesNewRoman" w:hAnsi="TimesNewRoman" w:cs="TimesNewRoman"/>
                <w:color w:val="000000"/>
                <w:sz w:val="16"/>
              </w:rPr>
              <w:t>Transferuri către</w:t>
            </w:r>
          </w:p>
        </w:tc>
        <w:tc>
          <w:tcPr>
            <w:tcW w:w="0pt" w:type="dxa"/>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02" w14:textId="77777777" w:rsidR="00A77B3E" w:rsidRPr="004674C1" w:rsidRDefault="004E68AF">
            <w:pPr>
              <w:spacing w:before="5pt"/>
              <w:jc w:val="center"/>
              <w:rPr>
                <w:rFonts w:ascii="TimesNewRoman" w:eastAsia="TimesNewRoman" w:hAnsi="TimesNewRoman" w:cs="TimesNewRoman"/>
                <w:color w:val="000000"/>
                <w:sz w:val="16"/>
              </w:rPr>
            </w:pPr>
            <w:r w:rsidRPr="004674C1">
              <w:rPr>
                <w:rFonts w:ascii="TimesNewRoman" w:eastAsia="TimesNewRoman" w:hAnsi="TimesNewRoman" w:cs="TimesNewRoman"/>
                <w:color w:val="000000"/>
                <w:sz w:val="16"/>
              </w:rPr>
              <w:t>Defalcare pe an</w:t>
            </w:r>
          </w:p>
        </w:tc>
      </w:tr>
      <w:tr w:rsidR="004B6B0A" w:rsidRPr="004674C1" w14:paraId="047D1B0A"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04" w14:textId="77777777" w:rsidR="00A77B3E" w:rsidRPr="004674C1" w:rsidRDefault="004E68AF">
            <w:pPr>
              <w:spacing w:before="5pt"/>
              <w:jc w:val="center"/>
              <w:rPr>
                <w:rFonts w:ascii="TimesNewRoman" w:eastAsia="TimesNewRoman" w:hAnsi="TimesNewRoman" w:cs="TimesNewRoman"/>
                <w:color w:val="000000"/>
                <w:sz w:val="16"/>
              </w:rPr>
            </w:pPr>
            <w:r w:rsidRPr="004674C1">
              <w:rPr>
                <w:rFonts w:ascii="TimesNewRoman" w:eastAsia="TimesNewRoman" w:hAnsi="TimesNewRoman" w:cs="TimesNewRoman"/>
                <w:color w:val="000000"/>
                <w:sz w:val="16"/>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05" w14:textId="77777777" w:rsidR="00A77B3E" w:rsidRPr="004674C1" w:rsidRDefault="004E68AF">
            <w:pPr>
              <w:spacing w:before="5pt"/>
              <w:jc w:val="center"/>
              <w:rPr>
                <w:rFonts w:ascii="TimesNewRoman" w:eastAsia="TimesNewRoman" w:hAnsi="TimesNewRoman" w:cs="TimesNewRoman"/>
                <w:color w:val="000000"/>
                <w:sz w:val="16"/>
              </w:rPr>
            </w:pPr>
            <w:r w:rsidRPr="004674C1">
              <w:rPr>
                <w:rFonts w:ascii="TimesNewRoman" w:eastAsia="TimesNewRoman" w:hAnsi="TimesNewRoman" w:cs="TimesNewRoman"/>
                <w:color w:val="000000"/>
                <w:sz w:val="16"/>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06" w14:textId="77777777" w:rsidR="00A77B3E" w:rsidRPr="004674C1" w:rsidRDefault="004E68AF">
            <w:pPr>
              <w:spacing w:before="5pt"/>
              <w:jc w:val="center"/>
              <w:rPr>
                <w:rFonts w:ascii="TimesNewRoman" w:eastAsia="TimesNewRoman" w:hAnsi="TimesNewRoman" w:cs="TimesNewRoman"/>
                <w:color w:val="000000"/>
                <w:sz w:val="16"/>
              </w:rPr>
            </w:pPr>
            <w:r w:rsidRPr="004674C1">
              <w:rPr>
                <w:rFonts w:ascii="TimesNewRoman" w:eastAsia="TimesNewRoman" w:hAnsi="TimesNewRoman" w:cs="TimesNewRoman"/>
                <w:color w:val="000000"/>
                <w:sz w:val="16"/>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07" w14:textId="77777777" w:rsidR="00A77B3E" w:rsidRPr="004674C1" w:rsidRDefault="004E68AF">
            <w:pPr>
              <w:spacing w:before="5pt"/>
              <w:jc w:val="center"/>
              <w:rPr>
                <w:rFonts w:ascii="TimesNewRoman" w:eastAsia="TimesNewRoman" w:hAnsi="TimesNewRoman" w:cs="TimesNewRoman"/>
                <w:color w:val="000000"/>
                <w:sz w:val="16"/>
              </w:rPr>
            </w:pPr>
            <w:r w:rsidRPr="004674C1">
              <w:rPr>
                <w:rFonts w:ascii="TimesNewRoman" w:eastAsia="TimesNewRoman" w:hAnsi="TimesNewRoman" w:cs="TimesNewRoman"/>
                <w:color w:val="000000"/>
                <w:sz w:val="16"/>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08" w14:textId="77777777" w:rsidR="00A77B3E" w:rsidRPr="004674C1" w:rsidRDefault="004E68AF">
            <w:pPr>
              <w:spacing w:before="5pt"/>
              <w:jc w:val="center"/>
              <w:rPr>
                <w:rFonts w:ascii="TimesNewRoman" w:eastAsia="TimesNewRoman" w:hAnsi="TimesNewRoman" w:cs="TimesNewRoman"/>
                <w:color w:val="000000"/>
                <w:sz w:val="16"/>
              </w:rPr>
            </w:pPr>
            <w:r w:rsidRPr="004674C1">
              <w:rPr>
                <w:rFonts w:ascii="TimesNewRoman" w:eastAsia="TimesNewRoman" w:hAnsi="TimesNewRoman" w:cs="TimesNewRoman"/>
                <w:color w:val="000000"/>
                <w:sz w:val="16"/>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09" w14:textId="77777777" w:rsidR="00A77B3E" w:rsidRPr="004674C1" w:rsidRDefault="004E68AF">
            <w:pPr>
              <w:spacing w:before="5pt"/>
              <w:jc w:val="center"/>
              <w:rPr>
                <w:rFonts w:ascii="TimesNewRoman" w:eastAsia="TimesNewRoman" w:hAnsi="TimesNewRoman" w:cs="TimesNewRoman"/>
                <w:color w:val="000000"/>
                <w:sz w:val="16"/>
              </w:rPr>
            </w:pPr>
            <w:r w:rsidRPr="004674C1">
              <w:rPr>
                <w:rFonts w:ascii="TimesNewRoman" w:eastAsia="TimesNewRoman" w:hAnsi="TimesNewRoman" w:cs="TimesNewRoman"/>
                <w:color w:val="000000"/>
                <w:sz w:val="16"/>
              </w:rPr>
              <w:t>Total</w:t>
            </w:r>
          </w:p>
        </w:tc>
      </w:tr>
    </w:tbl>
    <w:p w14:paraId="047D1B0B" w14:textId="77777777" w:rsidR="00A77B3E" w:rsidRPr="004674C1" w:rsidRDefault="004E68AF">
      <w:pPr>
        <w:spacing w:before="5pt"/>
        <w:rPr>
          <w:rFonts w:ascii="TimesNewRoman" w:eastAsia="TimesNewRoman" w:hAnsi="TimesNewRoman" w:cs="TimesNewRoman"/>
          <w:color w:val="000000"/>
          <w:sz w:val="16"/>
        </w:rPr>
      </w:pPr>
      <w:r w:rsidRPr="004674C1">
        <w:rPr>
          <w:rFonts w:ascii="TimesNewRoman" w:eastAsia="TimesNewRoman" w:hAnsi="TimesNewRoman" w:cs="TimesNewRoman"/>
          <w:color w:val="000000"/>
          <w:sz w:val="16"/>
        </w:rPr>
        <w:t>* Se aplică doar pentru FEDR și FSE+</w:t>
      </w:r>
    </w:p>
    <w:p w14:paraId="047D1B0C" w14:textId="77777777" w:rsidR="00A77B3E" w:rsidRPr="004674C1" w:rsidRDefault="00A77B3E">
      <w:pPr>
        <w:spacing w:before="5pt"/>
        <w:rPr>
          <w:rFonts w:ascii="TimesNewRoman" w:eastAsia="TimesNewRoman" w:hAnsi="TimesNewRoman" w:cs="TimesNewRoman"/>
          <w:color w:val="000000"/>
          <w:sz w:val="16"/>
        </w:rPr>
      </w:pPr>
    </w:p>
    <w:p w14:paraId="047D1B0D" w14:textId="77777777" w:rsidR="00A77B3E" w:rsidRPr="004674C1" w:rsidRDefault="004E68AF">
      <w:pPr>
        <w:pStyle w:val="Titlu4"/>
        <w:spacing w:before="5pt" w:after="0pt"/>
        <w:rPr>
          <w:rFonts w:ascii="TimesNewRoman" w:eastAsia="TimesNewRoman" w:hAnsi="TimesNewRoman" w:cs="TimesNewRoman"/>
          <w:b w:val="0"/>
          <w:color w:val="000000"/>
          <w:sz w:val="24"/>
        </w:rPr>
      </w:pPr>
      <w:bookmarkStart w:id="1357" w:name="_Toc232609996"/>
      <w:r w:rsidRPr="004674C1">
        <w:rPr>
          <w:rFonts w:ascii="TimesNewRoman" w:eastAsia="TimesNewRoman" w:hAnsi="TimesNewRoman" w:cs="TimesNewRoman"/>
          <w:b w:val="0"/>
          <w:color w:val="000000"/>
          <w:sz w:val="24"/>
        </w:rPr>
        <w:t>Tabelul 19B: Transferuri între categorii de regiuni rezultând din evaluarea la jumătatea perioadei, către alte programe (defalcare pe ani)</w:t>
      </w:r>
      <w:bookmarkEnd w:id="1357"/>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685"/>
        <w:gridCol w:w="3685"/>
        <w:gridCol w:w="1931"/>
        <w:gridCol w:w="1931"/>
        <w:gridCol w:w="1931"/>
        <w:gridCol w:w="2009"/>
      </w:tblGrid>
      <w:tr w:rsidR="004B6B0A" w:rsidRPr="004674C1" w14:paraId="047D1B11"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0E" w14:textId="77777777" w:rsidR="00A77B3E" w:rsidRPr="004674C1" w:rsidRDefault="004E68AF">
            <w:pPr>
              <w:spacing w:before="5pt"/>
              <w:jc w:val="center"/>
              <w:rPr>
                <w:rFonts w:ascii="TimesNewRoman" w:eastAsia="TimesNewRoman" w:hAnsi="TimesNewRoman" w:cs="TimesNewRoman"/>
                <w:color w:val="000000"/>
                <w:sz w:val="16"/>
              </w:rPr>
            </w:pPr>
            <w:r w:rsidRPr="004674C1">
              <w:rPr>
                <w:rFonts w:ascii="TimesNewRoman" w:eastAsia="TimesNewRoman" w:hAnsi="TimesNewRoman" w:cs="TimesNewRoman"/>
                <w:color w:val="000000"/>
                <w:sz w:val="16"/>
              </w:rPr>
              <w:t>Transferuri de 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0F" w14:textId="77777777" w:rsidR="00A77B3E" w:rsidRPr="004674C1" w:rsidRDefault="004E68AF">
            <w:pPr>
              <w:spacing w:before="5pt"/>
              <w:jc w:val="center"/>
              <w:rPr>
                <w:rFonts w:ascii="TimesNewRoman" w:eastAsia="TimesNewRoman" w:hAnsi="TimesNewRoman" w:cs="TimesNewRoman"/>
                <w:color w:val="000000"/>
                <w:sz w:val="16"/>
              </w:rPr>
            </w:pPr>
            <w:r w:rsidRPr="004674C1">
              <w:rPr>
                <w:rFonts w:ascii="TimesNewRoman" w:eastAsia="TimesNewRoman" w:hAnsi="TimesNewRoman" w:cs="TimesNewRoman"/>
                <w:color w:val="000000"/>
                <w:sz w:val="16"/>
              </w:rPr>
              <w:t>Transferuri către</w:t>
            </w:r>
          </w:p>
        </w:tc>
        <w:tc>
          <w:tcPr>
            <w:tcW w:w="0pt" w:type="dxa"/>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10" w14:textId="77777777" w:rsidR="00A77B3E" w:rsidRPr="004674C1" w:rsidRDefault="004E68AF">
            <w:pPr>
              <w:spacing w:before="5pt"/>
              <w:jc w:val="center"/>
              <w:rPr>
                <w:rFonts w:ascii="TimesNewRoman" w:eastAsia="TimesNewRoman" w:hAnsi="TimesNewRoman" w:cs="TimesNewRoman"/>
                <w:color w:val="000000"/>
                <w:sz w:val="16"/>
              </w:rPr>
            </w:pPr>
            <w:r w:rsidRPr="004674C1">
              <w:rPr>
                <w:rFonts w:ascii="TimesNewRoman" w:eastAsia="TimesNewRoman" w:hAnsi="TimesNewRoman" w:cs="TimesNewRoman"/>
                <w:color w:val="000000"/>
                <w:sz w:val="16"/>
              </w:rPr>
              <w:t>Defalcare pe an</w:t>
            </w:r>
          </w:p>
        </w:tc>
      </w:tr>
      <w:tr w:rsidR="004B6B0A" w:rsidRPr="004674C1" w14:paraId="047D1B18"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12" w14:textId="77777777" w:rsidR="00A77B3E" w:rsidRPr="004674C1" w:rsidRDefault="004E68AF">
            <w:pPr>
              <w:spacing w:before="5pt"/>
              <w:jc w:val="center"/>
              <w:rPr>
                <w:rFonts w:ascii="TimesNewRoman" w:eastAsia="TimesNewRoman" w:hAnsi="TimesNewRoman" w:cs="TimesNewRoman"/>
                <w:color w:val="000000"/>
                <w:sz w:val="16"/>
              </w:rPr>
            </w:pPr>
            <w:r w:rsidRPr="004674C1">
              <w:rPr>
                <w:rFonts w:ascii="TimesNewRoman" w:eastAsia="TimesNewRoman" w:hAnsi="TimesNewRoman" w:cs="TimesNewRoman"/>
                <w:color w:val="000000"/>
                <w:sz w:val="16"/>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13" w14:textId="77777777" w:rsidR="00A77B3E" w:rsidRPr="004674C1" w:rsidRDefault="004E68AF">
            <w:pPr>
              <w:spacing w:before="5pt"/>
              <w:jc w:val="center"/>
              <w:rPr>
                <w:rFonts w:ascii="TimesNewRoman" w:eastAsia="TimesNewRoman" w:hAnsi="TimesNewRoman" w:cs="TimesNewRoman"/>
                <w:color w:val="000000"/>
                <w:sz w:val="16"/>
              </w:rPr>
            </w:pPr>
            <w:r w:rsidRPr="004674C1">
              <w:rPr>
                <w:rFonts w:ascii="TimesNewRoman" w:eastAsia="TimesNewRoman" w:hAnsi="TimesNewRoman" w:cs="TimesNewRoman"/>
                <w:color w:val="000000"/>
                <w:sz w:val="16"/>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14" w14:textId="77777777" w:rsidR="00A77B3E" w:rsidRPr="004674C1" w:rsidRDefault="004E68AF">
            <w:pPr>
              <w:spacing w:before="5pt"/>
              <w:jc w:val="center"/>
              <w:rPr>
                <w:rFonts w:ascii="TimesNewRoman" w:eastAsia="TimesNewRoman" w:hAnsi="TimesNewRoman" w:cs="TimesNewRoman"/>
                <w:color w:val="000000"/>
                <w:sz w:val="16"/>
              </w:rPr>
            </w:pPr>
            <w:r w:rsidRPr="004674C1">
              <w:rPr>
                <w:rFonts w:ascii="TimesNewRoman" w:eastAsia="TimesNewRoman" w:hAnsi="TimesNewRoman" w:cs="TimesNewRoman"/>
                <w:color w:val="000000"/>
                <w:sz w:val="16"/>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15" w14:textId="77777777" w:rsidR="00A77B3E" w:rsidRPr="004674C1" w:rsidRDefault="004E68AF">
            <w:pPr>
              <w:spacing w:before="5pt"/>
              <w:jc w:val="center"/>
              <w:rPr>
                <w:rFonts w:ascii="TimesNewRoman" w:eastAsia="TimesNewRoman" w:hAnsi="TimesNewRoman" w:cs="TimesNewRoman"/>
                <w:color w:val="000000"/>
                <w:sz w:val="16"/>
              </w:rPr>
            </w:pPr>
            <w:r w:rsidRPr="004674C1">
              <w:rPr>
                <w:rFonts w:ascii="TimesNewRoman" w:eastAsia="TimesNewRoman" w:hAnsi="TimesNewRoman" w:cs="TimesNewRoman"/>
                <w:color w:val="000000"/>
                <w:sz w:val="16"/>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16" w14:textId="77777777" w:rsidR="00A77B3E" w:rsidRPr="004674C1" w:rsidRDefault="004E68AF">
            <w:pPr>
              <w:spacing w:before="5pt"/>
              <w:jc w:val="center"/>
              <w:rPr>
                <w:rFonts w:ascii="TimesNewRoman" w:eastAsia="TimesNewRoman" w:hAnsi="TimesNewRoman" w:cs="TimesNewRoman"/>
                <w:color w:val="000000"/>
                <w:sz w:val="16"/>
              </w:rPr>
            </w:pPr>
            <w:r w:rsidRPr="004674C1">
              <w:rPr>
                <w:rFonts w:ascii="TimesNewRoman" w:eastAsia="TimesNewRoman" w:hAnsi="TimesNewRoman" w:cs="TimesNewRoman"/>
                <w:color w:val="000000"/>
                <w:sz w:val="16"/>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17" w14:textId="77777777" w:rsidR="00A77B3E" w:rsidRPr="004674C1" w:rsidRDefault="004E68AF">
            <w:pPr>
              <w:spacing w:before="5pt"/>
              <w:jc w:val="center"/>
              <w:rPr>
                <w:rFonts w:ascii="TimesNewRoman" w:eastAsia="TimesNewRoman" w:hAnsi="TimesNewRoman" w:cs="TimesNewRoman"/>
                <w:color w:val="000000"/>
                <w:sz w:val="16"/>
              </w:rPr>
            </w:pPr>
            <w:r w:rsidRPr="004674C1">
              <w:rPr>
                <w:rFonts w:ascii="TimesNewRoman" w:eastAsia="TimesNewRoman" w:hAnsi="TimesNewRoman" w:cs="TimesNewRoman"/>
                <w:color w:val="000000"/>
                <w:sz w:val="16"/>
              </w:rPr>
              <w:t>Total</w:t>
            </w:r>
          </w:p>
        </w:tc>
      </w:tr>
    </w:tbl>
    <w:p w14:paraId="047D1B19" w14:textId="77777777" w:rsidR="00A77B3E" w:rsidRPr="004674C1" w:rsidRDefault="004E68AF">
      <w:pPr>
        <w:spacing w:before="5pt"/>
        <w:rPr>
          <w:rFonts w:ascii="TimesNewRoman" w:eastAsia="TimesNewRoman" w:hAnsi="TimesNewRoman" w:cs="TimesNewRoman"/>
          <w:color w:val="000000"/>
          <w:sz w:val="16"/>
        </w:rPr>
      </w:pPr>
      <w:r w:rsidRPr="004674C1">
        <w:rPr>
          <w:rFonts w:ascii="TimesNewRoman" w:eastAsia="TimesNewRoman" w:hAnsi="TimesNewRoman" w:cs="TimesNewRoman"/>
          <w:color w:val="000000"/>
          <w:sz w:val="16"/>
        </w:rPr>
        <w:t>* Se aplică doar pentru FEDR și FSE+</w:t>
      </w:r>
    </w:p>
    <w:p w14:paraId="047D1B1A" w14:textId="77777777" w:rsidR="00A77B3E" w:rsidRPr="004674C1" w:rsidRDefault="00A77B3E">
      <w:pPr>
        <w:spacing w:before="5pt"/>
        <w:rPr>
          <w:rFonts w:ascii="TimesNewRoman" w:eastAsia="TimesNewRoman" w:hAnsi="TimesNewRoman" w:cs="TimesNewRoman"/>
          <w:color w:val="000000"/>
          <w:sz w:val="16"/>
        </w:rPr>
      </w:pPr>
    </w:p>
    <w:p w14:paraId="047D1B1B" w14:textId="77777777" w:rsidR="00A77B3E" w:rsidRPr="004674C1" w:rsidRDefault="004E68AF">
      <w:pPr>
        <w:pStyle w:val="Titlu2"/>
        <w:spacing w:before="5pt" w:after="0pt"/>
        <w:rPr>
          <w:rFonts w:ascii="TimesNewRoman" w:eastAsia="TimesNewRoman" w:hAnsi="TimesNewRoman" w:cs="TimesNewRoman"/>
          <w:b w:val="0"/>
          <w:i w:val="0"/>
          <w:color w:val="000000"/>
          <w:sz w:val="24"/>
        </w:rPr>
      </w:pPr>
      <w:bookmarkStart w:id="1358" w:name="_Toc232609997"/>
      <w:r w:rsidRPr="004674C1">
        <w:rPr>
          <w:rFonts w:ascii="TimesNewRoman" w:eastAsia="TimesNewRoman" w:hAnsi="TimesNewRoman" w:cs="TimesNewRoman"/>
          <w:b w:val="0"/>
          <w:i w:val="0"/>
          <w:color w:val="000000"/>
          <w:sz w:val="24"/>
        </w:rPr>
        <w:lastRenderedPageBreak/>
        <w:t>3.4. Transferuri înapoi (1)</w:t>
      </w:r>
      <w:bookmarkEnd w:id="1358"/>
    </w:p>
    <w:p w14:paraId="047D1B1C" w14:textId="77777777" w:rsidR="00A77B3E" w:rsidRPr="004674C1" w:rsidRDefault="004E68AF">
      <w:pPr>
        <w:pStyle w:val="Titlu4"/>
        <w:spacing w:before="5pt" w:after="0pt"/>
        <w:rPr>
          <w:rFonts w:ascii="TimesNewRoman" w:eastAsia="TimesNewRoman" w:hAnsi="TimesNewRoman" w:cs="TimesNewRoman"/>
          <w:b w:val="0"/>
          <w:color w:val="000000"/>
          <w:sz w:val="24"/>
        </w:rPr>
      </w:pPr>
      <w:bookmarkStart w:id="1359" w:name="_Toc232609998"/>
      <w:r w:rsidRPr="004674C1">
        <w:rPr>
          <w:rFonts w:ascii="TimesNewRoman" w:eastAsia="TimesNewRoman" w:hAnsi="TimesNewRoman" w:cs="TimesNewRoman"/>
          <w:b w:val="0"/>
          <w:color w:val="000000"/>
          <w:sz w:val="24"/>
        </w:rPr>
        <w:t>Tabelul 20A: Transferuri înapoi (defalcare pe ani)</w:t>
      </w:r>
      <w:bookmarkEnd w:id="1359"/>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87"/>
        <w:gridCol w:w="1223"/>
        <w:gridCol w:w="2021"/>
        <w:gridCol w:w="1199"/>
        <w:gridCol w:w="1199"/>
        <w:gridCol w:w="1199"/>
        <w:gridCol w:w="1199"/>
        <w:gridCol w:w="1199"/>
        <w:gridCol w:w="1199"/>
        <w:gridCol w:w="1199"/>
        <w:gridCol w:w="1248"/>
      </w:tblGrid>
      <w:tr w:rsidR="004B6B0A" w:rsidRPr="004674C1" w14:paraId="047D1B20"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1D" w14:textId="77777777" w:rsidR="00A77B3E" w:rsidRPr="004674C1" w:rsidRDefault="004E68AF">
            <w:pPr>
              <w:spacing w:before="5pt"/>
              <w:jc w:val="center"/>
              <w:rPr>
                <w:rFonts w:ascii="TimesNewRoman" w:eastAsia="TimesNewRoman" w:hAnsi="TimesNewRoman" w:cs="TimesNewRoman"/>
                <w:color w:val="000000"/>
                <w:sz w:val="16"/>
              </w:rPr>
            </w:pPr>
            <w:r w:rsidRPr="004674C1">
              <w:rPr>
                <w:rFonts w:ascii="TimesNewRoman" w:eastAsia="TimesNewRoman" w:hAnsi="TimesNewRoman" w:cs="TimesNewRoman"/>
                <w:color w:val="000000"/>
                <w:sz w:val="16"/>
              </w:rPr>
              <w:t>Transferuri de la</w:t>
            </w:r>
          </w:p>
        </w:tc>
        <w:tc>
          <w:tcPr>
            <w:tcW w:w="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1E" w14:textId="77777777" w:rsidR="00A77B3E" w:rsidRPr="004674C1" w:rsidRDefault="004E68AF">
            <w:pPr>
              <w:spacing w:before="5pt"/>
              <w:jc w:val="center"/>
              <w:rPr>
                <w:rFonts w:ascii="TimesNewRoman" w:eastAsia="TimesNewRoman" w:hAnsi="TimesNewRoman" w:cs="TimesNewRoman"/>
                <w:color w:val="000000"/>
                <w:sz w:val="16"/>
              </w:rPr>
            </w:pPr>
            <w:r w:rsidRPr="004674C1">
              <w:rPr>
                <w:rFonts w:ascii="TimesNewRoman" w:eastAsia="TimesNewRoman" w:hAnsi="TimesNewRoman" w:cs="TimesNewRoman"/>
                <w:color w:val="000000"/>
                <w:sz w:val="16"/>
              </w:rPr>
              <w:t>Transferuri către</w:t>
            </w:r>
          </w:p>
        </w:tc>
        <w:tc>
          <w:tcPr>
            <w:tcW w:w="0pt" w:type="dxa"/>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1F" w14:textId="77777777" w:rsidR="00A77B3E" w:rsidRPr="004674C1" w:rsidRDefault="004E68AF">
            <w:pPr>
              <w:spacing w:before="5pt"/>
              <w:jc w:val="center"/>
              <w:rPr>
                <w:rFonts w:ascii="TimesNewRoman" w:eastAsia="TimesNewRoman" w:hAnsi="TimesNewRoman" w:cs="TimesNewRoman"/>
                <w:color w:val="000000"/>
                <w:sz w:val="16"/>
              </w:rPr>
            </w:pPr>
            <w:r w:rsidRPr="004674C1">
              <w:rPr>
                <w:rFonts w:ascii="TimesNewRoman" w:eastAsia="TimesNewRoman" w:hAnsi="TimesNewRoman" w:cs="TimesNewRoman"/>
                <w:color w:val="000000"/>
                <w:sz w:val="16"/>
              </w:rPr>
              <w:t>Defalcare pe an</w:t>
            </w:r>
          </w:p>
        </w:tc>
      </w:tr>
      <w:tr w:rsidR="004B6B0A" w:rsidRPr="004674C1" w14:paraId="047D1B2C"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21" w14:textId="77777777" w:rsidR="00A77B3E" w:rsidRPr="004674C1" w:rsidRDefault="004E68AF">
            <w:pPr>
              <w:spacing w:before="5pt"/>
              <w:jc w:val="center"/>
              <w:rPr>
                <w:rFonts w:ascii="TimesNewRoman" w:eastAsia="TimesNewRoman" w:hAnsi="TimesNewRoman" w:cs="TimesNewRoman"/>
                <w:color w:val="000000"/>
                <w:sz w:val="16"/>
              </w:rPr>
            </w:pPr>
            <w:r w:rsidRPr="004674C1">
              <w:rPr>
                <w:rFonts w:ascii="TimesNewRoman" w:eastAsia="TimesNewRoman" w:hAnsi="TimesNewRoman" w:cs="TimesNewRoman"/>
                <w:color w:val="000000"/>
                <w:sz w:val="16"/>
              </w:rPr>
              <w:t>InvestEU sau alt instrument al Uniunii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22" w14:textId="77777777" w:rsidR="00A77B3E" w:rsidRPr="004674C1" w:rsidRDefault="004E68AF">
            <w:pPr>
              <w:spacing w:before="5pt"/>
              <w:jc w:val="center"/>
              <w:rPr>
                <w:rFonts w:ascii="TimesNewRoman" w:eastAsia="TimesNewRoman" w:hAnsi="TimesNewRoman" w:cs="TimesNewRoman"/>
                <w:color w:val="000000"/>
                <w:sz w:val="16"/>
              </w:rPr>
            </w:pPr>
            <w:r w:rsidRPr="004674C1">
              <w:rPr>
                <w:rFonts w:ascii="TimesNewRoman" w:eastAsia="TimesNewRoman" w:hAnsi="TimesNewRoman" w:cs="TimesNewRoman"/>
                <w:color w:val="000000"/>
                <w:sz w:val="16"/>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23" w14:textId="77777777" w:rsidR="00A77B3E" w:rsidRPr="004674C1" w:rsidRDefault="004E68AF">
            <w:pPr>
              <w:spacing w:before="5pt"/>
              <w:jc w:val="center"/>
              <w:rPr>
                <w:rFonts w:ascii="TimesNewRoman" w:eastAsia="TimesNewRoman" w:hAnsi="TimesNewRoman" w:cs="TimesNewRoman"/>
                <w:color w:val="000000"/>
                <w:sz w:val="16"/>
              </w:rPr>
            </w:pPr>
            <w:r w:rsidRPr="004674C1">
              <w:rPr>
                <w:rFonts w:ascii="TimesNewRoman" w:eastAsia="TimesNewRoman" w:hAnsi="TimesNewRoman" w:cs="TimesNewRoman"/>
                <w:color w:val="000000"/>
                <w:sz w:val="16"/>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24" w14:textId="77777777" w:rsidR="00A77B3E" w:rsidRPr="004674C1" w:rsidRDefault="004E68AF">
            <w:pPr>
              <w:spacing w:before="5pt"/>
              <w:jc w:val="center"/>
              <w:rPr>
                <w:rFonts w:ascii="TimesNewRoman" w:eastAsia="TimesNewRoman" w:hAnsi="TimesNewRoman" w:cs="TimesNewRoman"/>
                <w:color w:val="000000"/>
                <w:sz w:val="16"/>
              </w:rPr>
            </w:pPr>
            <w:r w:rsidRPr="004674C1">
              <w:rPr>
                <w:rFonts w:ascii="TimesNewRoman" w:eastAsia="TimesNewRoman" w:hAnsi="TimesNewRoman" w:cs="TimesNewRoman"/>
                <w:color w:val="000000"/>
                <w:sz w:val="16"/>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25" w14:textId="77777777" w:rsidR="00A77B3E" w:rsidRPr="004674C1" w:rsidRDefault="004E68AF">
            <w:pPr>
              <w:spacing w:before="5pt"/>
              <w:jc w:val="center"/>
              <w:rPr>
                <w:rFonts w:ascii="TimesNewRoman" w:eastAsia="TimesNewRoman" w:hAnsi="TimesNewRoman" w:cs="TimesNewRoman"/>
                <w:color w:val="000000"/>
                <w:sz w:val="16"/>
              </w:rPr>
            </w:pPr>
            <w:r w:rsidRPr="004674C1">
              <w:rPr>
                <w:rFonts w:ascii="TimesNewRoman" w:eastAsia="TimesNewRoman" w:hAnsi="TimesNewRoman" w:cs="TimesNewRoman"/>
                <w:color w:val="000000"/>
                <w:sz w:val="16"/>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26" w14:textId="77777777" w:rsidR="00A77B3E" w:rsidRPr="004674C1" w:rsidRDefault="004E68AF">
            <w:pPr>
              <w:spacing w:before="5pt"/>
              <w:jc w:val="center"/>
              <w:rPr>
                <w:rFonts w:ascii="TimesNewRoman" w:eastAsia="TimesNewRoman" w:hAnsi="TimesNewRoman" w:cs="TimesNewRoman"/>
                <w:color w:val="000000"/>
                <w:sz w:val="16"/>
              </w:rPr>
            </w:pPr>
            <w:r w:rsidRPr="004674C1">
              <w:rPr>
                <w:rFonts w:ascii="TimesNewRoman" w:eastAsia="TimesNewRoman" w:hAnsi="TimesNewRoman" w:cs="TimesNewRoman"/>
                <w:color w:val="000000"/>
                <w:sz w:val="16"/>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27" w14:textId="77777777" w:rsidR="00A77B3E" w:rsidRPr="004674C1" w:rsidRDefault="004E68AF">
            <w:pPr>
              <w:spacing w:before="5pt"/>
              <w:jc w:val="center"/>
              <w:rPr>
                <w:rFonts w:ascii="TimesNewRoman" w:eastAsia="TimesNewRoman" w:hAnsi="TimesNewRoman" w:cs="TimesNewRoman"/>
                <w:color w:val="000000"/>
                <w:sz w:val="16"/>
              </w:rPr>
            </w:pPr>
            <w:r w:rsidRPr="004674C1">
              <w:rPr>
                <w:rFonts w:ascii="TimesNewRoman" w:eastAsia="TimesNewRoman" w:hAnsi="TimesNewRoman" w:cs="TimesNewRoman"/>
                <w:color w:val="000000"/>
                <w:sz w:val="16"/>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28" w14:textId="77777777" w:rsidR="00A77B3E" w:rsidRPr="004674C1" w:rsidRDefault="004E68AF">
            <w:pPr>
              <w:spacing w:before="5pt"/>
              <w:jc w:val="center"/>
              <w:rPr>
                <w:rFonts w:ascii="TimesNewRoman" w:eastAsia="TimesNewRoman" w:hAnsi="TimesNewRoman" w:cs="TimesNewRoman"/>
                <w:color w:val="000000"/>
                <w:sz w:val="16"/>
              </w:rPr>
            </w:pPr>
            <w:r w:rsidRPr="004674C1">
              <w:rPr>
                <w:rFonts w:ascii="TimesNewRoman" w:eastAsia="TimesNewRoman" w:hAnsi="TimesNewRoman" w:cs="TimesNewRoman"/>
                <w:color w:val="000000"/>
                <w:sz w:val="16"/>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29" w14:textId="77777777" w:rsidR="00A77B3E" w:rsidRPr="004674C1" w:rsidRDefault="004E68AF">
            <w:pPr>
              <w:spacing w:before="5pt"/>
              <w:jc w:val="center"/>
              <w:rPr>
                <w:rFonts w:ascii="TimesNewRoman" w:eastAsia="TimesNewRoman" w:hAnsi="TimesNewRoman" w:cs="TimesNewRoman"/>
                <w:color w:val="000000"/>
                <w:sz w:val="16"/>
              </w:rPr>
            </w:pPr>
            <w:r w:rsidRPr="004674C1">
              <w:rPr>
                <w:rFonts w:ascii="TimesNewRoman" w:eastAsia="TimesNewRoman" w:hAnsi="TimesNewRoman" w:cs="TimesNewRoman"/>
                <w:color w:val="000000"/>
                <w:sz w:val="16"/>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2A" w14:textId="77777777" w:rsidR="00A77B3E" w:rsidRPr="004674C1" w:rsidRDefault="004E68AF">
            <w:pPr>
              <w:spacing w:before="5pt"/>
              <w:jc w:val="center"/>
              <w:rPr>
                <w:rFonts w:ascii="TimesNewRoman" w:eastAsia="TimesNewRoman" w:hAnsi="TimesNewRoman" w:cs="TimesNewRoman"/>
                <w:color w:val="000000"/>
                <w:sz w:val="16"/>
              </w:rPr>
            </w:pPr>
            <w:r w:rsidRPr="004674C1">
              <w:rPr>
                <w:rFonts w:ascii="TimesNewRoman" w:eastAsia="TimesNewRoman" w:hAnsi="TimesNewRoman" w:cs="TimesNewRoman"/>
                <w:color w:val="000000"/>
                <w:sz w:val="16"/>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2B" w14:textId="77777777" w:rsidR="00A77B3E" w:rsidRPr="004674C1" w:rsidRDefault="004E68AF">
            <w:pPr>
              <w:spacing w:before="5pt"/>
              <w:jc w:val="center"/>
              <w:rPr>
                <w:rFonts w:ascii="TimesNewRoman" w:eastAsia="TimesNewRoman" w:hAnsi="TimesNewRoman" w:cs="TimesNewRoman"/>
                <w:color w:val="000000"/>
                <w:sz w:val="16"/>
              </w:rPr>
            </w:pPr>
            <w:r w:rsidRPr="004674C1">
              <w:rPr>
                <w:rFonts w:ascii="TimesNewRoman" w:eastAsia="TimesNewRoman" w:hAnsi="TimesNewRoman" w:cs="TimesNewRoman"/>
                <w:color w:val="000000"/>
                <w:sz w:val="16"/>
              </w:rPr>
              <w:t>Total</w:t>
            </w:r>
          </w:p>
        </w:tc>
      </w:tr>
    </w:tbl>
    <w:p w14:paraId="047D1B2D" w14:textId="77777777" w:rsidR="00A77B3E" w:rsidRPr="004674C1" w:rsidRDefault="004E68AF">
      <w:pPr>
        <w:spacing w:before="5pt"/>
        <w:rPr>
          <w:rFonts w:ascii="TimesNewRoman" w:eastAsia="TimesNewRoman" w:hAnsi="TimesNewRoman" w:cs="TimesNewRoman"/>
          <w:color w:val="000000"/>
          <w:sz w:val="16"/>
        </w:rPr>
      </w:pPr>
      <w:r w:rsidRPr="004674C1">
        <w:rPr>
          <w:rFonts w:ascii="TimesNewRoman" w:eastAsia="TimesNewRoman" w:hAnsi="TimesNewRoman" w:cs="TimesNewRoman"/>
          <w:color w:val="000000"/>
          <w:sz w:val="16"/>
        </w:rPr>
        <w:t>(1) Se aplică doar modificărilor de program pentru resursele transferate înapoi de la alte instrumente ale Uniunii, inclusiv elemente ale FAMI, FSI și IMFV, în cadrul gestiunii directe sau indirecte, sau din InvestEU.</w:t>
      </w:r>
    </w:p>
    <w:p w14:paraId="047D1B2E" w14:textId="77777777" w:rsidR="00A77B3E" w:rsidRPr="004674C1" w:rsidRDefault="004E68AF">
      <w:pPr>
        <w:pStyle w:val="Titlu4"/>
        <w:spacing w:before="5pt" w:after="0pt"/>
        <w:rPr>
          <w:b w:val="0"/>
          <w:color w:val="000000"/>
          <w:sz w:val="24"/>
        </w:rPr>
      </w:pPr>
      <w:bookmarkStart w:id="1360" w:name="_Toc232609999"/>
      <w:r w:rsidRPr="004674C1">
        <w:rPr>
          <w:b w:val="0"/>
          <w:color w:val="000000"/>
          <w:sz w:val="24"/>
        </w:rPr>
        <w:t>Tabelul 20B: Transferuri înapoi* (rezumat)</w:t>
      </w:r>
      <w:bookmarkEnd w:id="1360"/>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238"/>
        <w:gridCol w:w="1801"/>
        <w:gridCol w:w="1633"/>
        <w:gridCol w:w="1726"/>
        <w:gridCol w:w="1801"/>
        <w:gridCol w:w="1633"/>
        <w:gridCol w:w="1726"/>
        <w:gridCol w:w="1614"/>
      </w:tblGrid>
      <w:tr w:rsidR="004B6B0A" w:rsidRPr="004674C1" w14:paraId="047D1B31"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047D1B2F" w14:textId="77777777" w:rsidR="00A77B3E" w:rsidRPr="004674C1" w:rsidRDefault="004E68AF">
            <w:pPr>
              <w:spacing w:before="5pt"/>
              <w:jc w:val="center"/>
              <w:rPr>
                <w:color w:val="000000"/>
                <w:sz w:val="16"/>
              </w:rPr>
            </w:pPr>
            <w:r w:rsidRPr="004674C1">
              <w:rPr>
                <w:color w:val="000000"/>
                <w:sz w:val="16"/>
              </w:rPr>
              <w:t>De la</w:t>
            </w:r>
          </w:p>
        </w:tc>
        <w:tc>
          <w:tcPr>
            <w:tcW w:w="0pt" w:type="dxa"/>
            <w:gridSpan w:val="7"/>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047D1B30" w14:textId="77777777" w:rsidR="00A77B3E" w:rsidRPr="004674C1" w:rsidRDefault="004E68AF">
            <w:pPr>
              <w:spacing w:before="5pt"/>
              <w:jc w:val="center"/>
              <w:rPr>
                <w:color w:val="000000"/>
                <w:sz w:val="16"/>
              </w:rPr>
            </w:pPr>
            <w:r w:rsidRPr="004674C1">
              <w:rPr>
                <w:color w:val="000000"/>
                <w:sz w:val="16"/>
              </w:rPr>
              <w:t>Către</w:t>
            </w:r>
          </w:p>
        </w:tc>
      </w:tr>
      <w:tr w:rsidR="004B6B0A" w:rsidRPr="004674C1" w14:paraId="047D1B36" w14:textId="77777777">
        <w:trPr>
          <w:tblHeader/>
        </w:trPr>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047D1B32" w14:textId="77777777" w:rsidR="00A77B3E" w:rsidRPr="004674C1" w:rsidRDefault="004E68AF">
            <w:pPr>
              <w:spacing w:before="5pt"/>
              <w:jc w:val="center"/>
              <w:rPr>
                <w:color w:val="000000"/>
                <w:sz w:val="16"/>
              </w:rPr>
            </w:pPr>
            <w:r w:rsidRPr="004674C1">
              <w:rPr>
                <w:color w:val="000000"/>
                <w:sz w:val="16"/>
              </w:rPr>
              <w:t>InvestEU/Instrument</w:t>
            </w:r>
          </w:p>
        </w:tc>
        <w:tc>
          <w:tcPr>
            <w:tcW w:w="0pt" w:type="dxa"/>
            <w:gridSpan w:val="3"/>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047D1B33" w14:textId="77777777" w:rsidR="00A77B3E" w:rsidRPr="004674C1" w:rsidRDefault="004E68AF">
            <w:pPr>
              <w:spacing w:before="5pt"/>
              <w:jc w:val="center"/>
              <w:rPr>
                <w:color w:val="000000"/>
                <w:sz w:val="16"/>
              </w:rPr>
            </w:pPr>
            <w:r w:rsidRPr="004674C1">
              <w:rPr>
                <w:color w:val="000000"/>
                <w:sz w:val="16"/>
              </w:rPr>
              <w:t>FEDR</w:t>
            </w:r>
          </w:p>
        </w:tc>
        <w:tc>
          <w:tcPr>
            <w:tcW w:w="0pt" w:type="dxa"/>
            <w:gridSpan w:val="3"/>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047D1B34" w14:textId="77777777" w:rsidR="00A77B3E" w:rsidRPr="004674C1" w:rsidRDefault="004E68AF">
            <w:pPr>
              <w:spacing w:before="5pt"/>
              <w:jc w:val="center"/>
              <w:rPr>
                <w:color w:val="000000"/>
                <w:sz w:val="16"/>
              </w:rPr>
            </w:pPr>
            <w:r w:rsidRPr="004674C1">
              <w:rPr>
                <w:color w:val="000000"/>
                <w:sz w:val="16"/>
              </w:rPr>
              <w:t>FSE+</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047D1B35" w14:textId="77777777" w:rsidR="00A77B3E" w:rsidRPr="004674C1" w:rsidRDefault="004E68AF">
            <w:pPr>
              <w:spacing w:before="5pt"/>
              <w:jc w:val="center"/>
              <w:rPr>
                <w:color w:val="000000"/>
                <w:sz w:val="16"/>
              </w:rPr>
            </w:pPr>
            <w:r w:rsidRPr="004674C1">
              <w:rPr>
                <w:color w:val="000000"/>
                <w:sz w:val="16"/>
              </w:rPr>
              <w:t>Fondul de coeziune</w:t>
            </w:r>
          </w:p>
        </w:tc>
      </w:tr>
      <w:tr w:rsidR="004B6B0A" w:rsidRPr="004674C1" w14:paraId="047D1B3F" w14:textId="77777777">
        <w:trPr>
          <w:tblHeader/>
        </w:trPr>
        <w:tc>
          <w:tcPr>
            <w:tcW w:w="0pt" w:type="dxa"/>
            <w:vMerge/>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047D1B37" w14:textId="77777777" w:rsidR="00A77B3E" w:rsidRPr="004674C1" w:rsidRDefault="00A77B3E">
            <w:pPr>
              <w:spacing w:before="5pt"/>
              <w:jc w:val="center"/>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047D1B38" w14:textId="77777777" w:rsidR="00A77B3E" w:rsidRPr="004674C1" w:rsidRDefault="004E68AF">
            <w:pPr>
              <w:spacing w:before="5pt"/>
              <w:jc w:val="center"/>
              <w:rPr>
                <w:color w:val="000000"/>
                <w:sz w:val="16"/>
              </w:rPr>
            </w:pPr>
            <w:r w:rsidRPr="004674C1">
              <w:rPr>
                <w:color w:val="000000"/>
                <w:sz w:val="16"/>
              </w:rPr>
              <w:t>Mai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047D1B39" w14:textId="77777777" w:rsidR="00A77B3E" w:rsidRPr="004674C1" w:rsidRDefault="004E68AF">
            <w:pPr>
              <w:spacing w:before="5pt"/>
              <w:jc w:val="center"/>
              <w:rPr>
                <w:color w:val="000000"/>
                <w:sz w:val="16"/>
              </w:rPr>
            </w:pPr>
            <w:r w:rsidRPr="004674C1">
              <w:rPr>
                <w:color w:val="000000"/>
                <w:sz w:val="16"/>
              </w:rPr>
              <w:t>Tranziție</w:t>
            </w:r>
          </w:p>
        </w:tc>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047D1B3A" w14:textId="77777777" w:rsidR="00A77B3E" w:rsidRPr="004674C1" w:rsidRDefault="004E68AF">
            <w:pPr>
              <w:spacing w:before="5pt"/>
              <w:jc w:val="center"/>
              <w:rPr>
                <w:color w:val="000000"/>
                <w:sz w:val="16"/>
              </w:rPr>
            </w:pPr>
            <w:r w:rsidRPr="004674C1">
              <w:rPr>
                <w:color w:val="000000"/>
                <w:sz w:val="16"/>
              </w:rPr>
              <w:t>Dezvoltat</w:t>
            </w:r>
          </w:p>
        </w:tc>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047D1B3B" w14:textId="77777777" w:rsidR="00A77B3E" w:rsidRPr="004674C1" w:rsidRDefault="004E68AF">
            <w:pPr>
              <w:spacing w:before="5pt"/>
              <w:jc w:val="center"/>
              <w:rPr>
                <w:color w:val="000000"/>
                <w:sz w:val="16"/>
              </w:rPr>
            </w:pPr>
            <w:r w:rsidRPr="004674C1">
              <w:rPr>
                <w:color w:val="000000"/>
                <w:sz w:val="16"/>
              </w:rPr>
              <w:t>Mai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047D1B3C" w14:textId="77777777" w:rsidR="00A77B3E" w:rsidRPr="004674C1" w:rsidRDefault="004E68AF">
            <w:pPr>
              <w:spacing w:before="5pt"/>
              <w:jc w:val="center"/>
              <w:rPr>
                <w:color w:val="000000"/>
                <w:sz w:val="16"/>
              </w:rPr>
            </w:pPr>
            <w:r w:rsidRPr="004674C1">
              <w:rPr>
                <w:color w:val="000000"/>
                <w:sz w:val="16"/>
              </w:rPr>
              <w:t>Tranziție</w:t>
            </w:r>
          </w:p>
        </w:tc>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047D1B3D" w14:textId="77777777" w:rsidR="00A77B3E" w:rsidRPr="004674C1" w:rsidRDefault="004E68AF">
            <w:pPr>
              <w:spacing w:before="5pt"/>
              <w:jc w:val="center"/>
              <w:rPr>
                <w:color w:val="000000"/>
                <w:sz w:val="16"/>
              </w:rPr>
            </w:pPr>
            <w:r w:rsidRPr="004674C1">
              <w:rPr>
                <w:color w:val="000000"/>
                <w:sz w:val="16"/>
              </w:rPr>
              <w:t>Dezvoltat</w:t>
            </w:r>
          </w:p>
        </w:tc>
        <w:tc>
          <w:tcPr>
            <w:tcW w:w="0pt" w:type="dxa"/>
            <w:vMerge/>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047D1B3E" w14:textId="77777777" w:rsidR="00A77B3E" w:rsidRPr="004674C1" w:rsidRDefault="00A77B3E">
            <w:pPr>
              <w:spacing w:before="5pt"/>
              <w:jc w:val="center"/>
              <w:rPr>
                <w:color w:val="000000"/>
                <w:sz w:val="16"/>
              </w:rPr>
            </w:pPr>
          </w:p>
        </w:tc>
      </w:tr>
    </w:tbl>
    <w:p w14:paraId="047D1B40" w14:textId="77777777" w:rsidR="00A77B3E" w:rsidRPr="004674C1" w:rsidRDefault="004E68AF">
      <w:pPr>
        <w:spacing w:before="5pt"/>
        <w:rPr>
          <w:color w:val="000000"/>
          <w:sz w:val="16"/>
        </w:rPr>
      </w:pPr>
      <w:r w:rsidRPr="004674C1">
        <w:rPr>
          <w:color w:val="000000"/>
          <w:sz w:val="16"/>
        </w:rPr>
        <w:t>* Cuantumuri cumulate pentru toate transferurile prin modificări de program pe parcursul perioadei de programare. La fiecare nouă cerere de transfer se vor stabili, printr-o modificare de program, cuantumurile totale transferate pentru fiecare an, per fond și per categorie de regiuni.</w:t>
      </w:r>
    </w:p>
    <w:p w14:paraId="047D1B41" w14:textId="77777777" w:rsidR="00A77B3E" w:rsidRPr="004674C1" w:rsidRDefault="00A77B3E">
      <w:pPr>
        <w:spacing w:before="5pt"/>
        <w:rPr>
          <w:color w:val="000000"/>
          <w:sz w:val="16"/>
        </w:rPr>
      </w:pPr>
    </w:p>
    <w:p w14:paraId="047D1B42" w14:textId="77777777" w:rsidR="00A77B3E" w:rsidRPr="004674C1" w:rsidRDefault="004E68AF">
      <w:pPr>
        <w:pStyle w:val="Titlu2"/>
        <w:spacing w:before="5pt" w:after="0pt"/>
        <w:rPr>
          <w:rFonts w:ascii="TimesNewRoman" w:eastAsia="TimesNewRoman" w:hAnsi="TimesNewRoman" w:cs="TimesNewRoman"/>
          <w:b w:val="0"/>
          <w:i w:val="0"/>
          <w:color w:val="000000"/>
          <w:sz w:val="24"/>
        </w:rPr>
      </w:pPr>
      <w:r w:rsidRPr="004674C1">
        <w:rPr>
          <w:rFonts w:ascii="Times New Roman" w:hAnsi="Times New Roman" w:cs="Times New Roman"/>
          <w:b w:val="0"/>
          <w:i w:val="0"/>
          <w:color w:val="000000"/>
          <w:sz w:val="24"/>
        </w:rPr>
        <w:br w:type="page"/>
      </w:r>
      <w:bookmarkStart w:id="1361" w:name="_Toc232610000"/>
      <w:r w:rsidRPr="004674C1">
        <w:rPr>
          <w:rFonts w:ascii="TimesNewRoman" w:eastAsia="TimesNewRoman" w:hAnsi="TimesNewRoman" w:cs="TimesNewRoman"/>
          <w:b w:val="0"/>
          <w:i w:val="0"/>
          <w:color w:val="000000"/>
          <w:sz w:val="24"/>
        </w:rPr>
        <w:lastRenderedPageBreak/>
        <w:t>3.5. Credite financiare pe an</w:t>
      </w:r>
      <w:bookmarkEnd w:id="1361"/>
    </w:p>
    <w:p w14:paraId="047D1B43" w14:textId="77777777" w:rsidR="00A77B3E" w:rsidRPr="004674C1" w:rsidRDefault="00A77B3E">
      <w:pPr>
        <w:spacing w:before="5pt"/>
        <w:rPr>
          <w:rFonts w:ascii="TimesNewRoman" w:eastAsia="TimesNewRoman" w:hAnsi="TimesNewRoman" w:cs="TimesNewRoman"/>
          <w:color w:val="000000"/>
          <w:sz w:val="12"/>
        </w:rPr>
      </w:pPr>
    </w:p>
    <w:p w14:paraId="047D1B44"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Referință: articolul 22 alineatul (3) litera (g) punctul (i) din RDC și articolele 3, 4 și 7 din Regulamentul FTJ</w:t>
      </w:r>
    </w:p>
    <w:p w14:paraId="047D1B45" w14:textId="77777777" w:rsidR="00A77B3E" w:rsidRPr="004674C1" w:rsidRDefault="004E68AF">
      <w:pPr>
        <w:pStyle w:val="Titlu4"/>
        <w:spacing w:before="5pt" w:after="0pt"/>
        <w:rPr>
          <w:rFonts w:ascii="TimesNewRoman" w:eastAsia="TimesNewRoman" w:hAnsi="TimesNewRoman" w:cs="TimesNewRoman"/>
          <w:b w:val="0"/>
          <w:color w:val="000000"/>
          <w:sz w:val="24"/>
        </w:rPr>
      </w:pPr>
      <w:bookmarkStart w:id="1362" w:name="_Toc232610001"/>
      <w:r w:rsidRPr="004674C1">
        <w:rPr>
          <w:rFonts w:ascii="TimesNewRoman" w:eastAsia="TimesNewRoman" w:hAnsi="TimesNewRoman" w:cs="TimesNewRoman"/>
          <w:b w:val="0"/>
          <w:color w:val="000000"/>
          <w:sz w:val="24"/>
        </w:rPr>
        <w:t>Tabelul 10: Credite financiare pe an</w:t>
      </w:r>
      <w:bookmarkEnd w:id="1362"/>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16"/>
        <w:gridCol w:w="1516"/>
        <w:gridCol w:w="1214"/>
        <w:gridCol w:w="1214"/>
        <w:gridCol w:w="1214"/>
        <w:gridCol w:w="1214"/>
        <w:gridCol w:w="1214"/>
        <w:gridCol w:w="1214"/>
        <w:gridCol w:w="1214"/>
        <w:gridCol w:w="1214"/>
        <w:gridCol w:w="1214"/>
        <w:gridCol w:w="1214"/>
      </w:tblGrid>
      <w:tr w:rsidR="004B6B0A" w:rsidRPr="004674C1" w14:paraId="047D1B50" w14:textId="77777777">
        <w:trPr>
          <w:tblHeader/>
        </w:trPr>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46" w14:textId="77777777" w:rsidR="00A77B3E" w:rsidRPr="004674C1" w:rsidRDefault="004E68AF">
            <w:pPr>
              <w:spacing w:before="5pt"/>
              <w:jc w:val="center"/>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Fond</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47" w14:textId="77777777" w:rsidR="00A77B3E" w:rsidRPr="004674C1" w:rsidRDefault="004E68AF">
            <w:pPr>
              <w:spacing w:before="5pt"/>
              <w:jc w:val="center"/>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Categoria de regiune</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48" w14:textId="77777777" w:rsidR="00A77B3E" w:rsidRPr="004674C1" w:rsidRDefault="004E68AF">
            <w:pPr>
              <w:spacing w:before="5pt"/>
              <w:jc w:val="center"/>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2021</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49" w14:textId="77777777" w:rsidR="00A77B3E" w:rsidRPr="004674C1" w:rsidRDefault="004E68AF">
            <w:pPr>
              <w:spacing w:before="5pt"/>
              <w:jc w:val="center"/>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2022</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4A" w14:textId="77777777" w:rsidR="00A77B3E" w:rsidRPr="004674C1" w:rsidRDefault="004E68AF">
            <w:pPr>
              <w:spacing w:before="5pt"/>
              <w:jc w:val="center"/>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2023</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4B" w14:textId="77777777" w:rsidR="00A77B3E" w:rsidRPr="004674C1" w:rsidRDefault="004E68AF">
            <w:pPr>
              <w:spacing w:before="5pt"/>
              <w:jc w:val="center"/>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2024</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4C" w14:textId="77777777" w:rsidR="00A77B3E" w:rsidRPr="004674C1" w:rsidRDefault="004E68AF">
            <w:pPr>
              <w:spacing w:before="5pt"/>
              <w:jc w:val="center"/>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2025</w:t>
            </w:r>
          </w:p>
        </w:tc>
        <w:tc>
          <w:tcPr>
            <w:tcW w:w="12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4D" w14:textId="77777777" w:rsidR="00A77B3E" w:rsidRPr="004674C1" w:rsidRDefault="004E68AF">
            <w:pPr>
              <w:spacing w:before="5pt"/>
              <w:jc w:val="center"/>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2026</w:t>
            </w:r>
          </w:p>
        </w:tc>
        <w:tc>
          <w:tcPr>
            <w:tcW w:w="12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4E" w14:textId="77777777" w:rsidR="00A77B3E" w:rsidRPr="004674C1" w:rsidRDefault="004E68AF">
            <w:pPr>
              <w:spacing w:before="5pt"/>
              <w:jc w:val="center"/>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2027</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4F" w14:textId="77777777" w:rsidR="00A77B3E" w:rsidRPr="004674C1" w:rsidRDefault="004E68AF">
            <w:pPr>
              <w:spacing w:before="5pt"/>
              <w:jc w:val="center"/>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Total</w:t>
            </w:r>
          </w:p>
        </w:tc>
      </w:tr>
      <w:tr w:rsidR="004B6B0A" w:rsidRPr="004674C1" w14:paraId="047D1B5D" w14:textId="77777777">
        <w:trPr>
          <w:tblHeader/>
        </w:trPr>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51" w14:textId="77777777" w:rsidR="00A77B3E" w:rsidRPr="004674C1" w:rsidRDefault="00A77B3E">
            <w:pPr>
              <w:spacing w:before="5pt"/>
              <w:jc w:val="center"/>
              <w:rPr>
                <w:rFonts w:ascii="TimesNewRoman" w:eastAsia="TimesNewRoman" w:hAnsi="TimesNewRoman" w:cs="TimesNewRoman"/>
                <w:color w:val="000000"/>
                <w:sz w:val="10"/>
              </w:rPr>
            </w:pP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52" w14:textId="77777777" w:rsidR="00A77B3E" w:rsidRPr="004674C1"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53" w14:textId="77777777" w:rsidR="00A77B3E" w:rsidRPr="004674C1"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54" w14:textId="77777777" w:rsidR="00A77B3E" w:rsidRPr="004674C1"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55" w14:textId="77777777" w:rsidR="00A77B3E" w:rsidRPr="004674C1"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56" w14:textId="77777777" w:rsidR="00A77B3E" w:rsidRPr="004674C1"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57" w14:textId="77777777" w:rsidR="00A77B3E" w:rsidRPr="004674C1" w:rsidRDefault="00A77B3E">
            <w:pPr>
              <w:spacing w:before="5pt"/>
              <w:jc w:val="center"/>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58" w14:textId="77777777" w:rsidR="00A77B3E" w:rsidRPr="004674C1" w:rsidRDefault="004E68AF">
            <w:pPr>
              <w:spacing w:before="5pt"/>
              <w:jc w:val="center"/>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Credit financiar fără cuantumul de flexibilitate</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59" w14:textId="77777777" w:rsidR="00A77B3E" w:rsidRPr="004674C1" w:rsidRDefault="004E68AF">
            <w:pPr>
              <w:spacing w:before="5pt"/>
              <w:jc w:val="center"/>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Cuantumul de flexibilitate</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5A" w14:textId="77777777" w:rsidR="00A77B3E" w:rsidRPr="004674C1" w:rsidRDefault="004E68AF">
            <w:pPr>
              <w:spacing w:before="5pt"/>
              <w:jc w:val="center"/>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Credit financiar fără cuantumul de flexibilitate</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5B" w14:textId="77777777" w:rsidR="00A77B3E" w:rsidRPr="004674C1" w:rsidRDefault="004E68AF">
            <w:pPr>
              <w:spacing w:before="5pt"/>
              <w:jc w:val="center"/>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Cuantumul de flexibilitate</w:t>
            </w: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5C" w14:textId="77777777" w:rsidR="00A77B3E" w:rsidRPr="004674C1" w:rsidRDefault="00A77B3E">
            <w:pPr>
              <w:spacing w:before="5pt"/>
              <w:jc w:val="center"/>
              <w:rPr>
                <w:rFonts w:ascii="TimesNewRoman" w:eastAsia="TimesNewRoman" w:hAnsi="TimesNewRoman" w:cs="TimesNewRoman"/>
                <w:color w:val="000000"/>
                <w:sz w:val="10"/>
              </w:rPr>
            </w:pPr>
          </w:p>
        </w:tc>
      </w:tr>
      <w:tr w:rsidR="004B6B0A" w:rsidRPr="004674C1" w14:paraId="047D1B6A"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5E" w14:textId="77777777" w:rsidR="00A77B3E" w:rsidRPr="004674C1" w:rsidRDefault="004E68AF">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FEDR*</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5F" w14:textId="77777777" w:rsidR="00A77B3E" w:rsidRPr="004674C1" w:rsidRDefault="004E68AF">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Mai puțin dezvoltate</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60" w14:textId="77777777" w:rsidR="00A77B3E" w:rsidRPr="004674C1" w:rsidRDefault="004E68A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61" w14:textId="77777777" w:rsidR="00A77B3E" w:rsidRPr="004674C1" w:rsidRDefault="004E68A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157.142.557,00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62" w14:textId="77777777" w:rsidR="00A77B3E" w:rsidRPr="004674C1" w:rsidRDefault="004E68A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166.640.817,00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63" w14:textId="77777777" w:rsidR="00A77B3E" w:rsidRPr="004674C1" w:rsidRDefault="004E68A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219.543.611,00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64" w14:textId="77777777" w:rsidR="00A77B3E" w:rsidRPr="004674C1" w:rsidRDefault="004E68A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229.784.286,00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65" w14:textId="77777777" w:rsidR="00A77B3E" w:rsidRPr="004674C1" w:rsidRDefault="004E68A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102.569.299,00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66" w14:textId="77777777" w:rsidR="00A77B3E" w:rsidRPr="004674C1" w:rsidRDefault="004E68A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102.569.298,00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67" w14:textId="77777777" w:rsidR="00A77B3E" w:rsidRPr="004674C1" w:rsidRDefault="004E68A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108.164.797,00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68" w14:textId="77777777" w:rsidR="00A77B3E" w:rsidRPr="004674C1" w:rsidRDefault="004E68A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108.164.796,00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69" w14:textId="77777777" w:rsidR="00A77B3E" w:rsidRPr="004674C1" w:rsidRDefault="004E68A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1.194.579.461,00</w:t>
            </w:r>
          </w:p>
        </w:tc>
      </w:tr>
      <w:tr w:rsidR="004B6B0A" w:rsidRPr="004674C1" w14:paraId="047D1B77"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6B" w14:textId="77777777" w:rsidR="00A77B3E" w:rsidRPr="004674C1" w:rsidRDefault="004E68AF">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Total FEDR</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6C" w14:textId="77777777" w:rsidR="00A77B3E" w:rsidRPr="004674C1"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6D" w14:textId="77777777" w:rsidR="00A77B3E" w:rsidRPr="004674C1" w:rsidRDefault="004E68A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6E" w14:textId="77777777" w:rsidR="00A77B3E" w:rsidRPr="004674C1" w:rsidRDefault="004E68A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157.142.557,00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6F" w14:textId="77777777" w:rsidR="00A77B3E" w:rsidRPr="004674C1" w:rsidRDefault="004E68A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166.640.817,00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70" w14:textId="77777777" w:rsidR="00A77B3E" w:rsidRPr="004674C1" w:rsidRDefault="004E68A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219.543.611,00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71" w14:textId="77777777" w:rsidR="00A77B3E" w:rsidRPr="004674C1" w:rsidRDefault="004E68A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229.784.286,00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72" w14:textId="77777777" w:rsidR="00A77B3E" w:rsidRPr="004674C1" w:rsidRDefault="004E68A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102.569.299,00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73" w14:textId="77777777" w:rsidR="00A77B3E" w:rsidRPr="004674C1" w:rsidRDefault="004E68A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102.569.298,00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74" w14:textId="77777777" w:rsidR="00A77B3E" w:rsidRPr="004674C1" w:rsidRDefault="004E68A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108.164.797,00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75" w14:textId="77777777" w:rsidR="00A77B3E" w:rsidRPr="004674C1" w:rsidRDefault="004E68A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108.164.796,00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76" w14:textId="77777777" w:rsidR="00A77B3E" w:rsidRPr="004674C1" w:rsidRDefault="004E68A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1.194.579.461,00</w:t>
            </w:r>
          </w:p>
        </w:tc>
      </w:tr>
      <w:tr w:rsidR="004B6B0A" w:rsidRPr="004674C1" w14:paraId="047D1B84"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78" w14:textId="77777777" w:rsidR="00A77B3E" w:rsidRPr="004674C1" w:rsidRDefault="004E68AF">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Total</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79" w14:textId="77777777" w:rsidR="00A77B3E" w:rsidRPr="004674C1"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7A" w14:textId="77777777" w:rsidR="00A77B3E" w:rsidRPr="004674C1" w:rsidRDefault="004E68A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7B" w14:textId="77777777" w:rsidR="00A77B3E" w:rsidRPr="004674C1" w:rsidRDefault="004E68A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157.142.557,00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7C" w14:textId="77777777" w:rsidR="00A77B3E" w:rsidRPr="004674C1" w:rsidRDefault="004E68A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166.640.817,00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7D" w14:textId="77777777" w:rsidR="00A77B3E" w:rsidRPr="004674C1" w:rsidRDefault="004E68A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219.543.611,00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7E" w14:textId="77777777" w:rsidR="00A77B3E" w:rsidRPr="004674C1" w:rsidRDefault="004E68A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229.784.286,00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7F" w14:textId="77777777" w:rsidR="00A77B3E" w:rsidRPr="004674C1" w:rsidRDefault="004E68A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102.569.299,00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80" w14:textId="77777777" w:rsidR="00A77B3E" w:rsidRPr="004674C1" w:rsidRDefault="004E68A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102.569.298,00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81" w14:textId="77777777" w:rsidR="00A77B3E" w:rsidRPr="004674C1" w:rsidRDefault="004E68A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108.164.797,00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82" w14:textId="77777777" w:rsidR="00A77B3E" w:rsidRPr="004674C1" w:rsidRDefault="004E68A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108.164.796,00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83" w14:textId="77777777" w:rsidR="00A77B3E" w:rsidRPr="004674C1" w:rsidRDefault="004E68A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1.194.579.461,00</w:t>
            </w:r>
          </w:p>
        </w:tc>
      </w:tr>
    </w:tbl>
    <w:p w14:paraId="047D1B85" w14:textId="77777777" w:rsidR="00A77B3E" w:rsidRPr="004674C1" w:rsidRDefault="004E68AF">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 Cuantumuri după transferul complementar la FTJ.</w:t>
      </w:r>
    </w:p>
    <w:p w14:paraId="047D1B86" w14:textId="77777777" w:rsidR="00A77B3E" w:rsidRPr="004674C1" w:rsidRDefault="004E68AF">
      <w:pPr>
        <w:pStyle w:val="Titlu2"/>
        <w:spacing w:before="5pt" w:after="0pt"/>
        <w:rPr>
          <w:rFonts w:ascii="TimesNewRoman" w:eastAsia="TimesNewRoman" w:hAnsi="TimesNewRoman" w:cs="TimesNewRoman"/>
          <w:b w:val="0"/>
          <w:i w:val="0"/>
          <w:color w:val="000000"/>
          <w:sz w:val="24"/>
        </w:rPr>
      </w:pPr>
      <w:r w:rsidRPr="004674C1">
        <w:rPr>
          <w:rFonts w:ascii="TimesNewRoman" w:eastAsia="TimesNewRoman" w:hAnsi="TimesNewRoman" w:cs="TimesNewRoman"/>
          <w:b w:val="0"/>
          <w:i w:val="0"/>
          <w:color w:val="000000"/>
          <w:sz w:val="24"/>
        </w:rPr>
        <w:br w:type="page"/>
      </w:r>
      <w:bookmarkStart w:id="1363" w:name="_Toc232610002"/>
      <w:r w:rsidRPr="004674C1">
        <w:rPr>
          <w:rFonts w:ascii="TimesNewRoman" w:eastAsia="TimesNewRoman" w:hAnsi="TimesNewRoman" w:cs="TimesNewRoman"/>
          <w:b w:val="0"/>
          <w:i w:val="0"/>
          <w:color w:val="000000"/>
          <w:sz w:val="24"/>
        </w:rPr>
        <w:lastRenderedPageBreak/>
        <w:t>3.6. Total credite financiare per fond și per cofinanțare națională</w:t>
      </w:r>
      <w:bookmarkEnd w:id="1363"/>
    </w:p>
    <w:p w14:paraId="047D1B87" w14:textId="77777777" w:rsidR="00A77B3E" w:rsidRPr="004674C1" w:rsidRDefault="00A77B3E">
      <w:pPr>
        <w:spacing w:before="5pt"/>
        <w:rPr>
          <w:rFonts w:ascii="TimesNewRoman" w:eastAsia="TimesNewRoman" w:hAnsi="TimesNewRoman" w:cs="TimesNewRoman"/>
          <w:color w:val="000000"/>
        </w:rPr>
      </w:pPr>
    </w:p>
    <w:p w14:paraId="047D1B88"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Referință: articolul 22 alineatul (3) litera (g) punctul (ii), articolul 22 alineatul (6) și articolul 36 din RDC</w:t>
      </w:r>
    </w:p>
    <w:p w14:paraId="047D1B89" w14:textId="77777777" w:rsidR="00A77B3E" w:rsidRPr="004674C1" w:rsidRDefault="00A77B3E">
      <w:pPr>
        <w:spacing w:before="5pt"/>
        <w:rPr>
          <w:rFonts w:ascii="TimesNewRoman" w:eastAsia="TimesNewRoman" w:hAnsi="TimesNewRoman" w:cs="TimesNewRoman"/>
          <w:color w:val="000000"/>
        </w:rPr>
      </w:pPr>
    </w:p>
    <w:p w14:paraId="047D1B8A" w14:textId="77777777" w:rsidR="00A77B3E" w:rsidRPr="004674C1" w:rsidRDefault="004E68AF">
      <w:pPr>
        <w:spacing w:before="5pt"/>
        <w:rPr>
          <w:rFonts w:ascii="TimesNewRoman" w:eastAsia="TimesNewRoman" w:hAnsi="TimesNewRoman" w:cs="TimesNewRoman"/>
          <w:color w:val="000000"/>
          <w:sz w:val="12"/>
        </w:rPr>
      </w:pPr>
      <w:r w:rsidRPr="004674C1">
        <w:rPr>
          <w:rFonts w:ascii="TimesNewRoman" w:eastAsia="TimesNewRoman" w:hAnsi="TimesNewRoman" w:cs="TimesNewRoman"/>
          <w:color w:val="000000"/>
        </w:rPr>
        <w:t>Pentru programele din cadrul obiectivului Investiții pentru ocuparea forței de muncă și creștere economică în cazul în care în acordul de parteneriat s-a optat pentru asistență tehnică în temeiul articolului 36 alineatul (4) din RDC.</w:t>
      </w:r>
    </w:p>
    <w:p w14:paraId="047D1B8B" w14:textId="2B6F1BE3" w:rsidR="00A77B3E" w:rsidRPr="004674C1" w:rsidRDefault="004E68AF">
      <w:pPr>
        <w:pStyle w:val="Titlu4"/>
        <w:spacing w:before="5pt" w:after="0pt"/>
        <w:rPr>
          <w:rFonts w:ascii="TimesNewRoman" w:eastAsia="TimesNewRoman" w:hAnsi="TimesNewRoman" w:cs="TimesNewRoman"/>
          <w:b w:val="0"/>
          <w:color w:val="000000"/>
          <w:sz w:val="24"/>
        </w:rPr>
      </w:pPr>
      <w:bookmarkStart w:id="1364" w:name="_Toc232610003"/>
      <w:r w:rsidRPr="004674C1">
        <w:rPr>
          <w:rFonts w:ascii="TimesNewRoman" w:eastAsia="TimesNewRoman" w:hAnsi="TimesNewRoman" w:cs="TimesNewRoman"/>
          <w:b w:val="0"/>
          <w:color w:val="000000"/>
          <w:sz w:val="24"/>
        </w:rPr>
        <w:t>Tabelul 11: Total credite financiare per fond și per cofinanțare națională</w:t>
      </w:r>
      <w:bookmarkEnd w:id="1364"/>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031"/>
        <w:gridCol w:w="988"/>
        <w:gridCol w:w="977"/>
        <w:gridCol w:w="954"/>
        <w:gridCol w:w="999"/>
        <w:gridCol w:w="1370"/>
        <w:gridCol w:w="1370"/>
        <w:gridCol w:w="1270"/>
        <w:gridCol w:w="1270"/>
        <w:gridCol w:w="1270"/>
        <w:gridCol w:w="962"/>
        <w:gridCol w:w="1370"/>
        <w:gridCol w:w="1341"/>
      </w:tblGrid>
      <w:tr w:rsidR="00857732" w:rsidRPr="004674C1" w14:paraId="047D1B97" w14:textId="77777777" w:rsidTr="00A52363">
        <w:trPr>
          <w:tblHeader/>
        </w:trPr>
        <w:tc>
          <w:tcPr>
            <w:tcW w:w="51.5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8C" w14:textId="77777777" w:rsidR="00A77B3E" w:rsidRPr="004674C1" w:rsidRDefault="004E68AF">
            <w:pPr>
              <w:spacing w:before="5pt"/>
              <w:jc w:val="center"/>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Numărul obiectivului de politică /obiectivului specific FTJ sau asistență tehnică</w:t>
            </w:r>
          </w:p>
        </w:tc>
        <w:tc>
          <w:tcPr>
            <w:tcW w:w="49.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8D" w14:textId="77777777" w:rsidR="00A77B3E" w:rsidRPr="004674C1" w:rsidRDefault="004E68AF">
            <w:pPr>
              <w:spacing w:before="5pt"/>
              <w:jc w:val="center"/>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Prioritate</w:t>
            </w:r>
          </w:p>
        </w:tc>
        <w:tc>
          <w:tcPr>
            <w:tcW w:w="48.8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8E" w14:textId="77777777" w:rsidR="00A77B3E" w:rsidRPr="004674C1" w:rsidRDefault="004E68AF">
            <w:pPr>
              <w:spacing w:before="5pt"/>
              <w:jc w:val="center"/>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Baza de calcul pentru sprijinul din partea Uniunii</w:t>
            </w:r>
          </w:p>
        </w:tc>
        <w:tc>
          <w:tcPr>
            <w:tcW w:w="47.7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8F" w14:textId="77777777" w:rsidR="00A77B3E" w:rsidRPr="004674C1" w:rsidRDefault="004E68AF">
            <w:pPr>
              <w:spacing w:before="5pt"/>
              <w:jc w:val="center"/>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Fond</w:t>
            </w:r>
          </w:p>
        </w:tc>
        <w:tc>
          <w:tcPr>
            <w:tcW w:w="49.9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90" w14:textId="77777777" w:rsidR="00A77B3E" w:rsidRPr="004674C1" w:rsidRDefault="004E68AF">
            <w:pPr>
              <w:spacing w:before="5pt"/>
              <w:jc w:val="center"/>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Categoria de regiune*</w:t>
            </w:r>
          </w:p>
        </w:tc>
        <w:tc>
          <w:tcPr>
            <w:tcW w:w="68.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91" w14:textId="77777777" w:rsidR="00A77B3E" w:rsidRPr="004674C1" w:rsidRDefault="004E68AF">
            <w:pPr>
              <w:spacing w:before="5pt"/>
              <w:jc w:val="center"/>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Contribuția Uniunii (a)=(g)+(h)</w:t>
            </w:r>
          </w:p>
        </w:tc>
        <w:tc>
          <w:tcPr>
            <w:tcW w:w="132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92" w14:textId="77777777" w:rsidR="00A77B3E" w:rsidRPr="004674C1" w:rsidRDefault="004E68AF">
            <w:pPr>
              <w:spacing w:before="5pt"/>
              <w:jc w:val="center"/>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Defalcarea contribuției Uniunii</w:t>
            </w:r>
          </w:p>
        </w:tc>
        <w:tc>
          <w:tcPr>
            <w:tcW w:w="63.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93" w14:textId="77777777" w:rsidR="00A77B3E" w:rsidRPr="004674C1" w:rsidRDefault="004E68AF">
            <w:pPr>
              <w:spacing w:before="5pt"/>
              <w:jc w:val="center"/>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Contribuția națională (b)=(c)+(d)</w:t>
            </w:r>
          </w:p>
        </w:tc>
        <w:tc>
          <w:tcPr>
            <w:tcW w:w="111.6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94" w14:textId="77777777" w:rsidR="00A77B3E" w:rsidRPr="004674C1" w:rsidRDefault="004E68AF">
            <w:pPr>
              <w:spacing w:before="5pt"/>
              <w:jc w:val="center"/>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Defalcarea orientativă a contribuției naționale</w:t>
            </w:r>
          </w:p>
        </w:tc>
        <w:tc>
          <w:tcPr>
            <w:tcW w:w="68.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95" w14:textId="77777777" w:rsidR="00A77B3E" w:rsidRPr="004674C1" w:rsidRDefault="004E68AF">
            <w:pPr>
              <w:spacing w:before="5pt"/>
              <w:jc w:val="center"/>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Total (e)=(a)+(b)</w:t>
            </w:r>
          </w:p>
        </w:tc>
        <w:tc>
          <w:tcPr>
            <w:tcW w:w="67.0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96" w14:textId="77777777" w:rsidR="00A77B3E" w:rsidRPr="004674C1" w:rsidRDefault="004E68AF">
            <w:pPr>
              <w:spacing w:before="5pt"/>
              <w:jc w:val="center"/>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Rată de cofinanțare (f)=(a)/(e)</w:t>
            </w:r>
          </w:p>
        </w:tc>
      </w:tr>
      <w:tr w:rsidR="00857732" w:rsidRPr="004674C1" w14:paraId="047D1BA5" w14:textId="77777777" w:rsidTr="00A52363">
        <w:trPr>
          <w:tblHeader/>
        </w:trPr>
        <w:tc>
          <w:tcPr>
            <w:tcW w:w="51.5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98" w14:textId="77777777" w:rsidR="00A77B3E" w:rsidRPr="004674C1" w:rsidRDefault="00A77B3E">
            <w:pPr>
              <w:spacing w:before="5pt"/>
              <w:jc w:val="center"/>
              <w:rPr>
                <w:rFonts w:ascii="TimesNewRoman" w:eastAsia="TimesNewRoman" w:hAnsi="TimesNewRoman" w:cs="TimesNewRoman"/>
                <w:color w:val="000000"/>
                <w:sz w:val="10"/>
              </w:rPr>
            </w:pPr>
          </w:p>
        </w:tc>
        <w:tc>
          <w:tcPr>
            <w:tcW w:w="49.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99" w14:textId="77777777" w:rsidR="00A77B3E" w:rsidRPr="004674C1" w:rsidRDefault="00A77B3E">
            <w:pPr>
              <w:spacing w:before="5pt"/>
              <w:jc w:val="center"/>
              <w:rPr>
                <w:rFonts w:ascii="TimesNewRoman" w:eastAsia="TimesNewRoman" w:hAnsi="TimesNewRoman" w:cs="TimesNewRoman"/>
                <w:color w:val="000000"/>
                <w:sz w:val="10"/>
              </w:rPr>
            </w:pPr>
          </w:p>
        </w:tc>
        <w:tc>
          <w:tcPr>
            <w:tcW w:w="48.8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9A" w14:textId="77777777" w:rsidR="00A77B3E" w:rsidRPr="004674C1" w:rsidRDefault="00A77B3E">
            <w:pPr>
              <w:spacing w:before="5pt"/>
              <w:jc w:val="center"/>
              <w:rPr>
                <w:rFonts w:ascii="TimesNewRoman" w:eastAsia="TimesNewRoman" w:hAnsi="TimesNewRoman" w:cs="TimesNewRoman"/>
                <w:color w:val="000000"/>
                <w:sz w:val="10"/>
              </w:rPr>
            </w:pPr>
          </w:p>
        </w:tc>
        <w:tc>
          <w:tcPr>
            <w:tcW w:w="47.7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9B" w14:textId="77777777" w:rsidR="00A77B3E" w:rsidRPr="004674C1" w:rsidRDefault="00A77B3E">
            <w:pPr>
              <w:spacing w:before="5pt"/>
              <w:jc w:val="center"/>
              <w:rPr>
                <w:rFonts w:ascii="TimesNewRoman" w:eastAsia="TimesNewRoman" w:hAnsi="TimesNewRoman" w:cs="TimesNewRoman"/>
                <w:color w:val="000000"/>
                <w:sz w:val="10"/>
              </w:rPr>
            </w:pPr>
          </w:p>
        </w:tc>
        <w:tc>
          <w:tcPr>
            <w:tcW w:w="49.9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9C" w14:textId="77777777" w:rsidR="00A77B3E" w:rsidRPr="004674C1" w:rsidRDefault="00A77B3E">
            <w:pPr>
              <w:spacing w:before="5pt"/>
              <w:jc w:val="center"/>
              <w:rPr>
                <w:rFonts w:ascii="TimesNewRoman" w:eastAsia="TimesNewRoman" w:hAnsi="TimesNewRoman" w:cs="TimesNewRoman"/>
                <w:color w:val="000000"/>
                <w:sz w:val="10"/>
              </w:rPr>
            </w:pPr>
          </w:p>
        </w:tc>
        <w:tc>
          <w:tcPr>
            <w:tcW w:w="68.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9D" w14:textId="77777777" w:rsidR="00A77B3E" w:rsidRPr="004674C1" w:rsidRDefault="00A77B3E">
            <w:pPr>
              <w:spacing w:before="5pt"/>
              <w:jc w:val="center"/>
              <w:rPr>
                <w:rFonts w:ascii="TimesNewRoman" w:eastAsia="TimesNewRoman" w:hAnsi="TimesNewRoman" w:cs="TimesNewRoman"/>
                <w:color w:val="000000"/>
                <w:sz w:val="10"/>
              </w:rPr>
            </w:pP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9E" w14:textId="77777777" w:rsidR="00A77B3E" w:rsidRPr="004674C1" w:rsidRDefault="004E68AF">
            <w:pPr>
              <w:spacing w:before="5pt"/>
              <w:jc w:val="center"/>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Mai puțin cuantumul de flexibilitate (g)</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9F" w14:textId="77777777" w:rsidR="00A77B3E" w:rsidRPr="004674C1" w:rsidRDefault="004E68AF">
            <w:pPr>
              <w:spacing w:before="5pt"/>
              <w:jc w:val="center"/>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Cuantumul de flexibilitate (h)</w:t>
            </w:r>
          </w:p>
        </w:tc>
        <w:tc>
          <w:tcPr>
            <w:tcW w:w="63.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A0" w14:textId="77777777" w:rsidR="00A77B3E" w:rsidRPr="004674C1" w:rsidRDefault="00A77B3E">
            <w:pPr>
              <w:spacing w:before="5pt"/>
              <w:jc w:val="center"/>
              <w:rPr>
                <w:rFonts w:ascii="TimesNewRoman" w:eastAsia="TimesNewRoman" w:hAnsi="TimesNewRoman" w:cs="TimesNewRoman"/>
                <w:color w:val="000000"/>
                <w:sz w:val="10"/>
              </w:rPr>
            </w:pP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A1" w14:textId="77777777" w:rsidR="00A77B3E" w:rsidRPr="004674C1" w:rsidRDefault="004E68AF">
            <w:pPr>
              <w:spacing w:before="5pt"/>
              <w:jc w:val="center"/>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Publice (c)</w:t>
            </w:r>
          </w:p>
        </w:tc>
        <w:tc>
          <w:tcPr>
            <w:tcW w:w="4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A2" w14:textId="77777777" w:rsidR="00A77B3E" w:rsidRPr="004674C1" w:rsidRDefault="004E68AF">
            <w:pPr>
              <w:spacing w:before="5pt"/>
              <w:jc w:val="center"/>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Private (d)</w:t>
            </w:r>
          </w:p>
        </w:tc>
        <w:tc>
          <w:tcPr>
            <w:tcW w:w="68.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A3" w14:textId="77777777" w:rsidR="00A77B3E" w:rsidRPr="004674C1" w:rsidRDefault="00A77B3E">
            <w:pPr>
              <w:spacing w:before="5pt"/>
              <w:jc w:val="center"/>
              <w:rPr>
                <w:rFonts w:ascii="TimesNewRoman" w:eastAsia="TimesNewRoman" w:hAnsi="TimesNewRoman" w:cs="TimesNewRoman"/>
                <w:color w:val="000000"/>
                <w:sz w:val="10"/>
              </w:rPr>
            </w:pPr>
          </w:p>
        </w:tc>
        <w:tc>
          <w:tcPr>
            <w:tcW w:w="67.0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A4" w14:textId="77777777" w:rsidR="00A77B3E" w:rsidRPr="004674C1" w:rsidRDefault="00A77B3E">
            <w:pPr>
              <w:spacing w:before="5pt"/>
              <w:jc w:val="center"/>
              <w:rPr>
                <w:rFonts w:ascii="TimesNewRoman" w:eastAsia="TimesNewRoman" w:hAnsi="TimesNewRoman" w:cs="TimesNewRoman"/>
                <w:color w:val="000000"/>
                <w:sz w:val="10"/>
              </w:rPr>
            </w:pPr>
          </w:p>
        </w:tc>
      </w:tr>
      <w:tr w:rsidR="00A52363" w:rsidRPr="004674C1" w14:paraId="047D1BB3" w14:textId="77777777" w:rsidTr="00A52363">
        <w:tc>
          <w:tcPr>
            <w:tcW w:w="51.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A6"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1</w:t>
            </w:r>
          </w:p>
        </w:tc>
        <w:tc>
          <w:tcPr>
            <w:tcW w:w="4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A7"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P1</w:t>
            </w:r>
          </w:p>
        </w:tc>
        <w:tc>
          <w:tcPr>
            <w:tcW w:w="48.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A8"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Public</w:t>
            </w:r>
          </w:p>
        </w:tc>
        <w:tc>
          <w:tcPr>
            <w:tcW w:w="47.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A9"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FEDR</w:t>
            </w:r>
          </w:p>
        </w:tc>
        <w:tc>
          <w:tcPr>
            <w:tcW w:w="49.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AA"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Mai puțin dezvoltate</w:t>
            </w: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828B05" w14:textId="77777777" w:rsidR="00F66535" w:rsidRDefault="005319EB" w:rsidP="00A52363">
            <w:pPr>
              <w:spacing w:before="5pt"/>
              <w:jc w:val="end"/>
              <w:rPr>
                <w:ins w:id="1365" w:author="Florin Simonca" w:date="2026-05-22T16:54:00Z" w16du:dateUtc="2026-05-22T13:54:00Z"/>
                <w:rFonts w:ascii="TimesNewRoman" w:eastAsia="TimesNewRoman" w:hAnsi="TimesNewRoman" w:cs="TimesNewRoman"/>
                <w:color w:val="000000"/>
                <w:sz w:val="10"/>
              </w:rPr>
            </w:pPr>
            <w:ins w:id="1366" w:author="Florin Simonca" w:date="2026-05-22T16:29:00Z" w16du:dateUtc="2026-05-22T13:29:00Z">
              <w:r w:rsidRPr="005319EB">
                <w:rPr>
                  <w:rFonts w:ascii="TimesNewRoman" w:eastAsia="TimesNewRoman" w:hAnsi="TimesNewRoman" w:cs="TimesNewRoman"/>
                  <w:color w:val="000000"/>
                  <w:sz w:val="10"/>
                </w:rPr>
                <w:t>237.721.245,00</w:t>
              </w:r>
            </w:ins>
          </w:p>
          <w:p w14:paraId="047D1BAB" w14:textId="7A4C19B1" w:rsidR="00A52363" w:rsidRPr="004674C1" w:rsidRDefault="00CF3F18" w:rsidP="00A52363">
            <w:pPr>
              <w:spacing w:before="5pt"/>
              <w:jc w:val="end"/>
              <w:rPr>
                <w:rFonts w:ascii="TimesNewRoman" w:eastAsia="TimesNewRoman" w:hAnsi="TimesNewRoman" w:cs="TimesNewRoman"/>
                <w:color w:val="000000"/>
                <w:sz w:val="10"/>
              </w:rPr>
            </w:pPr>
            <w:del w:id="1367" w:author="Florin Simonca" w:date="2026-05-22T16:29:00Z" w16du:dateUtc="2026-05-22T13:29:00Z">
              <w:r w:rsidRPr="004674C1">
                <w:rPr>
                  <w:rFonts w:ascii="TimesNewRoman" w:eastAsia="TimesNewRoman" w:hAnsi="TimesNewRoman" w:cs="TimesNewRoman"/>
                  <w:color w:val="000000"/>
                  <w:sz w:val="10"/>
                </w:rPr>
                <w:delText>230.041.759</w:delText>
              </w:r>
              <w:r w:rsidR="00A52363" w:rsidRPr="004674C1">
                <w:rPr>
                  <w:rFonts w:ascii="TimesNewRoman" w:eastAsia="TimesNewRoman" w:hAnsi="TimesNewRoman" w:cs="TimesNewRoman"/>
                  <w:color w:val="000000"/>
                  <w:sz w:val="10"/>
                </w:rPr>
                <w:delText>,00</w:delText>
              </w:r>
            </w:del>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837939" w14:textId="2D814829" w:rsidR="00F66535" w:rsidRDefault="00003765" w:rsidP="00A52363">
            <w:pPr>
              <w:spacing w:before="5pt"/>
              <w:jc w:val="end"/>
              <w:rPr>
                <w:ins w:id="1368" w:author="Florin Simonca" w:date="2026-05-22T16:54:00Z" w16du:dateUtc="2026-05-22T13:54:00Z"/>
                <w:rFonts w:ascii="TimesNewRoman" w:eastAsia="TimesNewRoman" w:hAnsi="TimesNewRoman" w:cs="TimesNewRoman"/>
                <w:color w:val="000000"/>
                <w:sz w:val="10"/>
              </w:rPr>
            </w:pPr>
            <w:ins w:id="1369" w:author="Florin Simonca" w:date="2026-05-22T16:29:00Z" w16du:dateUtc="2026-05-22T13:29:00Z">
              <w:r w:rsidRPr="00003765">
                <w:rPr>
                  <w:rFonts w:ascii="TimesNewRoman" w:eastAsia="TimesNewRoman" w:hAnsi="TimesNewRoman" w:cs="TimesNewRoman"/>
                  <w:color w:val="000000"/>
                  <w:sz w:val="10"/>
                </w:rPr>
                <w:t>198.552.779</w:t>
              </w:r>
            </w:ins>
            <w:ins w:id="1370" w:author="Florin Simonca" w:date="2026-05-22T16:55:00Z" w16du:dateUtc="2026-05-22T13:55:00Z">
              <w:r w:rsidR="00F66535">
                <w:rPr>
                  <w:rFonts w:ascii="TimesNewRoman" w:eastAsia="TimesNewRoman" w:hAnsi="TimesNewRoman" w:cs="TimesNewRoman"/>
                  <w:color w:val="000000"/>
                  <w:sz w:val="10"/>
                </w:rPr>
                <w:t>,00</w:t>
              </w:r>
            </w:ins>
          </w:p>
          <w:p w14:paraId="047D1BAC" w14:textId="0686E172" w:rsidR="00A52363" w:rsidRPr="004674C1" w:rsidRDefault="003C1C23" w:rsidP="00A52363">
            <w:pPr>
              <w:spacing w:before="5pt"/>
              <w:jc w:val="end"/>
              <w:rPr>
                <w:rFonts w:ascii="TimesNewRoman" w:eastAsia="TimesNewRoman" w:hAnsi="TimesNewRoman" w:cs="TimesNewRoman"/>
                <w:color w:val="000000"/>
                <w:sz w:val="10"/>
              </w:rPr>
            </w:pPr>
            <w:del w:id="1371" w:author="Florin Simonca" w:date="2026-05-22T16:29:00Z" w16du:dateUtc="2026-05-22T13:29:00Z">
              <w:r w:rsidRPr="004674C1">
                <w:rPr>
                  <w:rFonts w:ascii="TimesNewRoman" w:eastAsia="TimesNewRoman" w:hAnsi="TimesNewRoman" w:cs="TimesNewRoman"/>
                  <w:color w:val="000000"/>
                  <w:sz w:val="10"/>
                </w:rPr>
                <w:delText>190.873.293</w:delText>
              </w:r>
              <w:r w:rsidR="00A52363" w:rsidRPr="004674C1">
                <w:rPr>
                  <w:rFonts w:ascii="TimesNewRoman" w:eastAsia="TimesNewRoman" w:hAnsi="TimesNewRoman" w:cs="TimesNewRoman"/>
                  <w:color w:val="000000"/>
                  <w:sz w:val="10"/>
                </w:rPr>
                <w:delText>,00</w:delText>
              </w:r>
            </w:del>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AD" w14:textId="1447E8A2" w:rsidR="00A52363" w:rsidRPr="004674C1" w:rsidRDefault="00A52363" w:rsidP="00A52363">
            <w:pPr>
              <w:spacing w:before="5pt"/>
              <w:jc w:val="end"/>
              <w:rPr>
                <w:rFonts w:ascii="TimesNewRoman" w:eastAsia="TimesNewRoman" w:hAnsi="TimesNewRoman" w:cs="TimesNewRoman"/>
                <w:color w:val="000000"/>
                <w:sz w:val="10"/>
              </w:rPr>
            </w:pPr>
            <w:r w:rsidRPr="004674C1" w:rsidDel="005A5FED">
              <w:rPr>
                <w:rFonts w:ascii="TimesNewRoman" w:eastAsia="TimesNewRoman" w:hAnsi="TimesNewRoman" w:cs="TimesNewRoman"/>
                <w:color w:val="000000"/>
                <w:sz w:val="10"/>
              </w:rPr>
              <w:t>39.168.466,00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33ECF3" w14:textId="77777777" w:rsidR="00F66535" w:rsidRDefault="002946A2" w:rsidP="00A52363">
            <w:pPr>
              <w:spacing w:before="5pt"/>
              <w:jc w:val="end"/>
              <w:rPr>
                <w:ins w:id="1372" w:author="Florin Simonca" w:date="2026-05-22T16:55:00Z" w16du:dateUtc="2026-05-22T13:55:00Z"/>
                <w:rFonts w:ascii="TimesNewRoman" w:eastAsia="TimesNewRoman" w:hAnsi="TimesNewRoman" w:cs="TimesNewRoman"/>
                <w:color w:val="000000"/>
                <w:sz w:val="10"/>
              </w:rPr>
            </w:pPr>
            <w:ins w:id="1373" w:author="Florin Simonca" w:date="2026-05-22T16:30:00Z" w16du:dateUtc="2026-05-22T13:30:00Z">
              <w:r w:rsidRPr="002946A2">
                <w:rPr>
                  <w:rFonts w:ascii="TimesNewRoman" w:eastAsia="TimesNewRoman" w:hAnsi="TimesNewRoman" w:cs="TimesNewRoman"/>
                  <w:color w:val="000000"/>
                  <w:sz w:val="10"/>
                </w:rPr>
                <w:t>42.274.85</w:t>
              </w:r>
              <w:r>
                <w:rPr>
                  <w:rFonts w:ascii="TimesNewRoman" w:eastAsia="TimesNewRoman" w:hAnsi="TimesNewRoman" w:cs="TimesNewRoman"/>
                  <w:color w:val="000000"/>
                  <w:sz w:val="10"/>
                </w:rPr>
                <w:t>8</w:t>
              </w:r>
              <w:r w:rsidRPr="002946A2">
                <w:rPr>
                  <w:rFonts w:ascii="TimesNewRoman" w:eastAsia="TimesNewRoman" w:hAnsi="TimesNewRoman" w:cs="TimesNewRoman"/>
                  <w:color w:val="000000"/>
                  <w:sz w:val="10"/>
                </w:rPr>
                <w:t>,</w:t>
              </w:r>
              <w:r>
                <w:rPr>
                  <w:rFonts w:ascii="TimesNewRoman" w:eastAsia="TimesNewRoman" w:hAnsi="TimesNewRoman" w:cs="TimesNewRoman"/>
                  <w:color w:val="000000"/>
                  <w:sz w:val="10"/>
                </w:rPr>
                <w:t>00</w:t>
              </w:r>
            </w:ins>
          </w:p>
          <w:p w14:paraId="047D1BAE" w14:textId="1678968A" w:rsidR="00A52363" w:rsidRPr="004674C1" w:rsidRDefault="00A52363" w:rsidP="00A52363">
            <w:pPr>
              <w:spacing w:before="5pt"/>
              <w:jc w:val="end"/>
              <w:rPr>
                <w:rFonts w:ascii="TimesNewRoman" w:eastAsia="TimesNewRoman" w:hAnsi="TimesNewRoman" w:cs="TimesNewRoman"/>
                <w:color w:val="000000"/>
                <w:sz w:val="10"/>
              </w:rPr>
            </w:pPr>
            <w:del w:id="1374" w:author="Florin Simonca" w:date="2026-05-22T16:30:00Z" w16du:dateUtc="2026-05-22T13:30:00Z">
              <w:r w:rsidRPr="004674C1">
                <w:rPr>
                  <w:rFonts w:ascii="TimesNewRoman" w:eastAsia="TimesNewRoman" w:hAnsi="TimesNewRoman" w:cs="TimesNewRoman"/>
                  <w:color w:val="000000"/>
                  <w:sz w:val="10"/>
                </w:rPr>
                <w:delText>40.</w:delText>
              </w:r>
              <w:r w:rsidR="00DF080C" w:rsidRPr="004674C1">
                <w:rPr>
                  <w:rFonts w:ascii="TimesNewRoman" w:eastAsia="TimesNewRoman" w:hAnsi="TimesNewRoman" w:cs="TimesNewRoman"/>
                  <w:color w:val="000000"/>
                  <w:sz w:val="10"/>
                </w:rPr>
                <w:delText>610.83</w:delText>
              </w:r>
              <w:r w:rsidR="00247AB3" w:rsidRPr="004674C1">
                <w:rPr>
                  <w:rFonts w:ascii="TimesNewRoman" w:eastAsia="TimesNewRoman" w:hAnsi="TimesNewRoman" w:cs="TimesNewRoman"/>
                  <w:color w:val="000000"/>
                  <w:sz w:val="10"/>
                </w:rPr>
                <w:delText>1</w:delText>
              </w:r>
              <w:r w:rsidR="00DF080C" w:rsidRPr="004674C1">
                <w:rPr>
                  <w:rFonts w:ascii="TimesNewRoman" w:eastAsia="TimesNewRoman" w:hAnsi="TimesNewRoman" w:cs="TimesNewRoman"/>
                  <w:color w:val="000000"/>
                  <w:sz w:val="10"/>
                </w:rPr>
                <w:delText>,</w:delText>
              </w:r>
              <w:r w:rsidR="00401060" w:rsidRPr="004674C1">
                <w:rPr>
                  <w:rFonts w:ascii="TimesNewRoman" w:eastAsia="TimesNewRoman" w:hAnsi="TimesNewRoman" w:cs="TimesNewRoman"/>
                  <w:color w:val="000000"/>
                  <w:sz w:val="10"/>
                </w:rPr>
                <w:delText>00</w:delText>
              </w:r>
            </w:del>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8BEBEB" w14:textId="77777777" w:rsidR="00F66535" w:rsidRDefault="007A786A" w:rsidP="00A52363">
            <w:pPr>
              <w:spacing w:before="5pt"/>
              <w:jc w:val="end"/>
              <w:rPr>
                <w:ins w:id="1375" w:author="Florin Simonca" w:date="2026-05-22T16:55:00Z" w16du:dateUtc="2026-05-22T13:55:00Z"/>
                <w:rFonts w:ascii="TimesNewRoman" w:eastAsia="TimesNewRoman" w:hAnsi="TimesNewRoman" w:cs="TimesNewRoman"/>
                <w:color w:val="000000"/>
                <w:sz w:val="10"/>
              </w:rPr>
            </w:pPr>
            <w:ins w:id="1376" w:author="Florin Simonca" w:date="2026-05-22T16:37:00Z" w16du:dateUtc="2026-05-22T13:37:00Z">
              <w:r w:rsidRPr="007A786A">
                <w:rPr>
                  <w:rFonts w:ascii="TimesNewRoman" w:eastAsia="TimesNewRoman" w:hAnsi="TimesNewRoman" w:cs="TimesNewRoman"/>
                  <w:color w:val="000000"/>
                  <w:sz w:val="10"/>
                </w:rPr>
                <w:t>42.274.858,00</w:t>
              </w:r>
            </w:ins>
          </w:p>
          <w:p w14:paraId="047D1BAF" w14:textId="6EF8456A" w:rsidR="00A52363" w:rsidRPr="004674C1" w:rsidRDefault="00A52363" w:rsidP="00A52363">
            <w:pPr>
              <w:spacing w:before="5pt"/>
              <w:jc w:val="end"/>
              <w:rPr>
                <w:rFonts w:ascii="TimesNewRoman" w:eastAsia="TimesNewRoman" w:hAnsi="TimesNewRoman" w:cs="TimesNewRoman"/>
                <w:color w:val="000000"/>
                <w:sz w:val="10"/>
              </w:rPr>
            </w:pPr>
            <w:del w:id="1377" w:author="Florin Simonca" w:date="2026-05-22T16:37:00Z" w16du:dateUtc="2026-05-22T13:37:00Z">
              <w:r w:rsidRPr="004674C1">
                <w:rPr>
                  <w:rFonts w:ascii="TimesNewRoman" w:eastAsia="TimesNewRoman" w:hAnsi="TimesNewRoman" w:cs="TimesNewRoman"/>
                  <w:color w:val="000000"/>
                  <w:sz w:val="10"/>
                </w:rPr>
                <w:delText>40.</w:delText>
              </w:r>
              <w:r w:rsidR="00DF080C" w:rsidRPr="004674C1">
                <w:rPr>
                  <w:rFonts w:ascii="TimesNewRoman" w:eastAsia="TimesNewRoman" w:hAnsi="TimesNewRoman" w:cs="TimesNewRoman"/>
                  <w:color w:val="000000"/>
                  <w:sz w:val="10"/>
                </w:rPr>
                <w:delText>610.83</w:delText>
              </w:r>
              <w:r w:rsidR="00401060" w:rsidRPr="004674C1">
                <w:rPr>
                  <w:rFonts w:ascii="TimesNewRoman" w:eastAsia="TimesNewRoman" w:hAnsi="TimesNewRoman" w:cs="TimesNewRoman"/>
                  <w:color w:val="000000"/>
                  <w:sz w:val="10"/>
                </w:rPr>
                <w:delText>1</w:delText>
              </w:r>
              <w:r w:rsidR="00DF080C" w:rsidRPr="004674C1">
                <w:rPr>
                  <w:rFonts w:ascii="TimesNewRoman" w:eastAsia="TimesNewRoman" w:hAnsi="TimesNewRoman" w:cs="TimesNewRoman"/>
                  <w:color w:val="000000"/>
                  <w:sz w:val="10"/>
                </w:rPr>
                <w:delText>,</w:delText>
              </w:r>
              <w:r w:rsidR="00401060" w:rsidRPr="004674C1">
                <w:rPr>
                  <w:rFonts w:ascii="TimesNewRoman" w:eastAsia="TimesNewRoman" w:hAnsi="TimesNewRoman" w:cs="TimesNewRoman"/>
                  <w:color w:val="000000"/>
                  <w:sz w:val="10"/>
                </w:rPr>
                <w:delText>00</w:delText>
              </w:r>
            </w:del>
          </w:p>
        </w:tc>
        <w:tc>
          <w:tcPr>
            <w:tcW w:w="4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B0" w14:textId="77777777" w:rsidR="00A52363" w:rsidRPr="004674C1" w:rsidRDefault="00A52363" w:rsidP="00A52363">
            <w:pPr>
              <w:spacing w:before="5pt"/>
              <w:jc w:val="end"/>
              <w:rPr>
                <w:rFonts w:ascii="TimesNewRoman" w:eastAsia="TimesNewRoman" w:hAnsi="TimesNewRoman" w:cs="TimesNewRoman"/>
                <w:color w:val="000000"/>
                <w:sz w:val="10"/>
              </w:rPr>
            </w:pP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FA2220" w14:textId="77777777" w:rsidR="00F66535" w:rsidRDefault="007A786A" w:rsidP="00A52363">
            <w:pPr>
              <w:spacing w:before="5pt"/>
              <w:jc w:val="end"/>
              <w:rPr>
                <w:ins w:id="1378" w:author="Florin Simonca" w:date="2026-05-22T16:55:00Z" w16du:dateUtc="2026-05-22T13:55:00Z"/>
                <w:rFonts w:ascii="TimesNewRoman" w:eastAsia="TimesNewRoman" w:hAnsi="TimesNewRoman" w:cs="TimesNewRoman"/>
                <w:color w:val="000000"/>
                <w:sz w:val="10"/>
              </w:rPr>
            </w:pPr>
            <w:ins w:id="1379" w:author="Florin Simonca" w:date="2026-05-22T16:37:00Z" w16du:dateUtc="2026-05-22T13:37:00Z">
              <w:r w:rsidRPr="007A786A">
                <w:rPr>
                  <w:rFonts w:ascii="TimesNewRoman" w:eastAsia="TimesNewRoman" w:hAnsi="TimesNewRoman" w:cs="TimesNewRoman"/>
                  <w:color w:val="000000"/>
                  <w:sz w:val="10"/>
                </w:rPr>
                <w:t>279.996.103,00</w:t>
              </w:r>
            </w:ins>
          </w:p>
          <w:p w14:paraId="047D1BB1" w14:textId="36E65290" w:rsidR="00A52363" w:rsidRPr="004674C1" w:rsidRDefault="00B942E4" w:rsidP="00A52363">
            <w:pPr>
              <w:spacing w:before="5pt"/>
              <w:jc w:val="end"/>
              <w:rPr>
                <w:rFonts w:ascii="TimesNewRoman" w:eastAsia="TimesNewRoman" w:hAnsi="TimesNewRoman" w:cs="TimesNewRoman"/>
                <w:color w:val="000000"/>
                <w:sz w:val="10"/>
              </w:rPr>
            </w:pPr>
            <w:del w:id="1380" w:author="Florin Simonca" w:date="2026-05-22T16:37:00Z" w16du:dateUtc="2026-05-22T13:37:00Z">
              <w:r w:rsidRPr="004674C1">
                <w:rPr>
                  <w:rFonts w:ascii="TimesNewRoman" w:eastAsia="TimesNewRoman" w:hAnsi="TimesNewRoman" w:cs="TimesNewRoman"/>
                  <w:color w:val="000000"/>
                  <w:sz w:val="10"/>
                </w:rPr>
                <w:delText>270.652.590</w:delText>
              </w:r>
              <w:r w:rsidR="00A52363" w:rsidRPr="004674C1">
                <w:rPr>
                  <w:rFonts w:ascii="TimesNewRoman" w:eastAsia="TimesNewRoman" w:hAnsi="TimesNewRoman" w:cs="TimesNewRoman"/>
                  <w:color w:val="000000"/>
                  <w:sz w:val="10"/>
                </w:rPr>
                <w:delText>,00</w:delText>
              </w:r>
            </w:del>
          </w:p>
        </w:tc>
        <w:tc>
          <w:tcPr>
            <w:tcW w:w="67.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9F5AB3" w14:textId="77777777" w:rsidR="00F66535" w:rsidRDefault="007A786A" w:rsidP="00A52363">
            <w:pPr>
              <w:spacing w:before="5pt"/>
              <w:jc w:val="end"/>
              <w:rPr>
                <w:ins w:id="1381" w:author="Florin Simonca" w:date="2026-05-22T16:55:00Z" w16du:dateUtc="2026-05-22T13:55:00Z"/>
                <w:rFonts w:ascii="TimesNewRoman" w:eastAsia="TimesNewRoman" w:hAnsi="TimesNewRoman" w:cs="TimesNewRoman"/>
                <w:color w:val="000000"/>
                <w:sz w:val="10"/>
              </w:rPr>
            </w:pPr>
            <w:ins w:id="1382" w:author="Florin Simonca" w:date="2026-05-22T16:37:00Z" w16du:dateUtc="2026-05-22T13:37:00Z">
              <w:r w:rsidRPr="007A786A">
                <w:rPr>
                  <w:rFonts w:ascii="TimesNewRoman" w:eastAsia="TimesNewRoman" w:hAnsi="TimesNewRoman" w:cs="TimesNewRoman"/>
                  <w:color w:val="000000"/>
                  <w:sz w:val="10"/>
                </w:rPr>
                <w:t>84,9016262916%</w:t>
              </w:r>
            </w:ins>
          </w:p>
          <w:p w14:paraId="047D1BB2" w14:textId="650C9AE6" w:rsidR="00A52363" w:rsidRPr="004674C1" w:rsidRDefault="00A52363" w:rsidP="00A52363">
            <w:pPr>
              <w:spacing w:before="5pt"/>
              <w:jc w:val="end"/>
              <w:rPr>
                <w:rFonts w:ascii="TimesNewRoman" w:eastAsia="TimesNewRoman" w:hAnsi="TimesNewRoman" w:cs="TimesNewRoman"/>
                <w:color w:val="000000"/>
                <w:sz w:val="10"/>
              </w:rPr>
            </w:pPr>
            <w:del w:id="1383" w:author="Florin Simonca" w:date="2026-05-22T16:37:00Z" w16du:dateUtc="2026-05-22T13:37:00Z">
              <w:r w:rsidRPr="004674C1">
                <w:rPr>
                  <w:rFonts w:ascii="TimesNewRoman" w:eastAsia="TimesNewRoman" w:hAnsi="TimesNewRoman" w:cs="TimesNewRoman"/>
                  <w:color w:val="000000"/>
                  <w:sz w:val="10"/>
                </w:rPr>
                <w:delText>84,</w:delText>
              </w:r>
              <w:r w:rsidR="00B942E4" w:rsidRPr="004674C1">
                <w:rPr>
                  <w:rFonts w:ascii="TimesNewRoman" w:eastAsia="TimesNewRoman" w:hAnsi="TimesNewRoman" w:cs="TimesNewRoman"/>
                  <w:color w:val="000000"/>
                  <w:sz w:val="10"/>
                </w:rPr>
                <w:delText>9952180395</w:delText>
              </w:r>
            </w:del>
            <w:del w:id="1384" w:author="Florin Simonca" w:date="2026-05-22T16:38:00Z" w16du:dateUtc="2026-05-22T13:38:00Z">
              <w:r w:rsidRPr="004674C1">
                <w:rPr>
                  <w:rFonts w:ascii="TimesNewRoman" w:eastAsia="TimesNewRoman" w:hAnsi="TimesNewRoman" w:cs="TimesNewRoman"/>
                  <w:color w:val="000000"/>
                  <w:sz w:val="10"/>
                </w:rPr>
                <w:delText>%</w:delText>
              </w:r>
            </w:del>
          </w:p>
        </w:tc>
      </w:tr>
      <w:tr w:rsidR="00A52363" w:rsidRPr="004674C1" w14:paraId="047D1BC1" w14:textId="77777777" w:rsidTr="00A52363">
        <w:tc>
          <w:tcPr>
            <w:tcW w:w="51.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B4"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1</w:t>
            </w:r>
          </w:p>
        </w:tc>
        <w:tc>
          <w:tcPr>
            <w:tcW w:w="4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B5"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P2</w:t>
            </w:r>
          </w:p>
        </w:tc>
        <w:tc>
          <w:tcPr>
            <w:tcW w:w="48.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B6"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Public</w:t>
            </w:r>
          </w:p>
        </w:tc>
        <w:tc>
          <w:tcPr>
            <w:tcW w:w="47.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B7"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FEDR</w:t>
            </w:r>
          </w:p>
        </w:tc>
        <w:tc>
          <w:tcPr>
            <w:tcW w:w="49.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B8"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Mai puțin dezvoltate</w:t>
            </w: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B9" w14:textId="77777777" w:rsidR="00A52363" w:rsidRPr="004674C1" w:rsidRDefault="00A52363" w:rsidP="00A52363">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51.282.941,00</w:t>
            </w: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BA" w14:textId="651CA724" w:rsidR="00A52363" w:rsidRPr="004674C1" w:rsidRDefault="00A52363" w:rsidP="00A52363">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45.235.135,00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BB" w14:textId="1347F217" w:rsidR="00A52363" w:rsidRPr="004674C1" w:rsidRDefault="00A52363" w:rsidP="00A52363">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6.047.806,00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BC" w14:textId="0C01CD64" w:rsidR="00A52363" w:rsidRPr="004674C1" w:rsidRDefault="00A52363" w:rsidP="00A52363">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10.814.637,00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BD" w14:textId="77777777" w:rsidR="00A52363" w:rsidRPr="004674C1" w:rsidRDefault="00A52363" w:rsidP="00A52363">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10.814.637,00</w:t>
            </w:r>
          </w:p>
        </w:tc>
        <w:tc>
          <w:tcPr>
            <w:tcW w:w="4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BE" w14:textId="77777777" w:rsidR="00A52363" w:rsidRPr="004674C1" w:rsidRDefault="00A52363" w:rsidP="00A52363">
            <w:pPr>
              <w:spacing w:before="5pt"/>
              <w:jc w:val="end"/>
              <w:rPr>
                <w:rFonts w:ascii="TimesNewRoman" w:eastAsia="TimesNewRoman" w:hAnsi="TimesNewRoman" w:cs="TimesNewRoman"/>
                <w:color w:val="000000"/>
                <w:sz w:val="10"/>
              </w:rPr>
            </w:pP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BF" w14:textId="77777777" w:rsidR="00A52363" w:rsidRPr="004674C1" w:rsidRDefault="00A52363" w:rsidP="00A52363">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62.097.578,00</w:t>
            </w:r>
          </w:p>
        </w:tc>
        <w:tc>
          <w:tcPr>
            <w:tcW w:w="67.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C0" w14:textId="556D7E57" w:rsidR="00A52363" w:rsidRPr="004674C1" w:rsidRDefault="00A52363" w:rsidP="00A52363">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82,5844463692%</w:t>
            </w:r>
          </w:p>
        </w:tc>
      </w:tr>
      <w:tr w:rsidR="00A52363" w:rsidRPr="004674C1" w14:paraId="047D1BCF" w14:textId="77777777" w:rsidTr="00A52363">
        <w:tc>
          <w:tcPr>
            <w:tcW w:w="51.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C2"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1</w:t>
            </w:r>
          </w:p>
        </w:tc>
        <w:tc>
          <w:tcPr>
            <w:tcW w:w="4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C3"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P9</w:t>
            </w:r>
          </w:p>
        </w:tc>
        <w:tc>
          <w:tcPr>
            <w:tcW w:w="48.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C4"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Public</w:t>
            </w:r>
          </w:p>
        </w:tc>
        <w:tc>
          <w:tcPr>
            <w:tcW w:w="47.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C5"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FEDR</w:t>
            </w:r>
          </w:p>
        </w:tc>
        <w:tc>
          <w:tcPr>
            <w:tcW w:w="49.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C6"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Mai puțin dezvoltate</w:t>
            </w: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F6A083" w14:textId="77777777" w:rsidR="00F66535" w:rsidRDefault="00BA1EC3" w:rsidP="00A52363">
            <w:pPr>
              <w:spacing w:before="5pt"/>
              <w:jc w:val="end"/>
              <w:rPr>
                <w:ins w:id="1385" w:author="Florin Simonca" w:date="2026-05-22T16:54:00Z" w16du:dateUtc="2026-05-22T13:54:00Z"/>
                <w:rFonts w:ascii="TimesNewRoman" w:eastAsia="TimesNewRoman" w:hAnsi="TimesNewRoman" w:cs="TimesNewRoman"/>
                <w:color w:val="000000"/>
                <w:sz w:val="10"/>
              </w:rPr>
            </w:pPr>
            <w:ins w:id="1386" w:author="Florin Simonca" w:date="2026-05-22T16:37:00Z" w16du:dateUtc="2026-05-22T13:37:00Z">
              <w:r w:rsidRPr="00BA1EC3">
                <w:rPr>
                  <w:rFonts w:ascii="TimesNewRoman" w:eastAsia="TimesNewRoman" w:hAnsi="TimesNewRoman" w:cs="TimesNewRoman"/>
                  <w:color w:val="000000"/>
                  <w:sz w:val="10"/>
                </w:rPr>
                <w:t>22.377.950,00</w:t>
              </w:r>
            </w:ins>
          </w:p>
          <w:p w14:paraId="047D1BC7" w14:textId="45B39F64" w:rsidR="00A52363" w:rsidRPr="004674C1" w:rsidRDefault="002C02C6" w:rsidP="00A52363">
            <w:pPr>
              <w:spacing w:before="5pt"/>
              <w:jc w:val="end"/>
              <w:rPr>
                <w:rFonts w:ascii="TimesNewRoman" w:eastAsia="TimesNewRoman" w:hAnsi="TimesNewRoman" w:cs="TimesNewRoman"/>
                <w:color w:val="000000"/>
                <w:sz w:val="10"/>
              </w:rPr>
            </w:pPr>
            <w:del w:id="1387" w:author="Florin Simonca" w:date="2026-05-22T16:37:00Z" w16du:dateUtc="2026-05-22T13:37:00Z">
              <w:r w:rsidRPr="004674C1">
                <w:rPr>
                  <w:rFonts w:ascii="TimesNewRoman" w:eastAsia="TimesNewRoman" w:hAnsi="TimesNewRoman" w:cs="TimesNewRoman"/>
                  <w:color w:val="000000"/>
                  <w:sz w:val="10"/>
                </w:rPr>
                <w:delText>29.427.436</w:delText>
              </w:r>
              <w:r w:rsidR="00A52363" w:rsidRPr="004674C1">
                <w:rPr>
                  <w:rFonts w:ascii="TimesNewRoman" w:eastAsia="TimesNewRoman" w:hAnsi="TimesNewRoman" w:cs="TimesNewRoman"/>
                  <w:color w:val="000000"/>
                  <w:sz w:val="10"/>
                </w:rPr>
                <w:delText>,00</w:delText>
              </w:r>
            </w:del>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F218DD" w14:textId="77777777" w:rsidR="00F66535" w:rsidRDefault="00E062A5" w:rsidP="00A52363">
            <w:pPr>
              <w:spacing w:before="5pt"/>
              <w:jc w:val="end"/>
              <w:rPr>
                <w:ins w:id="1388" w:author="Florin Simonca" w:date="2026-05-22T16:55:00Z" w16du:dateUtc="2026-05-22T13:55:00Z"/>
                <w:rFonts w:ascii="TimesNewRoman" w:eastAsia="TimesNewRoman" w:hAnsi="TimesNewRoman" w:cs="TimesNewRoman"/>
                <w:color w:val="000000"/>
                <w:sz w:val="10"/>
              </w:rPr>
            </w:pPr>
            <w:ins w:id="1389" w:author="Florin Simonca" w:date="2026-05-22T16:38:00Z" w16du:dateUtc="2026-05-22T13:38:00Z">
              <w:r w:rsidRPr="00E062A5">
                <w:rPr>
                  <w:rFonts w:ascii="TimesNewRoman" w:eastAsia="TimesNewRoman" w:hAnsi="TimesNewRoman" w:cs="TimesNewRoman"/>
                  <w:color w:val="000000"/>
                  <w:sz w:val="10"/>
                </w:rPr>
                <w:t>12.377.950,00</w:t>
              </w:r>
            </w:ins>
          </w:p>
          <w:p w14:paraId="047D1BC8" w14:textId="5908069A" w:rsidR="00A52363" w:rsidRPr="004674C1" w:rsidRDefault="004F6CDD" w:rsidP="00A52363">
            <w:pPr>
              <w:spacing w:before="5pt"/>
              <w:jc w:val="end"/>
              <w:rPr>
                <w:rFonts w:ascii="TimesNewRoman" w:eastAsia="TimesNewRoman" w:hAnsi="TimesNewRoman" w:cs="TimesNewRoman"/>
                <w:color w:val="000000"/>
                <w:sz w:val="10"/>
              </w:rPr>
            </w:pPr>
            <w:del w:id="1390" w:author="Florin Simonca" w:date="2026-05-22T16:38:00Z" w16du:dateUtc="2026-05-22T13:38:00Z">
              <w:r w:rsidRPr="004674C1">
                <w:rPr>
                  <w:rFonts w:ascii="TimesNewRoman" w:eastAsia="TimesNewRoman" w:hAnsi="TimesNewRoman" w:cs="TimesNewRoman"/>
                  <w:color w:val="000000"/>
                  <w:sz w:val="10"/>
                </w:rPr>
                <w:delText>19.427.436</w:delText>
              </w:r>
              <w:r w:rsidR="00A52363" w:rsidRPr="004674C1">
                <w:rPr>
                  <w:rFonts w:ascii="TimesNewRoman" w:eastAsia="TimesNewRoman" w:hAnsi="TimesNewRoman" w:cs="TimesNewRoman"/>
                  <w:color w:val="000000"/>
                  <w:sz w:val="10"/>
                </w:rPr>
                <w:delText>,00</w:delText>
              </w:r>
            </w:del>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C9" w14:textId="1E5D692D" w:rsidR="00A52363" w:rsidRPr="004674C1" w:rsidRDefault="00A52363" w:rsidP="00A52363">
            <w:pPr>
              <w:spacing w:before="5pt"/>
              <w:jc w:val="end"/>
              <w:rPr>
                <w:rFonts w:ascii="TimesNewRoman" w:eastAsia="TimesNewRoman" w:hAnsi="TimesNewRoman" w:cs="TimesNewRoman"/>
                <w:color w:val="000000"/>
                <w:sz w:val="10"/>
              </w:rPr>
            </w:pPr>
            <w:r w:rsidRPr="004674C1" w:rsidDel="005A5FED">
              <w:rPr>
                <w:rFonts w:ascii="TimesNewRoman" w:eastAsia="TimesNewRoman" w:hAnsi="TimesNewRoman" w:cs="TimesNewRoman"/>
                <w:color w:val="000000"/>
                <w:sz w:val="10"/>
              </w:rPr>
              <w:t>10.000.000,00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23FD84" w14:textId="77777777" w:rsidR="00F66535" w:rsidRDefault="00A52363" w:rsidP="00A52363">
            <w:pPr>
              <w:spacing w:before="5pt"/>
              <w:jc w:val="end"/>
              <w:rPr>
                <w:ins w:id="1391" w:author="Florin Simonca" w:date="2026-05-22T16:55:00Z" w16du:dateUtc="2026-05-22T13:55:00Z"/>
                <w:rFonts w:ascii="TimesNewRoman" w:eastAsia="TimesNewRoman" w:hAnsi="TimesNewRoman" w:cs="TimesNewRoman"/>
                <w:color w:val="000000"/>
                <w:sz w:val="10"/>
              </w:rPr>
            </w:pPr>
            <w:del w:id="1392" w:author="Florin Simonca" w:date="2026-05-22T16:38:00Z" w16du:dateUtc="2026-05-22T13:38:00Z">
              <w:r w:rsidRPr="004674C1">
                <w:rPr>
                  <w:rFonts w:ascii="TimesNewRoman" w:eastAsia="TimesNewRoman" w:hAnsi="TimesNewRoman" w:cs="TimesNewRoman"/>
                  <w:color w:val="000000"/>
                  <w:sz w:val="10"/>
                </w:rPr>
                <w:delText>1.</w:delText>
              </w:r>
              <w:r w:rsidR="00A428D3" w:rsidRPr="004674C1">
                <w:rPr>
                  <w:rFonts w:ascii="TimesNewRoman" w:eastAsia="TimesNewRoman" w:hAnsi="TimesNewRoman" w:cs="TimesNewRoman"/>
                  <w:color w:val="000000"/>
                  <w:sz w:val="10"/>
                </w:rPr>
                <w:delText>244.027,00</w:delText>
              </w:r>
            </w:del>
          </w:p>
          <w:p w14:paraId="047D1BCA" w14:textId="2100D625" w:rsidR="00A52363" w:rsidRPr="004674C1" w:rsidRDefault="00B64F45" w:rsidP="00A52363">
            <w:pPr>
              <w:spacing w:before="5pt"/>
              <w:jc w:val="end"/>
              <w:rPr>
                <w:rFonts w:ascii="TimesNewRoman" w:eastAsia="TimesNewRoman" w:hAnsi="TimesNewRoman" w:cs="TimesNewRoman"/>
                <w:color w:val="000000"/>
                <w:sz w:val="10"/>
              </w:rPr>
            </w:pPr>
            <w:ins w:id="1393" w:author="Florin Simonca" w:date="2026-05-22T16:38:00Z" w16du:dateUtc="2026-05-22T13:38:00Z">
              <w:r>
                <w:rPr>
                  <w:rFonts w:ascii="TimesNewRoman" w:eastAsia="TimesNewRoman" w:hAnsi="TimesNewRoman" w:cs="TimesNewRoman"/>
                  <w:color w:val="000000"/>
                  <w:sz w:val="10"/>
                </w:rPr>
                <w:t>0,00</w:t>
              </w:r>
            </w:ins>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8B19D0" w14:textId="77777777" w:rsidR="00F66535" w:rsidRDefault="00A52363" w:rsidP="00A52363">
            <w:pPr>
              <w:spacing w:before="5pt"/>
              <w:jc w:val="end"/>
              <w:rPr>
                <w:ins w:id="1394" w:author="Florin Simonca" w:date="2026-05-22T16:55:00Z" w16du:dateUtc="2026-05-22T13:55:00Z"/>
                <w:rFonts w:ascii="TimesNewRoman" w:eastAsia="TimesNewRoman" w:hAnsi="TimesNewRoman" w:cs="TimesNewRoman"/>
                <w:color w:val="000000"/>
                <w:sz w:val="10"/>
              </w:rPr>
            </w:pPr>
            <w:del w:id="1395" w:author="Florin Simonca" w:date="2026-05-22T16:38:00Z" w16du:dateUtc="2026-05-22T13:38:00Z">
              <w:r w:rsidRPr="004674C1">
                <w:rPr>
                  <w:rFonts w:ascii="TimesNewRoman" w:eastAsia="TimesNewRoman" w:hAnsi="TimesNewRoman" w:cs="TimesNewRoman"/>
                  <w:color w:val="000000"/>
                  <w:sz w:val="10"/>
                </w:rPr>
                <w:delText>1.</w:delText>
              </w:r>
              <w:r w:rsidR="00A428D3" w:rsidRPr="004674C1">
                <w:rPr>
                  <w:rFonts w:ascii="TimesNewRoman" w:eastAsia="TimesNewRoman" w:hAnsi="TimesNewRoman" w:cs="TimesNewRoman"/>
                  <w:color w:val="000000"/>
                  <w:sz w:val="10"/>
                </w:rPr>
                <w:delText>244.027</w:delText>
              </w:r>
              <w:r w:rsidRPr="004674C1">
                <w:rPr>
                  <w:rFonts w:ascii="TimesNewRoman" w:eastAsia="TimesNewRoman" w:hAnsi="TimesNewRoman" w:cs="TimesNewRoman"/>
                  <w:color w:val="000000"/>
                  <w:sz w:val="10"/>
                </w:rPr>
                <w:delText>,00</w:delText>
              </w:r>
            </w:del>
          </w:p>
          <w:p w14:paraId="047D1BCB" w14:textId="49F1FD31" w:rsidR="00A52363" w:rsidRPr="004674C1" w:rsidRDefault="00B64F45" w:rsidP="00A52363">
            <w:pPr>
              <w:spacing w:before="5pt"/>
              <w:jc w:val="end"/>
              <w:rPr>
                <w:rFonts w:ascii="TimesNewRoman" w:eastAsia="TimesNewRoman" w:hAnsi="TimesNewRoman" w:cs="TimesNewRoman"/>
                <w:color w:val="000000"/>
                <w:sz w:val="10"/>
              </w:rPr>
            </w:pPr>
            <w:ins w:id="1396" w:author="Florin Simonca" w:date="2026-05-22T16:38:00Z" w16du:dateUtc="2026-05-22T13:38:00Z">
              <w:r>
                <w:rPr>
                  <w:rFonts w:ascii="TimesNewRoman" w:eastAsia="TimesNewRoman" w:hAnsi="TimesNewRoman" w:cs="TimesNewRoman"/>
                  <w:color w:val="000000"/>
                  <w:sz w:val="10"/>
                </w:rPr>
                <w:t>0,00</w:t>
              </w:r>
            </w:ins>
          </w:p>
        </w:tc>
        <w:tc>
          <w:tcPr>
            <w:tcW w:w="4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CC" w14:textId="77777777" w:rsidR="00A52363" w:rsidRPr="004674C1" w:rsidRDefault="00A52363" w:rsidP="00A52363">
            <w:pPr>
              <w:spacing w:before="5pt"/>
              <w:jc w:val="end"/>
              <w:rPr>
                <w:rFonts w:ascii="TimesNewRoman" w:eastAsia="TimesNewRoman" w:hAnsi="TimesNewRoman" w:cs="TimesNewRoman"/>
                <w:color w:val="000000"/>
                <w:sz w:val="10"/>
              </w:rPr>
            </w:pP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E5CE66" w14:textId="77777777" w:rsidR="00F66535" w:rsidRDefault="00B64F45" w:rsidP="00A52363">
            <w:pPr>
              <w:spacing w:before="5pt"/>
              <w:jc w:val="end"/>
              <w:rPr>
                <w:ins w:id="1397" w:author="Florin Simonca" w:date="2026-05-22T16:55:00Z" w16du:dateUtc="2026-05-22T13:55:00Z"/>
                <w:rFonts w:ascii="TimesNewRoman" w:eastAsia="TimesNewRoman" w:hAnsi="TimesNewRoman" w:cs="TimesNewRoman"/>
                <w:color w:val="000000"/>
                <w:sz w:val="10"/>
              </w:rPr>
            </w:pPr>
            <w:ins w:id="1398" w:author="Florin Simonca" w:date="2026-05-22T16:38:00Z" w16du:dateUtc="2026-05-22T13:38:00Z">
              <w:r w:rsidRPr="00B64F45">
                <w:rPr>
                  <w:rFonts w:ascii="TimesNewRoman" w:eastAsia="TimesNewRoman" w:hAnsi="TimesNewRoman" w:cs="TimesNewRoman"/>
                  <w:color w:val="000000"/>
                  <w:sz w:val="10"/>
                </w:rPr>
                <w:t>22.377.950,00</w:t>
              </w:r>
            </w:ins>
          </w:p>
          <w:p w14:paraId="047D1BCD" w14:textId="0D48E780" w:rsidR="00A52363" w:rsidRPr="004674C1" w:rsidRDefault="00A428D3" w:rsidP="00A52363">
            <w:pPr>
              <w:spacing w:before="5pt"/>
              <w:jc w:val="end"/>
              <w:rPr>
                <w:rFonts w:ascii="TimesNewRoman" w:eastAsia="TimesNewRoman" w:hAnsi="TimesNewRoman" w:cs="TimesNewRoman"/>
                <w:color w:val="000000"/>
                <w:sz w:val="10"/>
              </w:rPr>
            </w:pPr>
            <w:del w:id="1399" w:author="Florin Simonca" w:date="2026-05-22T16:38:00Z" w16du:dateUtc="2026-05-22T13:38:00Z">
              <w:r w:rsidRPr="004674C1">
                <w:rPr>
                  <w:rFonts w:ascii="TimesNewRoman" w:eastAsia="TimesNewRoman" w:hAnsi="TimesNewRoman" w:cs="TimesNewRoman"/>
                  <w:color w:val="000000"/>
                  <w:sz w:val="10"/>
                </w:rPr>
                <w:delText>30.671.463</w:delText>
              </w:r>
              <w:r w:rsidR="00A52363" w:rsidRPr="004674C1">
                <w:rPr>
                  <w:rFonts w:ascii="TimesNewRoman" w:eastAsia="TimesNewRoman" w:hAnsi="TimesNewRoman" w:cs="TimesNewRoman"/>
                  <w:color w:val="000000"/>
                  <w:sz w:val="10"/>
                </w:rPr>
                <w:delText>,00</w:delText>
              </w:r>
            </w:del>
          </w:p>
        </w:tc>
        <w:tc>
          <w:tcPr>
            <w:tcW w:w="67.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120D15" w14:textId="77777777" w:rsidR="00F66535" w:rsidRDefault="00B368C5" w:rsidP="00A52363">
            <w:pPr>
              <w:spacing w:before="5pt"/>
              <w:jc w:val="end"/>
              <w:rPr>
                <w:ins w:id="1400" w:author="Florin Simonca" w:date="2026-05-22T16:55:00Z" w16du:dateUtc="2026-05-22T13:55:00Z"/>
                <w:rFonts w:ascii="TimesNewRoman" w:eastAsia="TimesNewRoman" w:hAnsi="TimesNewRoman" w:cs="TimesNewRoman"/>
                <w:color w:val="000000"/>
                <w:sz w:val="10"/>
              </w:rPr>
            </w:pPr>
            <w:ins w:id="1401" w:author="Florin Simonca" w:date="2026-05-22T16:38:00Z" w16du:dateUtc="2026-05-22T13:38:00Z">
              <w:r w:rsidRPr="00B368C5">
                <w:rPr>
                  <w:rFonts w:ascii="TimesNewRoman" w:eastAsia="TimesNewRoman" w:hAnsi="TimesNewRoman" w:cs="TimesNewRoman"/>
                  <w:color w:val="000000"/>
                  <w:sz w:val="10"/>
                </w:rPr>
                <w:t>100,0000000000%</w:t>
              </w:r>
            </w:ins>
          </w:p>
          <w:p w14:paraId="047D1BCE" w14:textId="3C49536B" w:rsidR="00A52363" w:rsidRPr="004674C1" w:rsidRDefault="00A428D3" w:rsidP="00A52363">
            <w:pPr>
              <w:spacing w:before="5pt"/>
              <w:jc w:val="end"/>
              <w:rPr>
                <w:rFonts w:ascii="TimesNewRoman" w:eastAsia="TimesNewRoman" w:hAnsi="TimesNewRoman" w:cs="TimesNewRoman"/>
                <w:color w:val="000000"/>
                <w:sz w:val="10"/>
              </w:rPr>
            </w:pPr>
            <w:del w:id="1402" w:author="Florin Simonca" w:date="2026-05-22T16:38:00Z" w16du:dateUtc="2026-05-22T13:38:00Z">
              <w:r w:rsidRPr="004674C1">
                <w:rPr>
                  <w:rFonts w:ascii="TimesNewRoman" w:eastAsia="TimesNewRoman" w:hAnsi="TimesNewRoman" w:cs="TimesNewRoman"/>
                  <w:color w:val="000000"/>
                  <w:sz w:val="10"/>
                </w:rPr>
                <w:delText>95,9440245808</w:delText>
              </w:r>
              <w:r w:rsidR="00A52363" w:rsidRPr="004674C1">
                <w:rPr>
                  <w:rFonts w:ascii="TimesNewRoman" w:eastAsia="TimesNewRoman" w:hAnsi="TimesNewRoman" w:cs="TimesNewRoman"/>
                  <w:color w:val="000000"/>
                  <w:sz w:val="10"/>
                </w:rPr>
                <w:delText>%</w:delText>
              </w:r>
            </w:del>
          </w:p>
        </w:tc>
      </w:tr>
      <w:tr w:rsidR="00A52363" w:rsidRPr="004674C1" w14:paraId="047D1BDD" w14:textId="77777777" w:rsidTr="00A52363">
        <w:tc>
          <w:tcPr>
            <w:tcW w:w="51.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D0"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2</w:t>
            </w:r>
          </w:p>
        </w:tc>
        <w:tc>
          <w:tcPr>
            <w:tcW w:w="4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D1"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P3</w:t>
            </w:r>
          </w:p>
        </w:tc>
        <w:tc>
          <w:tcPr>
            <w:tcW w:w="48.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D2"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Public</w:t>
            </w:r>
          </w:p>
        </w:tc>
        <w:tc>
          <w:tcPr>
            <w:tcW w:w="47.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D3"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FEDR</w:t>
            </w:r>
          </w:p>
        </w:tc>
        <w:tc>
          <w:tcPr>
            <w:tcW w:w="49.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D4"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Mai puțin dezvoltate</w:t>
            </w: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EB382D" w14:textId="77777777" w:rsidR="00F66535" w:rsidRDefault="009A4B01" w:rsidP="00A52363">
            <w:pPr>
              <w:spacing w:before="5pt"/>
              <w:jc w:val="end"/>
              <w:rPr>
                <w:ins w:id="1403" w:author="Florin Simonca" w:date="2026-05-22T16:54:00Z" w16du:dateUtc="2026-05-22T13:54:00Z"/>
                <w:rFonts w:ascii="TimesNewRoman" w:eastAsia="TimesNewRoman" w:hAnsi="TimesNewRoman" w:cs="TimesNewRoman"/>
                <w:color w:val="000000"/>
                <w:sz w:val="10"/>
              </w:rPr>
            </w:pPr>
            <w:ins w:id="1404" w:author="Florin Simonca" w:date="2026-05-22T16:39:00Z" w16du:dateUtc="2026-05-22T13:39:00Z">
              <w:r w:rsidRPr="009A4B01">
                <w:rPr>
                  <w:rFonts w:ascii="TimesNewRoman" w:eastAsia="TimesNewRoman" w:hAnsi="TimesNewRoman" w:cs="TimesNewRoman"/>
                  <w:color w:val="000000"/>
                  <w:sz w:val="10"/>
                </w:rPr>
                <w:t>155.736.387,00</w:t>
              </w:r>
            </w:ins>
          </w:p>
          <w:p w14:paraId="1F2E5481" w14:textId="7CE658D7" w:rsidR="00F20F0A" w:rsidRPr="004674C1" w:rsidRDefault="00F20F0A" w:rsidP="00A52363">
            <w:pPr>
              <w:spacing w:before="5pt"/>
              <w:jc w:val="end"/>
              <w:rPr>
                <w:del w:id="1405" w:author="Florin Simonca" w:date="2026-05-22T16:39:00Z" w16du:dateUtc="2026-05-22T13:39:00Z"/>
                <w:rFonts w:ascii="TimesNewRoman" w:eastAsia="TimesNewRoman" w:hAnsi="TimesNewRoman" w:cs="TimesNewRoman"/>
                <w:color w:val="000000"/>
                <w:sz w:val="10"/>
              </w:rPr>
            </w:pPr>
            <w:del w:id="1406" w:author="Florin Simonca" w:date="2026-05-22T16:39:00Z" w16du:dateUtc="2026-05-22T13:39:00Z">
              <w:r w:rsidRPr="004674C1">
                <w:rPr>
                  <w:rFonts w:ascii="TimesNewRoman" w:eastAsia="TimesNewRoman" w:hAnsi="TimesNewRoman" w:cs="TimesNewRoman"/>
                  <w:color w:val="000000"/>
                  <w:sz w:val="10"/>
                </w:rPr>
                <w:delText>156.791.387,00</w:delText>
              </w:r>
            </w:del>
          </w:p>
          <w:p w14:paraId="047D1BD5" w14:textId="51C75724" w:rsidR="00A52363" w:rsidRPr="004674C1" w:rsidRDefault="00A52363" w:rsidP="00A52363">
            <w:pPr>
              <w:spacing w:before="5pt"/>
              <w:jc w:val="end"/>
              <w:rPr>
                <w:rFonts w:ascii="TimesNewRoman" w:eastAsia="TimesNewRoman" w:hAnsi="TimesNewRoman" w:cs="TimesNewRoman"/>
                <w:color w:val="000000"/>
                <w:sz w:val="10"/>
              </w:rPr>
            </w:pP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E19A96" w14:textId="77777777" w:rsidR="00F66535" w:rsidRDefault="009A4B01" w:rsidP="00A52363">
            <w:pPr>
              <w:spacing w:before="5pt"/>
              <w:jc w:val="end"/>
              <w:rPr>
                <w:ins w:id="1407" w:author="Florin Simonca" w:date="2026-05-22T16:55:00Z" w16du:dateUtc="2026-05-22T13:55:00Z"/>
                <w:rFonts w:ascii="TimesNewRoman" w:eastAsia="TimesNewRoman" w:hAnsi="TimesNewRoman" w:cs="TimesNewRoman"/>
                <w:color w:val="000000"/>
                <w:sz w:val="10"/>
              </w:rPr>
            </w:pPr>
            <w:ins w:id="1408" w:author="Florin Simonca" w:date="2026-05-22T16:39:00Z" w16du:dateUtc="2026-05-22T13:39:00Z">
              <w:r w:rsidRPr="009A4B01">
                <w:rPr>
                  <w:rFonts w:ascii="TimesNewRoman" w:eastAsia="TimesNewRoman" w:hAnsi="TimesNewRoman" w:cs="TimesNewRoman"/>
                  <w:color w:val="000000"/>
                  <w:sz w:val="10"/>
                </w:rPr>
                <w:t>143.170.809,00</w:t>
              </w:r>
            </w:ins>
          </w:p>
          <w:p w14:paraId="19416667" w14:textId="47117C7D" w:rsidR="00F20F0A" w:rsidRPr="004674C1" w:rsidRDefault="00533FE5" w:rsidP="00A52363">
            <w:pPr>
              <w:spacing w:before="5pt"/>
              <w:jc w:val="end"/>
              <w:rPr>
                <w:del w:id="1409" w:author="Florin Simonca" w:date="2026-05-22T16:39:00Z" w16du:dateUtc="2026-05-22T13:39:00Z"/>
                <w:rFonts w:ascii="TimesNewRoman" w:eastAsia="TimesNewRoman" w:hAnsi="TimesNewRoman" w:cs="TimesNewRoman"/>
                <w:color w:val="000000"/>
                <w:sz w:val="10"/>
              </w:rPr>
            </w:pPr>
            <w:del w:id="1410" w:author="Florin Simonca" w:date="2026-05-22T16:39:00Z" w16du:dateUtc="2026-05-22T13:39:00Z">
              <w:r w:rsidRPr="004674C1">
                <w:rPr>
                  <w:rFonts w:ascii="TimesNewRoman" w:eastAsia="TimesNewRoman" w:hAnsi="TimesNewRoman" w:cs="TimesNewRoman"/>
                  <w:color w:val="000000"/>
                  <w:sz w:val="10"/>
                </w:rPr>
                <w:delText>144.225.809,00</w:delText>
              </w:r>
            </w:del>
          </w:p>
          <w:p w14:paraId="047D1BD6" w14:textId="6766EC33" w:rsidR="00A52363" w:rsidRPr="004674C1" w:rsidRDefault="00A52363" w:rsidP="00A52363">
            <w:pPr>
              <w:spacing w:before="5pt"/>
              <w:jc w:val="end"/>
              <w:rPr>
                <w:rFonts w:ascii="TimesNewRoman" w:eastAsia="TimesNewRoman" w:hAnsi="TimesNewRoman" w:cs="TimesNewRoman"/>
                <w:color w:val="000000"/>
                <w:sz w:val="10"/>
              </w:rPr>
            </w:pP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D7" w14:textId="1FE4D64E" w:rsidR="00A52363" w:rsidRPr="004674C1" w:rsidRDefault="00A52363" w:rsidP="00A52363">
            <w:pPr>
              <w:spacing w:before="5pt"/>
              <w:jc w:val="end"/>
              <w:rPr>
                <w:rFonts w:ascii="TimesNewRoman" w:eastAsia="TimesNewRoman" w:hAnsi="TimesNewRoman" w:cs="TimesNewRoman"/>
                <w:color w:val="000000"/>
                <w:sz w:val="10"/>
              </w:rPr>
            </w:pPr>
            <w:r w:rsidRPr="004674C1" w:rsidDel="005A5FED">
              <w:rPr>
                <w:rFonts w:ascii="TimesNewRoman" w:eastAsia="TimesNewRoman" w:hAnsi="TimesNewRoman" w:cs="TimesNewRoman"/>
                <w:color w:val="000000"/>
                <w:sz w:val="10"/>
              </w:rPr>
              <w:t>12.565.578,00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A2DAF8" w14:textId="77777777" w:rsidR="00F66535" w:rsidRDefault="008457C0" w:rsidP="00A52363">
            <w:pPr>
              <w:spacing w:before="5pt"/>
              <w:jc w:val="end"/>
              <w:rPr>
                <w:ins w:id="1411" w:author="Florin Simonca" w:date="2026-05-22T16:55:00Z" w16du:dateUtc="2026-05-22T13:55:00Z"/>
                <w:rFonts w:ascii="TimesNewRoman" w:eastAsia="TimesNewRoman" w:hAnsi="TimesNewRoman" w:cs="TimesNewRoman"/>
                <w:color w:val="000000"/>
                <w:sz w:val="10"/>
              </w:rPr>
            </w:pPr>
            <w:ins w:id="1412" w:author="Florin Simonca" w:date="2026-05-22T16:39:00Z" w16du:dateUtc="2026-05-22T13:39:00Z">
              <w:r w:rsidRPr="008457C0">
                <w:rPr>
                  <w:rFonts w:ascii="TimesNewRoman" w:eastAsia="TimesNewRoman" w:hAnsi="TimesNewRoman" w:cs="TimesNewRoman"/>
                  <w:color w:val="000000"/>
                  <w:sz w:val="10"/>
                </w:rPr>
                <w:t>28.797.</w:t>
              </w:r>
            </w:ins>
            <w:ins w:id="1413" w:author="Florin Simonca" w:date="2026-05-22T16:40:00Z" w16du:dateUtc="2026-05-22T13:40:00Z">
              <w:r w:rsidR="00336B0C" w:rsidRPr="00336B0C">
                <w:rPr>
                  <w:rFonts w:ascii="TimesNewRoman" w:eastAsia="TimesNewRoman" w:hAnsi="TimesNewRoman" w:cs="TimesNewRoman"/>
                  <w:color w:val="000000"/>
                  <w:sz w:val="10"/>
                </w:rPr>
                <w:t>599,00</w:t>
              </w:r>
            </w:ins>
          </w:p>
          <w:p w14:paraId="43FE7753" w14:textId="7D2FBE42" w:rsidR="00533FE5" w:rsidRPr="004674C1" w:rsidRDefault="00533FE5" w:rsidP="00A52363">
            <w:pPr>
              <w:spacing w:before="5pt"/>
              <w:jc w:val="end"/>
              <w:rPr>
                <w:del w:id="1414" w:author="Florin Simonca" w:date="2026-05-22T16:39:00Z" w16du:dateUtc="2026-05-22T13:39:00Z"/>
                <w:rFonts w:ascii="TimesNewRoman" w:eastAsia="TimesNewRoman" w:hAnsi="TimesNewRoman" w:cs="TimesNewRoman"/>
                <w:color w:val="000000"/>
                <w:sz w:val="10"/>
              </w:rPr>
            </w:pPr>
            <w:del w:id="1415" w:author="Florin Simonca" w:date="2026-05-22T16:39:00Z" w16du:dateUtc="2026-05-22T13:39:00Z">
              <w:r w:rsidRPr="004674C1">
                <w:rPr>
                  <w:rFonts w:ascii="TimesNewRoman" w:eastAsia="TimesNewRoman" w:hAnsi="TimesNewRoman" w:cs="TimesNewRoman"/>
                  <w:color w:val="000000"/>
                  <w:sz w:val="10"/>
                </w:rPr>
                <w:delText>29.292.598,83</w:delText>
              </w:r>
            </w:del>
          </w:p>
          <w:p w14:paraId="047D1BD8" w14:textId="72803E7C" w:rsidR="00A52363" w:rsidRPr="004674C1" w:rsidRDefault="00A52363" w:rsidP="00A52363">
            <w:pPr>
              <w:spacing w:before="5pt"/>
              <w:jc w:val="end"/>
              <w:rPr>
                <w:rFonts w:ascii="TimesNewRoman" w:eastAsia="TimesNewRoman" w:hAnsi="TimesNewRoman" w:cs="TimesNewRoman"/>
                <w:color w:val="000000"/>
                <w:sz w:val="10"/>
              </w:rPr>
            </w:pP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9B104E" w14:textId="77777777" w:rsidR="00F66535" w:rsidRDefault="00336B0C" w:rsidP="00533FE5">
            <w:pPr>
              <w:spacing w:before="5pt"/>
              <w:jc w:val="end"/>
              <w:rPr>
                <w:ins w:id="1416" w:author="Florin Simonca" w:date="2026-05-22T16:55:00Z" w16du:dateUtc="2026-05-22T13:55:00Z"/>
                <w:rFonts w:ascii="TimesNewRoman" w:eastAsia="TimesNewRoman" w:hAnsi="TimesNewRoman" w:cs="TimesNewRoman"/>
                <w:color w:val="000000"/>
                <w:sz w:val="10"/>
              </w:rPr>
            </w:pPr>
            <w:ins w:id="1417" w:author="Florin Simonca" w:date="2026-05-22T16:40:00Z" w16du:dateUtc="2026-05-22T13:40:00Z">
              <w:r w:rsidRPr="00336B0C">
                <w:rPr>
                  <w:rFonts w:ascii="TimesNewRoman" w:eastAsia="TimesNewRoman" w:hAnsi="TimesNewRoman" w:cs="TimesNewRoman"/>
                  <w:color w:val="000000"/>
                  <w:sz w:val="10"/>
                </w:rPr>
                <w:t>28.797.599,00</w:t>
              </w:r>
            </w:ins>
          </w:p>
          <w:p w14:paraId="1748CEE6" w14:textId="78D9DA5D" w:rsidR="00533FE5" w:rsidRPr="004674C1" w:rsidRDefault="00533FE5" w:rsidP="00533FE5">
            <w:pPr>
              <w:spacing w:before="5pt"/>
              <w:jc w:val="end"/>
              <w:rPr>
                <w:del w:id="1418" w:author="Florin Simonca" w:date="2026-05-22T16:40:00Z" w16du:dateUtc="2026-05-22T13:40:00Z"/>
                <w:rFonts w:ascii="TimesNewRoman" w:eastAsia="TimesNewRoman" w:hAnsi="TimesNewRoman" w:cs="TimesNewRoman"/>
                <w:color w:val="000000"/>
                <w:sz w:val="10"/>
              </w:rPr>
            </w:pPr>
            <w:del w:id="1419" w:author="Florin Simonca" w:date="2026-05-22T16:40:00Z" w16du:dateUtc="2026-05-22T13:40:00Z">
              <w:r w:rsidRPr="004674C1">
                <w:rPr>
                  <w:rFonts w:ascii="TimesNewRoman" w:eastAsia="TimesNewRoman" w:hAnsi="TimesNewRoman" w:cs="TimesNewRoman"/>
                  <w:color w:val="000000"/>
                  <w:sz w:val="10"/>
                </w:rPr>
                <w:delText>29.292.598,83</w:delText>
              </w:r>
            </w:del>
          </w:p>
          <w:p w14:paraId="047D1BD9" w14:textId="3CEA12B5" w:rsidR="00A52363" w:rsidRPr="004674C1" w:rsidRDefault="00A52363" w:rsidP="00A52363">
            <w:pPr>
              <w:spacing w:before="5pt"/>
              <w:jc w:val="end"/>
              <w:rPr>
                <w:rFonts w:ascii="TimesNewRoman" w:eastAsia="TimesNewRoman" w:hAnsi="TimesNewRoman" w:cs="TimesNewRoman"/>
                <w:color w:val="000000"/>
                <w:sz w:val="10"/>
              </w:rPr>
            </w:pPr>
          </w:p>
        </w:tc>
        <w:tc>
          <w:tcPr>
            <w:tcW w:w="4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DA" w14:textId="77777777" w:rsidR="00A52363" w:rsidRPr="004674C1" w:rsidRDefault="00A52363" w:rsidP="00A52363">
            <w:pPr>
              <w:spacing w:before="5pt"/>
              <w:jc w:val="end"/>
              <w:rPr>
                <w:rFonts w:ascii="TimesNewRoman" w:eastAsia="TimesNewRoman" w:hAnsi="TimesNewRoman" w:cs="TimesNewRoman"/>
                <w:color w:val="000000"/>
                <w:sz w:val="10"/>
              </w:rPr>
            </w:pP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EAE708" w14:textId="77777777" w:rsidR="00F66535" w:rsidRDefault="003E65F0" w:rsidP="00A52363">
            <w:pPr>
              <w:spacing w:before="5pt"/>
              <w:jc w:val="end"/>
              <w:rPr>
                <w:ins w:id="1420" w:author="Florin Simonca" w:date="2026-05-22T16:55:00Z" w16du:dateUtc="2026-05-22T13:55:00Z"/>
                <w:rFonts w:ascii="TimesNewRoman" w:eastAsia="TimesNewRoman" w:hAnsi="TimesNewRoman" w:cs="TimesNewRoman"/>
                <w:color w:val="000000"/>
                <w:sz w:val="10"/>
              </w:rPr>
            </w:pPr>
            <w:ins w:id="1421" w:author="Florin Simonca" w:date="2026-05-22T16:40:00Z" w16du:dateUtc="2026-05-22T13:40:00Z">
              <w:r w:rsidRPr="003E65F0">
                <w:rPr>
                  <w:rFonts w:ascii="TimesNewRoman" w:eastAsia="TimesNewRoman" w:hAnsi="TimesNewRoman" w:cs="TimesNewRoman"/>
                  <w:color w:val="000000"/>
                  <w:sz w:val="10"/>
                </w:rPr>
                <w:t>184.533.986,00</w:t>
              </w:r>
            </w:ins>
          </w:p>
          <w:p w14:paraId="675058EF" w14:textId="449FDCEA" w:rsidR="00533FE5" w:rsidRPr="004674C1" w:rsidRDefault="00DD2C2B" w:rsidP="00A52363">
            <w:pPr>
              <w:spacing w:before="5pt"/>
              <w:jc w:val="end"/>
              <w:rPr>
                <w:del w:id="1422" w:author="Florin Simonca" w:date="2026-05-22T16:40:00Z" w16du:dateUtc="2026-05-22T13:40:00Z"/>
                <w:rFonts w:ascii="TimesNewRoman" w:eastAsia="TimesNewRoman" w:hAnsi="TimesNewRoman" w:cs="TimesNewRoman"/>
                <w:color w:val="000000"/>
                <w:sz w:val="10"/>
              </w:rPr>
            </w:pPr>
            <w:del w:id="1423" w:author="Florin Simonca" w:date="2026-05-22T16:40:00Z" w16du:dateUtc="2026-05-22T13:40:00Z">
              <w:r w:rsidRPr="004674C1">
                <w:rPr>
                  <w:rFonts w:ascii="TimesNewRoman" w:eastAsia="TimesNewRoman" w:hAnsi="TimesNewRoman" w:cs="TimesNewRoman"/>
                  <w:color w:val="000000"/>
                  <w:sz w:val="10"/>
                </w:rPr>
                <w:delText>186.083.986,00</w:delText>
              </w:r>
            </w:del>
          </w:p>
          <w:p w14:paraId="047D1BDB" w14:textId="7ADC86BD" w:rsidR="00A52363" w:rsidRPr="004674C1" w:rsidRDefault="00A52363" w:rsidP="00A52363">
            <w:pPr>
              <w:spacing w:before="5pt"/>
              <w:jc w:val="end"/>
              <w:rPr>
                <w:rFonts w:ascii="TimesNewRoman" w:eastAsia="TimesNewRoman" w:hAnsi="TimesNewRoman" w:cs="TimesNewRoman"/>
                <w:color w:val="000000"/>
                <w:sz w:val="10"/>
              </w:rPr>
            </w:pPr>
          </w:p>
        </w:tc>
        <w:tc>
          <w:tcPr>
            <w:tcW w:w="67.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F13540" w14:textId="5157E2E7" w:rsidR="00F66535" w:rsidRDefault="003E65F0" w:rsidP="00A52363">
            <w:pPr>
              <w:spacing w:before="5pt"/>
              <w:jc w:val="end"/>
              <w:rPr>
                <w:ins w:id="1424" w:author="Florin Simonca" w:date="2026-05-22T16:55:00Z" w16du:dateUtc="2026-05-22T13:55:00Z"/>
                <w:rFonts w:ascii="TimesNewRoman" w:eastAsia="TimesNewRoman" w:hAnsi="TimesNewRoman" w:cs="TimesNewRoman"/>
                <w:color w:val="000000"/>
                <w:sz w:val="10"/>
              </w:rPr>
            </w:pPr>
            <w:ins w:id="1425" w:author="Florin Simonca" w:date="2026-05-22T16:40:00Z" w16du:dateUtc="2026-05-22T13:40:00Z">
              <w:r w:rsidRPr="003E65F0">
                <w:rPr>
                  <w:rFonts w:ascii="TimesNewRoman" w:eastAsia="TimesNewRoman" w:hAnsi="TimesNewRoman" w:cs="TimesNewRoman"/>
                  <w:color w:val="000000"/>
                  <w:sz w:val="10"/>
                </w:rPr>
                <w:t>84,394419898</w:t>
              </w:r>
            </w:ins>
            <w:ins w:id="1426" w:author="Florin Simonca" w:date="2026-05-22T17:04:00Z" w16du:dateUtc="2026-05-22T14:04:00Z">
              <w:r w:rsidR="000E1FF2">
                <w:rPr>
                  <w:rFonts w:ascii="TimesNewRoman" w:eastAsia="TimesNewRoman" w:hAnsi="TimesNewRoman" w:cs="TimesNewRoman"/>
                  <w:color w:val="000000"/>
                  <w:sz w:val="10"/>
                </w:rPr>
                <w:t>3</w:t>
              </w:r>
            </w:ins>
            <w:ins w:id="1427" w:author="Florin Simonca" w:date="2026-05-22T16:40:00Z" w16du:dateUtc="2026-05-22T13:40:00Z">
              <w:r w:rsidRPr="003E65F0">
                <w:rPr>
                  <w:rFonts w:ascii="TimesNewRoman" w:eastAsia="TimesNewRoman" w:hAnsi="TimesNewRoman" w:cs="TimesNewRoman"/>
                  <w:color w:val="000000"/>
                  <w:sz w:val="10"/>
                </w:rPr>
                <w:t>%</w:t>
              </w:r>
            </w:ins>
          </w:p>
          <w:p w14:paraId="254ECC84" w14:textId="4A100088" w:rsidR="00DD2C2B" w:rsidRPr="004674C1" w:rsidRDefault="00DD2C2B" w:rsidP="00A52363">
            <w:pPr>
              <w:spacing w:before="5pt"/>
              <w:jc w:val="end"/>
              <w:rPr>
                <w:del w:id="1428" w:author="Florin Simonca" w:date="2026-05-22T16:40:00Z" w16du:dateUtc="2026-05-22T13:40:00Z"/>
                <w:rFonts w:ascii="TimesNewRoman" w:eastAsia="TimesNewRoman" w:hAnsi="TimesNewRoman" w:cs="TimesNewRoman"/>
                <w:color w:val="000000"/>
                <w:sz w:val="10"/>
              </w:rPr>
            </w:pPr>
            <w:del w:id="1429" w:author="Florin Simonca" w:date="2026-05-22T16:40:00Z" w16du:dateUtc="2026-05-22T13:40:00Z">
              <w:r w:rsidRPr="004674C1">
                <w:rPr>
                  <w:rFonts w:ascii="TimesNewRoman" w:eastAsia="TimesNewRoman" w:hAnsi="TimesNewRoman" w:cs="TimesNewRoman"/>
                  <w:color w:val="000000"/>
                  <w:sz w:val="10"/>
                </w:rPr>
                <w:delText>84,2583987856%</w:delText>
              </w:r>
            </w:del>
          </w:p>
          <w:p w14:paraId="047D1BDC" w14:textId="581476A0" w:rsidR="00A52363" w:rsidRPr="004674C1" w:rsidRDefault="00A52363" w:rsidP="00A52363">
            <w:pPr>
              <w:spacing w:before="5pt"/>
              <w:jc w:val="end"/>
              <w:rPr>
                <w:rFonts w:ascii="TimesNewRoman" w:eastAsia="TimesNewRoman" w:hAnsi="TimesNewRoman" w:cs="TimesNewRoman"/>
                <w:color w:val="000000"/>
                <w:sz w:val="10"/>
              </w:rPr>
            </w:pPr>
          </w:p>
        </w:tc>
      </w:tr>
      <w:tr w:rsidR="00A52363" w:rsidRPr="004674C1" w14:paraId="047D1BEB" w14:textId="77777777" w:rsidTr="00A52363">
        <w:tc>
          <w:tcPr>
            <w:tcW w:w="51.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DE"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2</w:t>
            </w:r>
          </w:p>
        </w:tc>
        <w:tc>
          <w:tcPr>
            <w:tcW w:w="4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DF"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P4</w:t>
            </w:r>
          </w:p>
        </w:tc>
        <w:tc>
          <w:tcPr>
            <w:tcW w:w="48.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E0"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Public</w:t>
            </w:r>
          </w:p>
        </w:tc>
        <w:tc>
          <w:tcPr>
            <w:tcW w:w="47.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E1"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FEDR</w:t>
            </w:r>
          </w:p>
        </w:tc>
        <w:tc>
          <w:tcPr>
            <w:tcW w:w="49.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E2"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Mai puțin dezvoltate</w:t>
            </w: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FDE512" w14:textId="77777777" w:rsidR="00F66535" w:rsidRDefault="004D499D" w:rsidP="00A52363">
            <w:pPr>
              <w:spacing w:before="5pt"/>
              <w:jc w:val="end"/>
              <w:rPr>
                <w:ins w:id="1430" w:author="Florin Simonca" w:date="2026-05-22T16:54:00Z" w16du:dateUtc="2026-05-22T13:54:00Z"/>
                <w:rFonts w:ascii="TimesNewRoman" w:eastAsia="TimesNewRoman" w:hAnsi="TimesNewRoman" w:cs="TimesNewRoman"/>
                <w:color w:val="000000"/>
                <w:sz w:val="10"/>
              </w:rPr>
            </w:pPr>
            <w:ins w:id="1431" w:author="Florin Simonca" w:date="2026-05-22T16:40:00Z" w16du:dateUtc="2026-05-22T13:40:00Z">
              <w:r w:rsidRPr="004D499D">
                <w:rPr>
                  <w:rFonts w:ascii="TimesNewRoman" w:eastAsia="TimesNewRoman" w:hAnsi="TimesNewRoman" w:cs="TimesNewRoman"/>
                  <w:color w:val="000000"/>
                  <w:sz w:val="10"/>
                </w:rPr>
                <w:t>261.507.388,00</w:t>
              </w:r>
            </w:ins>
          </w:p>
          <w:p w14:paraId="04F1E3F3" w14:textId="76A076E3" w:rsidR="00853C7A" w:rsidRPr="004674C1" w:rsidRDefault="00853C7A" w:rsidP="00A52363">
            <w:pPr>
              <w:spacing w:before="5pt"/>
              <w:jc w:val="end"/>
              <w:rPr>
                <w:del w:id="1432" w:author="Florin Simonca" w:date="2026-05-22T16:40:00Z" w16du:dateUtc="2026-05-22T13:40:00Z"/>
                <w:rFonts w:ascii="TimesNewRoman" w:eastAsia="TimesNewRoman" w:hAnsi="TimesNewRoman" w:cs="TimesNewRoman"/>
                <w:color w:val="000000"/>
                <w:sz w:val="10"/>
              </w:rPr>
            </w:pPr>
            <w:del w:id="1433" w:author="Florin Simonca" w:date="2026-05-22T16:40:00Z" w16du:dateUtc="2026-05-22T13:40:00Z">
              <w:r w:rsidRPr="004674C1">
                <w:rPr>
                  <w:rFonts w:ascii="TimesNewRoman" w:eastAsia="TimesNewRoman" w:hAnsi="TimesNewRoman" w:cs="TimesNewRoman"/>
                  <w:color w:val="000000"/>
                  <w:sz w:val="10"/>
                </w:rPr>
                <w:delText>261.082.388,00</w:delText>
              </w:r>
            </w:del>
          </w:p>
          <w:p w14:paraId="047D1BE3" w14:textId="2417B629" w:rsidR="00A52363" w:rsidRPr="004674C1" w:rsidRDefault="00A52363" w:rsidP="00A52363">
            <w:pPr>
              <w:spacing w:before="5pt"/>
              <w:jc w:val="end"/>
              <w:rPr>
                <w:rFonts w:ascii="TimesNewRoman" w:eastAsia="TimesNewRoman" w:hAnsi="TimesNewRoman" w:cs="TimesNewRoman"/>
                <w:color w:val="000000"/>
                <w:sz w:val="10"/>
              </w:rPr>
            </w:pP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C06F2D" w14:textId="77777777" w:rsidR="00F66535" w:rsidRDefault="00E53E1B" w:rsidP="00A52363">
            <w:pPr>
              <w:spacing w:before="5pt"/>
              <w:jc w:val="end"/>
              <w:rPr>
                <w:ins w:id="1434" w:author="Florin Simonca" w:date="2026-05-22T16:55:00Z" w16du:dateUtc="2026-05-22T13:55:00Z"/>
                <w:rFonts w:ascii="TimesNewRoman" w:eastAsia="TimesNewRoman" w:hAnsi="TimesNewRoman" w:cs="TimesNewRoman"/>
                <w:color w:val="000000"/>
                <w:sz w:val="10"/>
              </w:rPr>
            </w:pPr>
            <w:ins w:id="1435" w:author="Florin Simonca" w:date="2026-05-22T16:40:00Z" w16du:dateUtc="2026-05-22T13:40:00Z">
              <w:r w:rsidRPr="00E53E1B">
                <w:rPr>
                  <w:rFonts w:ascii="TimesNewRoman" w:eastAsia="TimesNewRoman" w:hAnsi="TimesNewRoman" w:cs="TimesNewRoman"/>
                  <w:color w:val="000000"/>
                  <w:sz w:val="10"/>
                </w:rPr>
                <w:t>215.750.103,00</w:t>
              </w:r>
            </w:ins>
          </w:p>
          <w:p w14:paraId="60FE2DC2" w14:textId="4D669DCC" w:rsidR="00307BF0" w:rsidRPr="004674C1" w:rsidRDefault="00307BF0" w:rsidP="00A52363">
            <w:pPr>
              <w:spacing w:before="5pt"/>
              <w:jc w:val="end"/>
              <w:rPr>
                <w:del w:id="1436" w:author="Florin Simonca" w:date="2026-05-22T16:40:00Z" w16du:dateUtc="2026-05-22T13:40:00Z"/>
                <w:rFonts w:ascii="TimesNewRoman" w:eastAsia="TimesNewRoman" w:hAnsi="TimesNewRoman" w:cs="TimesNewRoman"/>
                <w:color w:val="000000"/>
                <w:sz w:val="10"/>
              </w:rPr>
            </w:pPr>
            <w:del w:id="1437" w:author="Florin Simonca" w:date="2026-05-22T16:40:00Z" w16du:dateUtc="2026-05-22T13:40:00Z">
              <w:r w:rsidRPr="004674C1">
                <w:rPr>
                  <w:rFonts w:ascii="TimesNewRoman" w:eastAsia="TimesNewRoman" w:hAnsi="TimesNewRoman" w:cs="TimesNewRoman"/>
                  <w:color w:val="000000"/>
                  <w:sz w:val="10"/>
                </w:rPr>
                <w:delText>215.325.103,00</w:delText>
              </w:r>
            </w:del>
          </w:p>
          <w:p w14:paraId="047D1BE4" w14:textId="3CB41B29" w:rsidR="00A52363" w:rsidRPr="004674C1" w:rsidRDefault="00A52363" w:rsidP="00A52363">
            <w:pPr>
              <w:spacing w:before="5pt"/>
              <w:jc w:val="end"/>
              <w:rPr>
                <w:rFonts w:ascii="TimesNewRoman" w:eastAsia="TimesNewRoman" w:hAnsi="TimesNewRoman" w:cs="TimesNewRoman"/>
                <w:color w:val="000000"/>
                <w:sz w:val="10"/>
              </w:rPr>
            </w:pP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E5" w14:textId="4E4A3B96" w:rsidR="00A52363" w:rsidRPr="004674C1" w:rsidRDefault="00A52363" w:rsidP="00A52363">
            <w:pPr>
              <w:spacing w:before="5pt"/>
              <w:jc w:val="end"/>
              <w:rPr>
                <w:rFonts w:ascii="TimesNewRoman" w:eastAsia="TimesNewRoman" w:hAnsi="TimesNewRoman" w:cs="TimesNewRoman"/>
                <w:color w:val="000000"/>
                <w:sz w:val="10"/>
              </w:rPr>
            </w:pPr>
            <w:r w:rsidRPr="004674C1" w:rsidDel="005A5FED">
              <w:rPr>
                <w:rFonts w:ascii="TimesNewRoman" w:eastAsia="TimesNewRoman" w:hAnsi="TimesNewRoman" w:cs="TimesNewRoman"/>
                <w:color w:val="000000"/>
                <w:sz w:val="10"/>
              </w:rPr>
              <w:t>45.757.285,00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9FE50E" w14:textId="77777777" w:rsidR="00F66535" w:rsidRDefault="00A91327" w:rsidP="00A52363">
            <w:pPr>
              <w:spacing w:before="5pt"/>
              <w:jc w:val="end"/>
              <w:rPr>
                <w:ins w:id="1438" w:author="Florin Simonca" w:date="2026-05-22T16:55:00Z" w16du:dateUtc="2026-05-22T13:55:00Z"/>
                <w:rFonts w:ascii="TimesNewRoman" w:eastAsia="TimesNewRoman" w:hAnsi="TimesNewRoman" w:cs="TimesNewRoman"/>
                <w:color w:val="000000"/>
                <w:sz w:val="10"/>
              </w:rPr>
            </w:pPr>
            <w:ins w:id="1439" w:author="Florin Simonca" w:date="2026-05-22T16:41:00Z" w16du:dateUtc="2026-05-22T13:41:00Z">
              <w:r w:rsidRPr="00A91327">
                <w:rPr>
                  <w:rFonts w:ascii="TimesNewRoman" w:eastAsia="TimesNewRoman" w:hAnsi="TimesNewRoman" w:cs="TimesNewRoman"/>
                  <w:color w:val="000000"/>
                  <w:sz w:val="10"/>
                </w:rPr>
                <w:t>46.148.363,00</w:t>
              </w:r>
            </w:ins>
          </w:p>
          <w:p w14:paraId="421A3FC5" w14:textId="0B8EFD81" w:rsidR="00307BF0" w:rsidRPr="004674C1" w:rsidRDefault="00307BF0" w:rsidP="00A52363">
            <w:pPr>
              <w:spacing w:before="5pt"/>
              <w:jc w:val="end"/>
              <w:rPr>
                <w:del w:id="1440" w:author="Florin Simonca" w:date="2026-05-22T16:41:00Z" w16du:dateUtc="2026-05-22T13:41:00Z"/>
                <w:rFonts w:ascii="TimesNewRoman" w:eastAsia="TimesNewRoman" w:hAnsi="TimesNewRoman" w:cs="TimesNewRoman"/>
                <w:color w:val="000000"/>
                <w:sz w:val="10"/>
              </w:rPr>
            </w:pPr>
            <w:del w:id="1441" w:author="Florin Simonca" w:date="2026-05-22T16:41:00Z" w16du:dateUtc="2026-05-22T13:41:00Z">
              <w:r w:rsidRPr="004674C1">
                <w:rPr>
                  <w:rFonts w:ascii="TimesNewRoman" w:eastAsia="TimesNewRoman" w:hAnsi="TimesNewRoman" w:cs="TimesNewRoman"/>
                  <w:color w:val="000000"/>
                  <w:sz w:val="10"/>
                </w:rPr>
                <w:delText>46.073.363,00</w:delText>
              </w:r>
            </w:del>
          </w:p>
          <w:p w14:paraId="047D1BE6" w14:textId="6482CCAF" w:rsidR="00A52363" w:rsidRPr="004674C1" w:rsidRDefault="00A52363" w:rsidP="00A52363">
            <w:pPr>
              <w:spacing w:before="5pt"/>
              <w:jc w:val="end"/>
              <w:rPr>
                <w:rFonts w:ascii="TimesNewRoman" w:eastAsia="TimesNewRoman" w:hAnsi="TimesNewRoman" w:cs="TimesNewRoman"/>
                <w:color w:val="000000"/>
                <w:sz w:val="10"/>
              </w:rPr>
            </w:pP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6DDD6D" w14:textId="77777777" w:rsidR="00F66535" w:rsidRDefault="00CA1162" w:rsidP="009D434E">
            <w:pPr>
              <w:spacing w:before="5pt"/>
              <w:jc w:val="end"/>
              <w:rPr>
                <w:ins w:id="1442" w:author="Florin Simonca" w:date="2026-05-22T16:55:00Z" w16du:dateUtc="2026-05-22T13:55:00Z"/>
                <w:rFonts w:ascii="TimesNewRoman" w:eastAsia="TimesNewRoman" w:hAnsi="TimesNewRoman" w:cs="TimesNewRoman"/>
                <w:color w:val="000000"/>
                <w:sz w:val="10"/>
              </w:rPr>
            </w:pPr>
            <w:ins w:id="1443" w:author="Florin Simonca" w:date="2026-05-22T16:41:00Z" w16du:dateUtc="2026-05-22T13:41:00Z">
              <w:r w:rsidRPr="00CA1162">
                <w:rPr>
                  <w:rFonts w:ascii="TimesNewRoman" w:eastAsia="TimesNewRoman" w:hAnsi="TimesNewRoman" w:cs="TimesNewRoman"/>
                  <w:color w:val="000000"/>
                  <w:sz w:val="10"/>
                </w:rPr>
                <w:t>46.148.363,00</w:t>
              </w:r>
            </w:ins>
          </w:p>
          <w:p w14:paraId="7DD38FD2" w14:textId="7611581A" w:rsidR="00307BF0" w:rsidRPr="004674C1" w:rsidRDefault="009D434E" w:rsidP="009D434E">
            <w:pPr>
              <w:spacing w:before="5pt"/>
              <w:jc w:val="end"/>
              <w:rPr>
                <w:del w:id="1444" w:author="Florin Simonca" w:date="2026-05-22T16:41:00Z" w16du:dateUtc="2026-05-22T13:41:00Z"/>
                <w:rFonts w:ascii="TimesNewRoman" w:eastAsia="TimesNewRoman" w:hAnsi="TimesNewRoman" w:cs="TimesNewRoman"/>
                <w:color w:val="000000"/>
                <w:sz w:val="10"/>
              </w:rPr>
            </w:pPr>
            <w:del w:id="1445" w:author="Florin Simonca" w:date="2026-05-22T16:41:00Z" w16du:dateUtc="2026-05-22T13:41:00Z">
              <w:r w:rsidRPr="004674C1">
                <w:rPr>
                  <w:rFonts w:ascii="TimesNewRoman" w:eastAsia="TimesNewRoman" w:hAnsi="TimesNewRoman" w:cs="TimesNewRoman"/>
                  <w:color w:val="000000"/>
                  <w:sz w:val="10"/>
                </w:rPr>
                <w:delText>46.073.363,00</w:delText>
              </w:r>
            </w:del>
          </w:p>
          <w:p w14:paraId="047D1BE7" w14:textId="08F338C8" w:rsidR="00A52363" w:rsidRPr="004674C1" w:rsidRDefault="00A52363" w:rsidP="00307BF0">
            <w:pPr>
              <w:spacing w:before="5pt"/>
              <w:jc w:val="end"/>
              <w:rPr>
                <w:rFonts w:ascii="TimesNewRoman" w:eastAsia="TimesNewRoman" w:hAnsi="TimesNewRoman" w:cs="TimesNewRoman"/>
                <w:color w:val="000000"/>
                <w:sz w:val="10"/>
              </w:rPr>
            </w:pPr>
          </w:p>
        </w:tc>
        <w:tc>
          <w:tcPr>
            <w:tcW w:w="4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E8" w14:textId="77777777" w:rsidR="00A52363" w:rsidRPr="004674C1" w:rsidRDefault="00A52363" w:rsidP="00A52363">
            <w:pPr>
              <w:spacing w:before="5pt"/>
              <w:jc w:val="end"/>
              <w:rPr>
                <w:rFonts w:ascii="TimesNewRoman" w:eastAsia="TimesNewRoman" w:hAnsi="TimesNewRoman" w:cs="TimesNewRoman"/>
                <w:color w:val="000000"/>
                <w:sz w:val="10"/>
              </w:rPr>
            </w:pP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3EBA65" w14:textId="77777777" w:rsidR="00F66535" w:rsidRDefault="00D165F9" w:rsidP="00A52363">
            <w:pPr>
              <w:spacing w:before="5pt"/>
              <w:jc w:val="end"/>
              <w:rPr>
                <w:ins w:id="1446" w:author="Florin Simonca" w:date="2026-05-22T16:55:00Z" w16du:dateUtc="2026-05-22T13:55:00Z"/>
                <w:rFonts w:ascii="TimesNewRoman" w:eastAsia="TimesNewRoman" w:hAnsi="TimesNewRoman" w:cs="TimesNewRoman"/>
                <w:color w:val="000000"/>
                <w:sz w:val="10"/>
              </w:rPr>
            </w:pPr>
            <w:ins w:id="1447" w:author="Florin Simonca" w:date="2026-05-22T16:41:00Z" w16du:dateUtc="2026-05-22T13:41:00Z">
              <w:r w:rsidRPr="00D165F9">
                <w:rPr>
                  <w:rFonts w:ascii="TimesNewRoman" w:eastAsia="TimesNewRoman" w:hAnsi="TimesNewRoman" w:cs="TimesNewRoman"/>
                  <w:color w:val="000000"/>
                  <w:sz w:val="10"/>
                </w:rPr>
                <w:t>307.655.751,00</w:t>
              </w:r>
            </w:ins>
          </w:p>
          <w:p w14:paraId="7DCCE3FE" w14:textId="2B3E909E" w:rsidR="009D434E" w:rsidRPr="004674C1" w:rsidRDefault="009D434E" w:rsidP="00A52363">
            <w:pPr>
              <w:spacing w:before="5pt"/>
              <w:jc w:val="end"/>
              <w:rPr>
                <w:del w:id="1448" w:author="Florin Simonca" w:date="2026-05-22T16:41:00Z" w16du:dateUtc="2026-05-22T13:41:00Z"/>
                <w:rFonts w:ascii="TimesNewRoman" w:eastAsia="TimesNewRoman" w:hAnsi="TimesNewRoman" w:cs="TimesNewRoman"/>
                <w:color w:val="000000"/>
                <w:sz w:val="10"/>
              </w:rPr>
            </w:pPr>
            <w:del w:id="1449" w:author="Florin Simonca" w:date="2026-05-22T16:41:00Z" w16du:dateUtc="2026-05-22T13:41:00Z">
              <w:r w:rsidRPr="004674C1">
                <w:rPr>
                  <w:rFonts w:ascii="TimesNewRoman" w:eastAsia="TimesNewRoman" w:hAnsi="TimesNewRoman" w:cs="TimesNewRoman"/>
                  <w:color w:val="000000"/>
                  <w:sz w:val="10"/>
                </w:rPr>
                <w:delText>307.155.751,00</w:delText>
              </w:r>
            </w:del>
          </w:p>
          <w:p w14:paraId="047D1BE9" w14:textId="75D61703" w:rsidR="00A52363" w:rsidRPr="004674C1" w:rsidRDefault="00A52363" w:rsidP="00A52363">
            <w:pPr>
              <w:spacing w:before="5pt"/>
              <w:jc w:val="end"/>
              <w:rPr>
                <w:rFonts w:ascii="TimesNewRoman" w:eastAsia="TimesNewRoman" w:hAnsi="TimesNewRoman" w:cs="TimesNewRoman"/>
                <w:color w:val="000000"/>
                <w:sz w:val="10"/>
              </w:rPr>
            </w:pPr>
          </w:p>
        </w:tc>
        <w:tc>
          <w:tcPr>
            <w:tcW w:w="67.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399717" w14:textId="77777777" w:rsidR="00F66535" w:rsidRDefault="00D165F9" w:rsidP="00A52363">
            <w:pPr>
              <w:spacing w:before="5pt"/>
              <w:jc w:val="end"/>
              <w:rPr>
                <w:ins w:id="1450" w:author="Florin Simonca" w:date="2026-05-22T16:55:00Z" w16du:dateUtc="2026-05-22T13:55:00Z"/>
                <w:rFonts w:ascii="TimesNewRoman" w:eastAsia="TimesNewRoman" w:hAnsi="TimesNewRoman" w:cs="TimesNewRoman"/>
                <w:color w:val="000000"/>
                <w:sz w:val="10"/>
              </w:rPr>
            </w:pPr>
            <w:ins w:id="1451" w:author="Florin Simonca" w:date="2026-05-22T16:41:00Z" w16du:dateUtc="2026-05-22T13:41:00Z">
              <w:r w:rsidRPr="00D165F9">
                <w:rPr>
                  <w:rFonts w:ascii="TimesNewRoman" w:eastAsia="TimesNewRoman" w:hAnsi="TimesNewRoman" w:cs="TimesNewRoman"/>
                  <w:color w:val="000000"/>
                  <w:sz w:val="10"/>
                </w:rPr>
                <w:t>84,9999998862%</w:t>
              </w:r>
            </w:ins>
          </w:p>
          <w:p w14:paraId="3F94FC97" w14:textId="2A38C711" w:rsidR="009D434E" w:rsidRPr="004674C1" w:rsidRDefault="009D434E" w:rsidP="00A52363">
            <w:pPr>
              <w:spacing w:before="5pt"/>
              <w:jc w:val="end"/>
              <w:rPr>
                <w:del w:id="1452" w:author="Florin Simonca" w:date="2026-05-22T16:41:00Z" w16du:dateUtc="2026-05-22T13:41:00Z"/>
                <w:rFonts w:ascii="TimesNewRoman" w:eastAsia="TimesNewRoman" w:hAnsi="TimesNewRoman" w:cs="TimesNewRoman"/>
                <w:color w:val="000000"/>
                <w:sz w:val="10"/>
              </w:rPr>
            </w:pPr>
            <w:del w:id="1453" w:author="Florin Simonca" w:date="2026-05-22T16:41:00Z" w16du:dateUtc="2026-05-22T13:41:00Z">
              <w:r w:rsidRPr="004674C1">
                <w:rPr>
                  <w:rFonts w:ascii="TimesNewRoman" w:eastAsia="TimesNewRoman" w:hAnsi="TimesNewRoman" w:cs="TimesNewRoman"/>
                  <w:color w:val="000000"/>
                  <w:sz w:val="10"/>
                </w:rPr>
                <w:delText>84,9999998861%</w:delText>
              </w:r>
            </w:del>
          </w:p>
          <w:p w14:paraId="047D1BEA" w14:textId="313DBD6F" w:rsidR="00A52363" w:rsidRPr="004674C1" w:rsidRDefault="00A52363" w:rsidP="00A52363">
            <w:pPr>
              <w:spacing w:before="5pt"/>
              <w:jc w:val="end"/>
              <w:rPr>
                <w:rFonts w:ascii="TimesNewRoman" w:eastAsia="TimesNewRoman" w:hAnsi="TimesNewRoman" w:cs="TimesNewRoman"/>
                <w:color w:val="000000"/>
                <w:sz w:val="10"/>
              </w:rPr>
            </w:pPr>
          </w:p>
        </w:tc>
      </w:tr>
      <w:tr w:rsidR="00A52363" w:rsidRPr="004674C1" w14:paraId="047D1BF9" w14:textId="77777777" w:rsidTr="00A52363">
        <w:tc>
          <w:tcPr>
            <w:tcW w:w="51.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EC"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3</w:t>
            </w:r>
          </w:p>
        </w:tc>
        <w:tc>
          <w:tcPr>
            <w:tcW w:w="4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ED"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P5</w:t>
            </w:r>
          </w:p>
        </w:tc>
        <w:tc>
          <w:tcPr>
            <w:tcW w:w="48.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EE"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Public</w:t>
            </w:r>
          </w:p>
        </w:tc>
        <w:tc>
          <w:tcPr>
            <w:tcW w:w="47.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EF"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FEDR</w:t>
            </w:r>
          </w:p>
        </w:tc>
        <w:tc>
          <w:tcPr>
            <w:tcW w:w="49.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F0"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Mai puțin dezvoltate</w:t>
            </w: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F1" w14:textId="2D6702AD" w:rsidR="00A52363" w:rsidRPr="004674C1" w:rsidRDefault="00A52363" w:rsidP="00A52363">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158.719.401,00</w:t>
            </w: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F2" w14:textId="71D9DF18" w:rsidR="00A52363" w:rsidRPr="004674C1" w:rsidRDefault="00A52363" w:rsidP="00A52363">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130.982.341,00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F3" w14:textId="7C6B44FD" w:rsidR="00A52363" w:rsidRPr="004674C1" w:rsidRDefault="00A52363" w:rsidP="00A52363">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27.737.060,00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F4" w14:textId="485D3541" w:rsidR="00A52363" w:rsidRPr="004674C1" w:rsidRDefault="00A52363" w:rsidP="00A52363">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28.009.307,00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F5" w14:textId="34FF30F7" w:rsidR="00A52363" w:rsidRPr="004674C1" w:rsidRDefault="00A52363" w:rsidP="00A52363">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28.009.307,00</w:t>
            </w:r>
          </w:p>
        </w:tc>
        <w:tc>
          <w:tcPr>
            <w:tcW w:w="4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F6" w14:textId="77777777" w:rsidR="00A52363" w:rsidRPr="004674C1" w:rsidRDefault="00A52363" w:rsidP="00A52363">
            <w:pPr>
              <w:spacing w:before="5pt"/>
              <w:jc w:val="end"/>
              <w:rPr>
                <w:rFonts w:ascii="TimesNewRoman" w:eastAsia="TimesNewRoman" w:hAnsi="TimesNewRoman" w:cs="TimesNewRoman"/>
                <w:color w:val="000000"/>
                <w:sz w:val="10"/>
              </w:rPr>
            </w:pP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F7" w14:textId="1EFFE6DA" w:rsidR="00A52363" w:rsidRPr="004674C1" w:rsidRDefault="00A52363" w:rsidP="00A52363">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186.728.708,00</w:t>
            </w:r>
          </w:p>
        </w:tc>
        <w:tc>
          <w:tcPr>
            <w:tcW w:w="67.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F8" w14:textId="5F2A56D5" w:rsidR="00A52363" w:rsidRPr="004674C1" w:rsidRDefault="00A52363" w:rsidP="00A52363">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84,9999995716%</w:t>
            </w:r>
          </w:p>
        </w:tc>
      </w:tr>
      <w:tr w:rsidR="00A52363" w:rsidRPr="004674C1" w14:paraId="047D1C07" w14:textId="77777777" w:rsidTr="00A52363">
        <w:tc>
          <w:tcPr>
            <w:tcW w:w="51.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FA"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4</w:t>
            </w:r>
          </w:p>
        </w:tc>
        <w:tc>
          <w:tcPr>
            <w:tcW w:w="4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FB"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P6</w:t>
            </w:r>
          </w:p>
        </w:tc>
        <w:tc>
          <w:tcPr>
            <w:tcW w:w="48.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FC"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Public</w:t>
            </w:r>
          </w:p>
        </w:tc>
        <w:tc>
          <w:tcPr>
            <w:tcW w:w="47.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FD"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FEDR</w:t>
            </w:r>
          </w:p>
        </w:tc>
        <w:tc>
          <w:tcPr>
            <w:tcW w:w="49.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FE"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Mai puțin dezvoltate</w:t>
            </w: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83FDAD" w14:textId="62B0B2B5" w:rsidR="009D434E" w:rsidRPr="004674C1" w:rsidRDefault="009D434E" w:rsidP="00A52363">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39.355.550,00</w:t>
            </w:r>
          </w:p>
          <w:p w14:paraId="047D1BFF" w14:textId="2899222B" w:rsidR="00A52363" w:rsidRPr="004674C1" w:rsidRDefault="00A52363" w:rsidP="00A52363">
            <w:pPr>
              <w:spacing w:before="5pt"/>
              <w:jc w:val="end"/>
              <w:rPr>
                <w:rFonts w:ascii="TimesNewRoman" w:eastAsia="TimesNewRoman" w:hAnsi="TimesNewRoman" w:cs="TimesNewRoman"/>
                <w:color w:val="000000"/>
                <w:sz w:val="10"/>
              </w:rPr>
            </w:pP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24D9C5" w14:textId="18A7E5A4" w:rsidR="00E00A0A" w:rsidRPr="004674C1" w:rsidRDefault="00E00A0A" w:rsidP="00A52363">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32.529.763,00</w:t>
            </w:r>
          </w:p>
          <w:p w14:paraId="047D1C00" w14:textId="15C0931B" w:rsidR="00A52363" w:rsidRPr="004674C1" w:rsidRDefault="00A52363" w:rsidP="00A52363">
            <w:pPr>
              <w:spacing w:before="5pt"/>
              <w:jc w:val="end"/>
              <w:rPr>
                <w:rFonts w:ascii="TimesNewRoman" w:eastAsia="TimesNewRoman" w:hAnsi="TimesNewRoman" w:cs="TimesNewRoman"/>
                <w:color w:val="000000"/>
                <w:sz w:val="10"/>
              </w:rPr>
            </w:pP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01" w14:textId="23F43D05" w:rsidR="00A52363" w:rsidRPr="004674C1" w:rsidRDefault="00A52363" w:rsidP="00A52363">
            <w:pPr>
              <w:spacing w:before="5pt"/>
              <w:jc w:val="end"/>
              <w:rPr>
                <w:rFonts w:ascii="TimesNewRoman" w:eastAsia="TimesNewRoman" w:hAnsi="TimesNewRoman" w:cs="TimesNewRoman"/>
                <w:color w:val="000000"/>
                <w:sz w:val="10"/>
              </w:rPr>
            </w:pPr>
            <w:r w:rsidRPr="004674C1" w:rsidDel="005A5FED">
              <w:rPr>
                <w:rFonts w:ascii="TimesNewRoman" w:eastAsia="TimesNewRoman" w:hAnsi="TimesNewRoman" w:cs="TimesNewRoman"/>
                <w:color w:val="000000"/>
                <w:sz w:val="10"/>
              </w:rPr>
              <w:t>6.825.787,00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23EB18" w14:textId="7E451C9F" w:rsidR="00E00A0A" w:rsidRPr="004674C1" w:rsidRDefault="00E00A0A" w:rsidP="00A52363">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39.355.550,00</w:t>
            </w:r>
          </w:p>
          <w:p w14:paraId="047D1C02" w14:textId="17D8313A" w:rsidR="00A52363" w:rsidRPr="004674C1" w:rsidRDefault="00A52363" w:rsidP="00A52363">
            <w:pPr>
              <w:spacing w:before="5pt"/>
              <w:jc w:val="end"/>
              <w:rPr>
                <w:rFonts w:ascii="TimesNewRoman" w:eastAsia="TimesNewRoman" w:hAnsi="TimesNewRoman" w:cs="TimesNewRoman"/>
                <w:color w:val="000000"/>
                <w:sz w:val="10"/>
              </w:rPr>
            </w:pP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61D468" w14:textId="009D7791" w:rsidR="00E00A0A" w:rsidRPr="004674C1" w:rsidRDefault="00E00A0A" w:rsidP="00A52363">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39.355.550,00</w:t>
            </w:r>
          </w:p>
          <w:p w14:paraId="047D1C03" w14:textId="5BE53D4F" w:rsidR="00A52363" w:rsidRPr="004674C1" w:rsidRDefault="00A52363" w:rsidP="00A52363">
            <w:pPr>
              <w:spacing w:before="5pt"/>
              <w:jc w:val="end"/>
              <w:rPr>
                <w:rFonts w:ascii="TimesNewRoman" w:eastAsia="TimesNewRoman" w:hAnsi="TimesNewRoman" w:cs="TimesNewRoman"/>
                <w:color w:val="000000"/>
                <w:sz w:val="10"/>
              </w:rPr>
            </w:pPr>
          </w:p>
        </w:tc>
        <w:tc>
          <w:tcPr>
            <w:tcW w:w="4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04" w14:textId="77777777" w:rsidR="00A52363" w:rsidRPr="004674C1" w:rsidRDefault="00A52363" w:rsidP="00A52363">
            <w:pPr>
              <w:spacing w:before="5pt"/>
              <w:jc w:val="end"/>
              <w:rPr>
                <w:rFonts w:ascii="TimesNewRoman" w:eastAsia="TimesNewRoman" w:hAnsi="TimesNewRoman" w:cs="TimesNewRoman"/>
                <w:color w:val="000000"/>
                <w:sz w:val="10"/>
              </w:rPr>
            </w:pP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7C1781" w14:textId="7B6D0D6E" w:rsidR="00E00A0A" w:rsidRPr="004674C1" w:rsidRDefault="00C63FFB" w:rsidP="00A52363">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78.711.100,00</w:t>
            </w:r>
          </w:p>
          <w:p w14:paraId="047D1C05" w14:textId="046DE53B" w:rsidR="00A52363" w:rsidRPr="004674C1" w:rsidRDefault="00A52363" w:rsidP="00A52363">
            <w:pPr>
              <w:spacing w:before="5pt"/>
              <w:jc w:val="end"/>
              <w:rPr>
                <w:rFonts w:ascii="TimesNewRoman" w:eastAsia="TimesNewRoman" w:hAnsi="TimesNewRoman" w:cs="TimesNewRoman"/>
                <w:color w:val="000000"/>
                <w:sz w:val="10"/>
              </w:rPr>
            </w:pPr>
          </w:p>
        </w:tc>
        <w:tc>
          <w:tcPr>
            <w:tcW w:w="67.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06" w14:textId="632D37C0" w:rsidR="00A52363" w:rsidRPr="004674C1" w:rsidRDefault="00A52363" w:rsidP="00A52363">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50,0000000000%</w:t>
            </w:r>
          </w:p>
        </w:tc>
      </w:tr>
      <w:tr w:rsidR="00A52363" w:rsidRPr="004674C1" w14:paraId="047D1C15" w14:textId="77777777" w:rsidTr="00A52363">
        <w:tc>
          <w:tcPr>
            <w:tcW w:w="51.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08"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5</w:t>
            </w:r>
          </w:p>
        </w:tc>
        <w:tc>
          <w:tcPr>
            <w:tcW w:w="4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09"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P7</w:t>
            </w:r>
          </w:p>
        </w:tc>
        <w:tc>
          <w:tcPr>
            <w:tcW w:w="48.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0A"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Public</w:t>
            </w:r>
          </w:p>
        </w:tc>
        <w:tc>
          <w:tcPr>
            <w:tcW w:w="47.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0B"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FEDR</w:t>
            </w:r>
          </w:p>
        </w:tc>
        <w:tc>
          <w:tcPr>
            <w:tcW w:w="49.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0C" w14:textId="77777777" w:rsidR="00A52363" w:rsidRPr="004674C1" w:rsidRDefault="00A52363" w:rsidP="00A52363">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Mai puțin dezvoltate</w:t>
            </w: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0D" w14:textId="06FFC0A2" w:rsidR="00A52363" w:rsidRPr="004674C1" w:rsidRDefault="00A52363" w:rsidP="00A52363">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211.483.488,00</w:t>
            </w: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0E" w14:textId="1C8DC32C" w:rsidR="00A52363" w:rsidRPr="004674C1" w:rsidRDefault="00A52363" w:rsidP="00A52363">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157.917.916,00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0F" w14:textId="205FE635" w:rsidR="00A52363" w:rsidRPr="004674C1" w:rsidRDefault="00A52363" w:rsidP="00A52363">
            <w:pPr>
              <w:spacing w:before="5pt"/>
              <w:jc w:val="end"/>
              <w:rPr>
                <w:rFonts w:ascii="TimesNewRoman" w:eastAsia="TimesNewRoman" w:hAnsi="TimesNewRoman" w:cs="TimesNewRoman"/>
                <w:color w:val="000000"/>
                <w:sz w:val="10"/>
              </w:rPr>
            </w:pPr>
            <w:r w:rsidRPr="004674C1" w:rsidDel="005A5FED">
              <w:rPr>
                <w:rFonts w:ascii="TimesNewRoman" w:eastAsia="TimesNewRoman" w:hAnsi="TimesNewRoman" w:cs="TimesNewRoman"/>
                <w:color w:val="000000"/>
                <w:sz w:val="10"/>
              </w:rPr>
              <w:t>53.565.572,00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10" w14:textId="26EC772B" w:rsidR="00A52363" w:rsidRPr="004674C1" w:rsidRDefault="00A52363" w:rsidP="00A52363">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37.320.616,</w:t>
            </w:r>
            <w:r w:rsidR="00401060" w:rsidRPr="004674C1">
              <w:rPr>
                <w:rFonts w:ascii="TimesNewRoman" w:eastAsia="TimesNewRoman" w:hAnsi="TimesNewRoman" w:cs="TimesNewRoman"/>
                <w:color w:val="000000"/>
                <w:sz w:val="10"/>
              </w:rPr>
              <w:t>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11" w14:textId="16430CAD" w:rsidR="00A52363" w:rsidRPr="004674C1" w:rsidRDefault="00A52363" w:rsidP="00A52363">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37.320.616,00</w:t>
            </w:r>
          </w:p>
        </w:tc>
        <w:tc>
          <w:tcPr>
            <w:tcW w:w="4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12" w14:textId="77777777" w:rsidR="00A52363" w:rsidRPr="004674C1" w:rsidRDefault="00A52363" w:rsidP="00A52363">
            <w:pPr>
              <w:spacing w:before="5pt"/>
              <w:jc w:val="end"/>
              <w:rPr>
                <w:rFonts w:ascii="TimesNewRoman" w:eastAsia="TimesNewRoman" w:hAnsi="TimesNewRoman" w:cs="TimesNewRoman"/>
                <w:color w:val="000000"/>
                <w:sz w:val="10"/>
              </w:rPr>
            </w:pP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13" w14:textId="254A1739" w:rsidR="00A52363" w:rsidRPr="004674C1" w:rsidRDefault="00A52363" w:rsidP="00A52363">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248.804.104,00</w:t>
            </w:r>
          </w:p>
        </w:tc>
        <w:tc>
          <w:tcPr>
            <w:tcW w:w="67.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14" w14:textId="2669BF66" w:rsidR="00A52363" w:rsidRPr="004674C1" w:rsidRDefault="00A52363" w:rsidP="00A52363">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84,9999998392%</w:t>
            </w:r>
          </w:p>
        </w:tc>
      </w:tr>
      <w:tr w:rsidR="00857732" w:rsidRPr="004674C1" w14:paraId="7FCA6133" w14:textId="77777777" w:rsidTr="00A52363">
        <w:tc>
          <w:tcPr>
            <w:tcW w:w="51.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2E02FB" w14:textId="16544F04" w:rsidR="00FD6CEF" w:rsidRPr="004674C1" w:rsidRDefault="00FD6CEF" w:rsidP="00FD6CEF">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5</w:t>
            </w:r>
          </w:p>
        </w:tc>
        <w:tc>
          <w:tcPr>
            <w:tcW w:w="4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3538D2" w14:textId="4C18125B" w:rsidR="00FD6CEF" w:rsidRPr="004674C1" w:rsidRDefault="00FD6CEF" w:rsidP="00FD6CEF">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P10</w:t>
            </w:r>
          </w:p>
        </w:tc>
        <w:tc>
          <w:tcPr>
            <w:tcW w:w="48.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D17767" w14:textId="492A24B7" w:rsidR="00FD6CEF" w:rsidRPr="004674C1" w:rsidRDefault="00FD6CEF" w:rsidP="00FD6CEF">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Public</w:t>
            </w:r>
          </w:p>
        </w:tc>
        <w:tc>
          <w:tcPr>
            <w:tcW w:w="47.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DE7D37" w14:textId="70CF6256" w:rsidR="00FD6CEF" w:rsidRPr="004674C1" w:rsidRDefault="00FD6CEF" w:rsidP="00FD6CEF">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FEDR</w:t>
            </w:r>
          </w:p>
        </w:tc>
        <w:tc>
          <w:tcPr>
            <w:tcW w:w="49.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7675CE" w14:textId="5EFC5F9F" w:rsidR="00FD6CEF" w:rsidRPr="004674C1" w:rsidRDefault="00FD6CEF" w:rsidP="00FD6CEF">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Mai puțin dezvoltate</w:t>
            </w: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923CFA" w14:textId="1C6FCA1C" w:rsidR="00FD6CEF" w:rsidRPr="004674C1" w:rsidRDefault="00FD6CEF" w:rsidP="00FD6CE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5.000.000,00</w:t>
            </w: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39EDD4" w14:textId="62E86FEA" w:rsidR="00FD6CEF" w:rsidRPr="004674C1" w:rsidRDefault="00FD6CEF" w:rsidP="00FD6CE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5.000.000,00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65C1E6" w14:textId="5162E662" w:rsidR="00FD6CEF" w:rsidRPr="004674C1" w:rsidRDefault="00FD6CEF" w:rsidP="00FD6CE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0,00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CC4CE6" w14:textId="226AED30" w:rsidR="00FD6CEF" w:rsidRPr="004674C1" w:rsidRDefault="00FD6CEF" w:rsidP="00FD6CE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882.353,00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AF042B" w14:textId="64784131" w:rsidR="00FD6CEF" w:rsidRPr="004674C1" w:rsidRDefault="00FD6CEF" w:rsidP="00FD6CE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882.353,00</w:t>
            </w:r>
          </w:p>
        </w:tc>
        <w:tc>
          <w:tcPr>
            <w:tcW w:w="4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3FE60C" w14:textId="77777777" w:rsidR="00FD6CEF" w:rsidRPr="004674C1" w:rsidRDefault="00FD6CEF" w:rsidP="00FD6CEF">
            <w:pPr>
              <w:spacing w:before="5pt"/>
              <w:jc w:val="end"/>
              <w:rPr>
                <w:rFonts w:ascii="TimesNewRoman" w:eastAsia="TimesNewRoman" w:hAnsi="TimesNewRoman" w:cs="TimesNewRoman"/>
                <w:color w:val="000000"/>
                <w:sz w:val="10"/>
              </w:rPr>
            </w:pP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6940F1" w14:textId="627FFACA" w:rsidR="00FD6CEF" w:rsidRPr="004674C1" w:rsidRDefault="00FD6CEF" w:rsidP="00FD6CE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5.882.353,00</w:t>
            </w:r>
          </w:p>
        </w:tc>
        <w:tc>
          <w:tcPr>
            <w:tcW w:w="67.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ED0449" w14:textId="148A9C6E" w:rsidR="00FD6CEF" w:rsidRPr="004674C1" w:rsidRDefault="00FD6CEF" w:rsidP="00FD6CE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84,9999991500%</w:t>
            </w:r>
          </w:p>
        </w:tc>
      </w:tr>
      <w:tr w:rsidR="00857732" w:rsidRPr="004674C1" w14:paraId="047D1C23" w14:textId="77777777" w:rsidTr="00A52363">
        <w:tc>
          <w:tcPr>
            <w:tcW w:w="51.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16" w14:textId="77777777" w:rsidR="00FD6CEF" w:rsidRPr="004674C1" w:rsidRDefault="00FD6CEF" w:rsidP="00FD6CEF">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TA36(4)</w:t>
            </w:r>
          </w:p>
        </w:tc>
        <w:tc>
          <w:tcPr>
            <w:tcW w:w="4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17" w14:textId="77777777" w:rsidR="00FD6CEF" w:rsidRPr="004674C1" w:rsidRDefault="00FD6CEF" w:rsidP="00FD6CEF">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8</w:t>
            </w:r>
          </w:p>
        </w:tc>
        <w:tc>
          <w:tcPr>
            <w:tcW w:w="48.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18" w14:textId="77777777" w:rsidR="00FD6CEF" w:rsidRPr="004674C1" w:rsidRDefault="00FD6CEF" w:rsidP="00FD6CEF">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Public</w:t>
            </w:r>
          </w:p>
        </w:tc>
        <w:tc>
          <w:tcPr>
            <w:tcW w:w="47.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19" w14:textId="77777777" w:rsidR="00FD6CEF" w:rsidRPr="004674C1" w:rsidRDefault="00FD6CEF" w:rsidP="00FD6CEF">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FEDR</w:t>
            </w:r>
          </w:p>
        </w:tc>
        <w:tc>
          <w:tcPr>
            <w:tcW w:w="49.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1A" w14:textId="77777777" w:rsidR="00FD6CEF" w:rsidRPr="004674C1" w:rsidRDefault="00FD6CEF" w:rsidP="00FD6CEF">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Mai puțin dezvoltate</w:t>
            </w: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1B" w14:textId="60CD203D" w:rsidR="00FD6CEF" w:rsidRPr="004674C1" w:rsidRDefault="00FD6CEF" w:rsidP="00FD6CE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51.395.111,00</w:t>
            </w: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1C" w14:textId="385AA558" w:rsidR="00FD6CEF" w:rsidRPr="004674C1" w:rsidRDefault="00FD6CEF" w:rsidP="00FD6CE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42.328.571,00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1D" w14:textId="77777777" w:rsidR="00FD6CEF" w:rsidRPr="004674C1" w:rsidRDefault="00FD6CEF" w:rsidP="00FD6CE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9.066.540,00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1E" w14:textId="0885EB00" w:rsidR="00FD6CEF" w:rsidRPr="004674C1" w:rsidRDefault="00FD6CEF" w:rsidP="00FD6CE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9.069.727,00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1F" w14:textId="14952429" w:rsidR="00FD6CEF" w:rsidRPr="004674C1" w:rsidRDefault="00FD6CEF" w:rsidP="00FD6CE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9.069.727,00</w:t>
            </w:r>
          </w:p>
        </w:tc>
        <w:tc>
          <w:tcPr>
            <w:tcW w:w="4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20" w14:textId="77777777" w:rsidR="00FD6CEF" w:rsidRPr="004674C1" w:rsidRDefault="00FD6CEF" w:rsidP="00FD6CEF">
            <w:pPr>
              <w:spacing w:before="5pt"/>
              <w:jc w:val="end"/>
              <w:rPr>
                <w:rFonts w:ascii="TimesNewRoman" w:eastAsia="TimesNewRoman" w:hAnsi="TimesNewRoman" w:cs="TimesNewRoman"/>
                <w:color w:val="000000"/>
                <w:sz w:val="10"/>
              </w:rPr>
            </w:pP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21" w14:textId="38990579" w:rsidR="00FD6CEF" w:rsidRPr="004674C1" w:rsidRDefault="00FD6CEF" w:rsidP="00FD6CE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60.464.838,00</w:t>
            </w:r>
          </w:p>
        </w:tc>
        <w:tc>
          <w:tcPr>
            <w:tcW w:w="67.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22" w14:textId="6173BEDC" w:rsidR="00FD6CEF" w:rsidRPr="004674C1" w:rsidRDefault="00FD6CEF" w:rsidP="00FD6CE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84,9999978500%</w:t>
            </w:r>
          </w:p>
        </w:tc>
      </w:tr>
      <w:tr w:rsidR="00857732" w:rsidRPr="004674C1" w14:paraId="047D1C31" w14:textId="77777777" w:rsidTr="00A52363">
        <w:tc>
          <w:tcPr>
            <w:tcW w:w="51.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24" w14:textId="77777777" w:rsidR="00FD6CEF" w:rsidRPr="004674C1" w:rsidRDefault="00FD6CEF" w:rsidP="00FD6CEF">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Total</w:t>
            </w:r>
          </w:p>
        </w:tc>
        <w:tc>
          <w:tcPr>
            <w:tcW w:w="4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25" w14:textId="77777777" w:rsidR="00FD6CEF" w:rsidRPr="004674C1" w:rsidRDefault="00FD6CEF" w:rsidP="00FD6CEF">
            <w:pPr>
              <w:spacing w:before="5pt"/>
              <w:rPr>
                <w:rFonts w:ascii="TimesNewRoman" w:eastAsia="TimesNewRoman" w:hAnsi="TimesNewRoman" w:cs="TimesNewRoman"/>
                <w:color w:val="000000"/>
                <w:sz w:val="10"/>
              </w:rPr>
            </w:pPr>
          </w:p>
        </w:tc>
        <w:tc>
          <w:tcPr>
            <w:tcW w:w="48.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26" w14:textId="77777777" w:rsidR="00FD6CEF" w:rsidRPr="004674C1" w:rsidRDefault="00FD6CEF" w:rsidP="00FD6CEF">
            <w:pPr>
              <w:spacing w:before="5pt"/>
              <w:rPr>
                <w:rFonts w:ascii="TimesNewRoman" w:eastAsia="TimesNewRoman" w:hAnsi="TimesNewRoman" w:cs="TimesNewRoman"/>
                <w:color w:val="000000"/>
                <w:sz w:val="10"/>
              </w:rPr>
            </w:pPr>
          </w:p>
        </w:tc>
        <w:tc>
          <w:tcPr>
            <w:tcW w:w="47.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27" w14:textId="77777777" w:rsidR="00FD6CEF" w:rsidRPr="004674C1" w:rsidRDefault="00FD6CEF" w:rsidP="00FD6CEF">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FEDR</w:t>
            </w:r>
          </w:p>
        </w:tc>
        <w:tc>
          <w:tcPr>
            <w:tcW w:w="49.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28" w14:textId="77777777" w:rsidR="00FD6CEF" w:rsidRPr="004674C1" w:rsidRDefault="00FD6CEF" w:rsidP="00FD6CEF">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Mai puțin dezvoltate</w:t>
            </w: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29" w14:textId="77777777" w:rsidR="00FD6CEF" w:rsidRPr="004674C1" w:rsidRDefault="00FD6CEF" w:rsidP="00FD6CE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1.194.579.461,00</w:t>
            </w: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2A" w14:textId="77777777" w:rsidR="00FD6CEF" w:rsidRPr="004674C1" w:rsidRDefault="00FD6CEF" w:rsidP="00FD6CE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983.845.367,00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2B" w14:textId="77777777" w:rsidR="00FD6CEF" w:rsidRPr="004674C1" w:rsidRDefault="00FD6CEF" w:rsidP="00FD6CE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210.734.094,00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2C" w14:textId="77777777" w:rsidR="00FD6CEF" w:rsidRPr="004674C1" w:rsidRDefault="00FD6CEF" w:rsidP="00FD6CE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242.673.010,00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2D" w14:textId="77777777" w:rsidR="00FD6CEF" w:rsidRPr="004674C1" w:rsidRDefault="00FD6CEF" w:rsidP="00FD6CE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242.673.010,00</w:t>
            </w:r>
          </w:p>
        </w:tc>
        <w:tc>
          <w:tcPr>
            <w:tcW w:w="4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2E" w14:textId="77777777" w:rsidR="00FD6CEF" w:rsidRPr="004674C1" w:rsidRDefault="00FD6CEF" w:rsidP="00FD6CEF">
            <w:pPr>
              <w:spacing w:before="5pt"/>
              <w:jc w:val="end"/>
              <w:rPr>
                <w:rFonts w:ascii="TimesNewRoman" w:eastAsia="TimesNewRoman" w:hAnsi="TimesNewRoman" w:cs="TimesNewRoman"/>
                <w:color w:val="000000"/>
                <w:sz w:val="10"/>
              </w:rPr>
            </w:pP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2F" w14:textId="77777777" w:rsidR="00FD6CEF" w:rsidRPr="004674C1" w:rsidRDefault="00FD6CEF" w:rsidP="00FD6CE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1.437.252.471,00</w:t>
            </w:r>
          </w:p>
        </w:tc>
        <w:tc>
          <w:tcPr>
            <w:tcW w:w="67.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30" w14:textId="77777777" w:rsidR="00FD6CEF" w:rsidRPr="004674C1" w:rsidRDefault="00FD6CEF" w:rsidP="00FD6CE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83,1154918919%</w:t>
            </w:r>
          </w:p>
        </w:tc>
      </w:tr>
      <w:tr w:rsidR="00857732" w:rsidRPr="004674C1" w14:paraId="047D1C3F" w14:textId="77777777" w:rsidTr="00A52363">
        <w:tc>
          <w:tcPr>
            <w:tcW w:w="51.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32" w14:textId="77777777" w:rsidR="00FD6CEF" w:rsidRPr="004674C1" w:rsidRDefault="00FD6CEF" w:rsidP="00FD6CEF">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Total general</w:t>
            </w:r>
          </w:p>
        </w:tc>
        <w:tc>
          <w:tcPr>
            <w:tcW w:w="4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33" w14:textId="77777777" w:rsidR="00FD6CEF" w:rsidRPr="004674C1" w:rsidRDefault="00FD6CEF" w:rsidP="00FD6CEF">
            <w:pPr>
              <w:spacing w:before="5pt"/>
              <w:rPr>
                <w:rFonts w:ascii="TimesNewRoman" w:eastAsia="TimesNewRoman" w:hAnsi="TimesNewRoman" w:cs="TimesNewRoman"/>
                <w:color w:val="000000"/>
                <w:sz w:val="10"/>
              </w:rPr>
            </w:pPr>
          </w:p>
        </w:tc>
        <w:tc>
          <w:tcPr>
            <w:tcW w:w="48.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34" w14:textId="77777777" w:rsidR="00FD6CEF" w:rsidRPr="004674C1" w:rsidRDefault="00FD6CEF" w:rsidP="00FD6CEF">
            <w:pPr>
              <w:spacing w:before="5pt"/>
              <w:rPr>
                <w:rFonts w:ascii="TimesNewRoman" w:eastAsia="TimesNewRoman" w:hAnsi="TimesNewRoman" w:cs="TimesNewRoman"/>
                <w:color w:val="000000"/>
                <w:sz w:val="10"/>
              </w:rPr>
            </w:pPr>
          </w:p>
        </w:tc>
        <w:tc>
          <w:tcPr>
            <w:tcW w:w="47.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35" w14:textId="77777777" w:rsidR="00FD6CEF" w:rsidRPr="004674C1" w:rsidRDefault="00FD6CEF" w:rsidP="00FD6CEF">
            <w:pPr>
              <w:spacing w:before="5pt"/>
              <w:rPr>
                <w:rFonts w:ascii="TimesNewRoman" w:eastAsia="TimesNewRoman" w:hAnsi="TimesNewRoman" w:cs="TimesNewRoman"/>
                <w:color w:val="000000"/>
                <w:sz w:val="10"/>
              </w:rPr>
            </w:pPr>
          </w:p>
        </w:tc>
        <w:tc>
          <w:tcPr>
            <w:tcW w:w="49.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36" w14:textId="77777777" w:rsidR="00FD6CEF" w:rsidRPr="004674C1" w:rsidRDefault="00FD6CEF" w:rsidP="00FD6CEF">
            <w:pPr>
              <w:spacing w:before="5pt"/>
              <w:rPr>
                <w:rFonts w:ascii="TimesNewRoman" w:eastAsia="TimesNewRoman" w:hAnsi="TimesNewRoman" w:cs="TimesNewRoman"/>
                <w:color w:val="000000"/>
                <w:sz w:val="10"/>
              </w:rPr>
            </w:pP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37" w14:textId="77777777" w:rsidR="00FD6CEF" w:rsidRPr="004674C1" w:rsidRDefault="00FD6CEF" w:rsidP="00FD6CE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1.194.579.461,00</w:t>
            </w: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38" w14:textId="77777777" w:rsidR="00FD6CEF" w:rsidRPr="004674C1" w:rsidRDefault="00FD6CEF" w:rsidP="00FD6CE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983.845.367,00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39" w14:textId="77777777" w:rsidR="00FD6CEF" w:rsidRPr="004674C1" w:rsidRDefault="00FD6CEF" w:rsidP="00FD6CE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210.734.094,00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3A" w14:textId="77777777" w:rsidR="00FD6CEF" w:rsidRPr="004674C1" w:rsidRDefault="00FD6CEF" w:rsidP="00FD6CE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242.673.010,00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3B" w14:textId="77777777" w:rsidR="00FD6CEF" w:rsidRPr="004674C1" w:rsidRDefault="00FD6CEF" w:rsidP="00FD6CE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242.673.010,00</w:t>
            </w:r>
          </w:p>
        </w:tc>
        <w:tc>
          <w:tcPr>
            <w:tcW w:w="4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3C" w14:textId="77777777" w:rsidR="00FD6CEF" w:rsidRPr="004674C1" w:rsidRDefault="00FD6CEF" w:rsidP="00FD6CEF">
            <w:pPr>
              <w:spacing w:before="5pt"/>
              <w:jc w:val="end"/>
              <w:rPr>
                <w:rFonts w:ascii="TimesNewRoman" w:eastAsia="TimesNewRoman" w:hAnsi="TimesNewRoman" w:cs="TimesNewRoman"/>
                <w:color w:val="000000"/>
                <w:sz w:val="10"/>
              </w:rPr>
            </w:pP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3D" w14:textId="77777777" w:rsidR="00FD6CEF" w:rsidRPr="004674C1" w:rsidRDefault="00FD6CEF" w:rsidP="00FD6CE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1.437.252.471,00</w:t>
            </w:r>
          </w:p>
        </w:tc>
        <w:tc>
          <w:tcPr>
            <w:tcW w:w="67.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3E" w14:textId="77777777" w:rsidR="00FD6CEF" w:rsidRPr="004674C1" w:rsidRDefault="00FD6CEF" w:rsidP="00FD6CEF">
            <w:pPr>
              <w:spacing w:before="5pt"/>
              <w:jc w:val="end"/>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83,1154918919%</w:t>
            </w:r>
          </w:p>
        </w:tc>
      </w:tr>
    </w:tbl>
    <w:p w14:paraId="047D1C40" w14:textId="77777777" w:rsidR="00A77B3E" w:rsidRPr="004674C1" w:rsidRDefault="004E68AF">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 Pentru FEDR: mai puțin dezvoltate, de tranziție, mai dezvoltate și, după caz, alocare specială pentru regiuni ultraperiferice și regiuni nordice slab populate. Pentru FSE+: mai puțin dezvoltate, de tranziție, mai dezvoltate și, după caz, alocarea suplimentară pentru regiuni ultraperiferice. Pentru Fondul de coeziune: nu se aplică. Pentru asistența tehnică, aplicarea categoriilor de regiuni depinde de selectarea unui fond.</w:t>
      </w:r>
    </w:p>
    <w:p w14:paraId="047D1C41" w14:textId="77777777" w:rsidR="00A77B3E" w:rsidRPr="004674C1" w:rsidRDefault="004E68AF">
      <w:pPr>
        <w:spacing w:before="5pt"/>
        <w:rPr>
          <w:rFonts w:ascii="TimesNewRoman" w:eastAsia="TimesNewRoman" w:hAnsi="TimesNewRoman" w:cs="TimesNewRoman"/>
          <w:color w:val="000000"/>
          <w:sz w:val="10"/>
        </w:rPr>
      </w:pPr>
      <w:r w:rsidRPr="004674C1">
        <w:rPr>
          <w:rFonts w:ascii="TimesNewRoman" w:eastAsia="TimesNewRoman" w:hAnsi="TimesNewRoman" w:cs="TimesNewRoman"/>
          <w:color w:val="000000"/>
          <w:sz w:val="10"/>
        </w:rPr>
        <w:t>** Indicați totalul resurselor FTJ, inclusiv sprijinul complementar transferat de la FEDR și FSE+. Tabelul nu include cuantumurile în conformitate cu articolul 7 din FTJ. În cazul asistenței tehnice finanțate din FTJ, resursele FTJ se împart în resursele aferente articolelor 3 și 4 din Regulamentul FTJ. Pentru articolul 4 din Regulamentul FTJ nu există cuantum de flexibilitate.</w:t>
      </w:r>
    </w:p>
    <w:p w14:paraId="047D1C42" w14:textId="77777777" w:rsidR="00A77B3E" w:rsidRPr="004674C1" w:rsidRDefault="00A77B3E">
      <w:pPr>
        <w:spacing w:before="5pt"/>
        <w:rPr>
          <w:rFonts w:ascii="TimesNewRoman" w:eastAsia="TimesNewRoman" w:hAnsi="TimesNewRoman" w:cs="TimesNewRoman"/>
          <w:color w:val="000000"/>
          <w:sz w:val="10"/>
        </w:rPr>
        <w:sectPr w:rsidR="00A77B3E" w:rsidRPr="004674C1" w:rsidSect="00DA4D48">
          <w:headerReference w:type="even" r:id="rId29"/>
          <w:headerReference w:type="default" r:id="rId30"/>
          <w:footerReference w:type="even" r:id="rId31"/>
          <w:footerReference w:type="default" r:id="rId32"/>
          <w:headerReference w:type="first" r:id="rId33"/>
          <w:footerReference w:type="first" r:id="rId34"/>
          <w:pgSz w:w="841.90pt" w:h="595.30pt" w:orient="landscape"/>
          <w:pgMar w:top="36pt" w:right="36pt" w:bottom="43.20pt" w:left="46.80pt" w:header="14.40pt" w:footer="3.60pt" w:gutter="0pt"/>
          <w:cols w:space="36pt"/>
          <w:noEndnote/>
          <w:docGrid w:linePitch="360"/>
        </w:sectPr>
      </w:pPr>
    </w:p>
    <w:p w14:paraId="047D1C43" w14:textId="77777777" w:rsidR="00A77B3E" w:rsidRPr="004674C1" w:rsidRDefault="004E68AF">
      <w:pPr>
        <w:pStyle w:val="Titlu1"/>
        <w:spacing w:before="5pt" w:after="0pt"/>
        <w:rPr>
          <w:rFonts w:ascii="Times New Roman" w:hAnsi="Times New Roman" w:cs="Times New Roman"/>
          <w:b w:val="0"/>
          <w:color w:val="000000"/>
          <w:sz w:val="24"/>
        </w:rPr>
      </w:pPr>
      <w:bookmarkStart w:id="1454" w:name="_Toc232610004"/>
      <w:r w:rsidRPr="004674C1">
        <w:rPr>
          <w:rFonts w:ascii="Times New Roman" w:hAnsi="Times New Roman" w:cs="Times New Roman"/>
          <w:b w:val="0"/>
          <w:color w:val="000000"/>
          <w:sz w:val="24"/>
        </w:rPr>
        <w:lastRenderedPageBreak/>
        <w:t>4. Condiții favorizante</w:t>
      </w:r>
      <w:bookmarkEnd w:id="1454"/>
    </w:p>
    <w:p w14:paraId="047D1C44" w14:textId="77777777" w:rsidR="00A77B3E" w:rsidRPr="004674C1" w:rsidRDefault="004E68AF">
      <w:pPr>
        <w:spacing w:before="5pt"/>
        <w:rPr>
          <w:color w:val="000000"/>
          <w:sz w:val="0"/>
        </w:rPr>
      </w:pPr>
      <w:r w:rsidRPr="004674C1">
        <w:rPr>
          <w:color w:val="000000"/>
        </w:rPr>
        <w:t>Referință: articolul 22 alineatul (3) litera (i) din RDC</w:t>
      </w:r>
    </w:p>
    <w:p w14:paraId="047D1C45" w14:textId="77777777" w:rsidR="00A77B3E" w:rsidRPr="004674C1" w:rsidRDefault="004E68AF">
      <w:pPr>
        <w:spacing w:before="5pt"/>
        <w:rPr>
          <w:color w:val="000000"/>
        </w:rPr>
      </w:pPr>
      <w:r w:rsidRPr="004674C1">
        <w:rPr>
          <w:color w:val="000000"/>
        </w:rPr>
        <w:t>Tabelul 12: Condiții favorizante</w:t>
      </w:r>
    </w:p>
    <w:p w14:paraId="047D1C46" w14:textId="77777777" w:rsidR="00A77B3E" w:rsidRPr="004674C1" w:rsidRDefault="00A77B3E">
      <w:pPr>
        <w:spacing w:before="5pt"/>
        <w:rPr>
          <w:color w:val="000000"/>
          <w:sz w:val="12"/>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600"/>
        <w:gridCol w:w="800"/>
        <w:gridCol w:w="1600"/>
        <w:gridCol w:w="1000"/>
        <w:gridCol w:w="2800"/>
        <w:gridCol w:w="1000"/>
        <w:gridCol w:w="3400"/>
        <w:gridCol w:w="3400"/>
      </w:tblGrid>
      <w:tr w:rsidR="004B6B0A" w:rsidRPr="004674C1" w14:paraId="047D1C4F" w14:textId="77777777">
        <w:trPr>
          <w:tblHeader/>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C47" w14:textId="77777777" w:rsidR="00A77B3E" w:rsidRPr="004674C1" w:rsidRDefault="004E68AF">
            <w:pPr>
              <w:spacing w:before="5pt"/>
              <w:jc w:val="center"/>
              <w:rPr>
                <w:color w:val="000000"/>
                <w:sz w:val="20"/>
              </w:rPr>
            </w:pPr>
            <w:r w:rsidRPr="004674C1">
              <w:rPr>
                <w:color w:val="000000"/>
                <w:sz w:val="20"/>
              </w:rPr>
              <w:t>Condiție favorizantă</w:t>
            </w:r>
          </w:p>
        </w:tc>
        <w:tc>
          <w:tcPr>
            <w:tcW w:w="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C48" w14:textId="77777777" w:rsidR="00A77B3E" w:rsidRPr="004674C1" w:rsidRDefault="004E68AF">
            <w:pPr>
              <w:spacing w:before="5pt"/>
              <w:jc w:val="center"/>
              <w:rPr>
                <w:color w:val="000000"/>
                <w:sz w:val="20"/>
              </w:rPr>
            </w:pPr>
            <w:r w:rsidRPr="004674C1">
              <w:rPr>
                <w:color w:val="000000"/>
                <w:sz w:val="20"/>
              </w:rPr>
              <w:t>Fond</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C49" w14:textId="77777777" w:rsidR="00A77B3E" w:rsidRPr="004674C1" w:rsidRDefault="004E68AF">
            <w:pPr>
              <w:spacing w:before="5pt"/>
              <w:jc w:val="center"/>
              <w:rPr>
                <w:color w:val="000000"/>
                <w:sz w:val="20"/>
              </w:rPr>
            </w:pPr>
            <w:r w:rsidRPr="004674C1">
              <w:rPr>
                <w:color w:val="000000"/>
                <w:sz w:val="20"/>
              </w:rPr>
              <w:t>Obiectiv specific</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C4A" w14:textId="77777777" w:rsidR="00A77B3E" w:rsidRPr="004674C1" w:rsidRDefault="004E68AF">
            <w:pPr>
              <w:spacing w:before="5pt"/>
              <w:jc w:val="center"/>
              <w:rPr>
                <w:color w:val="000000"/>
                <w:sz w:val="20"/>
              </w:rPr>
            </w:pPr>
            <w:r w:rsidRPr="004674C1">
              <w:rPr>
                <w:color w:val="000000"/>
                <w:sz w:val="20"/>
              </w:rPr>
              <w:t>Îndeplinirea condiției favorizante</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C4B" w14:textId="77777777" w:rsidR="00A77B3E" w:rsidRPr="004674C1" w:rsidRDefault="004E68AF">
            <w:pPr>
              <w:spacing w:before="5pt"/>
              <w:jc w:val="center"/>
              <w:rPr>
                <w:color w:val="000000"/>
                <w:sz w:val="20"/>
              </w:rPr>
            </w:pPr>
            <w:r w:rsidRPr="004674C1">
              <w:rPr>
                <w:color w:val="000000"/>
                <w:sz w:val="20"/>
              </w:rPr>
              <w:t>Criterii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C4C" w14:textId="77777777" w:rsidR="00A77B3E" w:rsidRPr="004674C1" w:rsidRDefault="004E68AF">
            <w:pPr>
              <w:spacing w:before="5pt"/>
              <w:jc w:val="center"/>
              <w:rPr>
                <w:color w:val="000000"/>
                <w:sz w:val="20"/>
              </w:rPr>
            </w:pPr>
            <w:r w:rsidRPr="004674C1">
              <w:rPr>
                <w:color w:val="000000"/>
                <w:sz w:val="20"/>
              </w:rPr>
              <w:t>Îndeplinirea criteriilor</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C4D" w14:textId="77777777" w:rsidR="00A77B3E" w:rsidRPr="004674C1" w:rsidRDefault="004E68AF">
            <w:pPr>
              <w:spacing w:before="5pt"/>
              <w:jc w:val="center"/>
              <w:rPr>
                <w:color w:val="000000"/>
                <w:sz w:val="20"/>
              </w:rPr>
            </w:pPr>
            <w:r w:rsidRPr="004674C1">
              <w:rPr>
                <w:color w:val="000000"/>
                <w:sz w:val="20"/>
              </w:rPr>
              <w:t>Trimitere la documentele relevante</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C4E" w14:textId="77777777" w:rsidR="00A77B3E" w:rsidRPr="004674C1" w:rsidRDefault="004E68AF">
            <w:pPr>
              <w:spacing w:before="5pt"/>
              <w:jc w:val="center"/>
              <w:rPr>
                <w:color w:val="000000"/>
                <w:sz w:val="20"/>
              </w:rPr>
            </w:pPr>
            <w:r w:rsidRPr="004674C1">
              <w:rPr>
                <w:color w:val="000000"/>
                <w:sz w:val="20"/>
              </w:rPr>
              <w:t>Justificare</w:t>
            </w:r>
          </w:p>
        </w:tc>
      </w:tr>
      <w:tr w:rsidR="004B6B0A" w:rsidRPr="004674C1" w14:paraId="047D1C6A"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50" w14:textId="77777777" w:rsidR="00A77B3E" w:rsidRPr="004674C1" w:rsidRDefault="004E68AF">
            <w:pPr>
              <w:spacing w:before="5pt"/>
              <w:rPr>
                <w:color w:val="000000"/>
                <w:sz w:val="20"/>
              </w:rPr>
            </w:pPr>
            <w:r w:rsidRPr="004674C1">
              <w:rPr>
                <w:color w:val="000000"/>
                <w:sz w:val="20"/>
              </w:rPr>
              <w:t>1. Mecanisme eficace de monitorizare a pieței achizițiilor publice</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51" w14:textId="77777777" w:rsidR="00A77B3E" w:rsidRPr="004674C1"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52" w14:textId="77777777" w:rsidR="00A77B3E" w:rsidRPr="004674C1"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53" w14:textId="77777777" w:rsidR="00A77B3E" w:rsidRPr="004674C1" w:rsidRDefault="004E68AF">
            <w:pPr>
              <w:spacing w:before="5pt"/>
              <w:jc w:val="center"/>
              <w:rPr>
                <w:color w:val="000000"/>
                <w:sz w:val="20"/>
              </w:rPr>
            </w:pPr>
            <w:r w:rsidRPr="004674C1">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54" w14:textId="77777777" w:rsidR="00A77B3E" w:rsidRPr="004674C1" w:rsidRDefault="004E68AF">
            <w:pPr>
              <w:spacing w:before="5pt"/>
              <w:rPr>
                <w:color w:val="000000"/>
                <w:sz w:val="20"/>
              </w:rPr>
            </w:pPr>
            <w:r w:rsidRPr="004674C1">
              <w:rPr>
                <w:color w:val="000000"/>
                <w:sz w:val="20"/>
              </w:rPr>
              <w:t>Existența unor mecanisme de monitorizare care acoperă toate contractele de achiziții publice și procedurile de atribuire a acestora în cadrul fondurilor, în conformitate cu legislația Uniunii în domeniul achizițiilor publice. Această cerință include:</w:t>
            </w:r>
          </w:p>
          <w:p w14:paraId="047D1C55" w14:textId="77777777" w:rsidR="00A77B3E" w:rsidRPr="004674C1" w:rsidRDefault="004E68AF">
            <w:pPr>
              <w:spacing w:before="5pt"/>
              <w:rPr>
                <w:color w:val="000000"/>
                <w:sz w:val="20"/>
              </w:rPr>
            </w:pPr>
            <w:r w:rsidRPr="004674C1">
              <w:rPr>
                <w:color w:val="000000"/>
                <w:sz w:val="20"/>
              </w:rPr>
              <w:t>1. Modalități prin care să se asigure compilarea de date utile și fiabile cu privire la procedurile pentru achizițiile publice care depășesc pragurile UE, în conformitate cu obligațiile de raportare în temeiul articolelor 83 și 84 din Directiva 2014/24/UE și al articolelor 99 și 100 din Directiva 2014/25/UE</w:t>
            </w:r>
          </w:p>
          <w:p w14:paraId="047D1C56" w14:textId="77777777" w:rsidR="00A77B3E" w:rsidRPr="004674C1" w:rsidRDefault="00A77B3E">
            <w:pPr>
              <w:spacing w:before="5pt"/>
              <w:rPr>
                <w:color w:val="000000"/>
                <w:sz w:val="2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57" w14:textId="77777777" w:rsidR="00A77B3E" w:rsidRPr="004674C1" w:rsidRDefault="004E68AF">
            <w:pPr>
              <w:spacing w:before="5pt"/>
              <w:jc w:val="center"/>
              <w:rPr>
                <w:color w:val="000000"/>
                <w:sz w:val="20"/>
              </w:rPr>
            </w:pPr>
            <w:r w:rsidRPr="004674C1">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58" w14:textId="77777777" w:rsidR="00A77B3E" w:rsidRPr="004674C1" w:rsidRDefault="004E68AF">
            <w:pPr>
              <w:spacing w:before="5pt"/>
              <w:rPr>
                <w:color w:val="000000"/>
                <w:sz w:val="20"/>
              </w:rPr>
            </w:pPr>
            <w:r w:rsidRPr="004674C1">
              <w:rPr>
                <w:color w:val="000000"/>
                <w:sz w:val="20"/>
              </w:rPr>
              <w:t>HG nr. 901/2015</w:t>
            </w:r>
          </w:p>
          <w:p w14:paraId="047D1C59" w14:textId="77777777" w:rsidR="00A77B3E" w:rsidRPr="004674C1" w:rsidRDefault="00A77B3E">
            <w:pPr>
              <w:spacing w:before="5pt"/>
              <w:rPr>
                <w:color w:val="000000"/>
                <w:sz w:val="20"/>
              </w:rPr>
            </w:pPr>
          </w:p>
          <w:p w14:paraId="047D1C5A" w14:textId="77777777" w:rsidR="00A77B3E" w:rsidRPr="004674C1" w:rsidRDefault="004E68AF">
            <w:pPr>
              <w:spacing w:before="5pt"/>
              <w:rPr>
                <w:color w:val="000000"/>
                <w:sz w:val="20"/>
              </w:rPr>
            </w:pPr>
            <w:r w:rsidRPr="004674C1">
              <w:rPr>
                <w:color w:val="000000"/>
                <w:sz w:val="20"/>
              </w:rPr>
              <w:t>OUG nr. 13/2015</w:t>
            </w:r>
          </w:p>
          <w:p w14:paraId="047D1C5B" w14:textId="77777777" w:rsidR="00A77B3E" w:rsidRPr="004674C1" w:rsidRDefault="00A77B3E">
            <w:pPr>
              <w:spacing w:before="5pt"/>
              <w:rPr>
                <w:color w:val="000000"/>
                <w:sz w:val="20"/>
              </w:rPr>
            </w:pPr>
          </w:p>
          <w:p w14:paraId="047D1C5C" w14:textId="77777777" w:rsidR="00A77B3E" w:rsidRPr="004674C1" w:rsidRDefault="004E68AF">
            <w:pPr>
              <w:spacing w:before="5pt"/>
              <w:rPr>
                <w:color w:val="000000"/>
                <w:sz w:val="20"/>
              </w:rPr>
            </w:pPr>
            <w:r w:rsidRPr="004674C1">
              <w:rPr>
                <w:color w:val="000000"/>
                <w:sz w:val="20"/>
              </w:rPr>
              <w:t>HG 634/2015</w:t>
            </w:r>
          </w:p>
          <w:p w14:paraId="047D1C5D" w14:textId="77777777" w:rsidR="00A77B3E" w:rsidRPr="004674C1" w:rsidRDefault="00A77B3E">
            <w:pPr>
              <w:spacing w:before="5pt"/>
              <w:rPr>
                <w:color w:val="000000"/>
                <w:sz w:val="20"/>
              </w:rPr>
            </w:pPr>
          </w:p>
          <w:p w14:paraId="047D1C5E" w14:textId="77777777" w:rsidR="00A77B3E" w:rsidRPr="004674C1" w:rsidRDefault="004E68AF">
            <w:pPr>
              <w:spacing w:before="5pt"/>
              <w:rPr>
                <w:color w:val="000000"/>
                <w:sz w:val="20"/>
              </w:rPr>
            </w:pPr>
            <w:r w:rsidRPr="004674C1">
              <w:rPr>
                <w:color w:val="000000"/>
                <w:sz w:val="20"/>
              </w:rPr>
              <w:t>OUG nr. 68/2019</w:t>
            </w:r>
          </w:p>
          <w:p w14:paraId="047D1C5F" w14:textId="77777777" w:rsidR="00A77B3E" w:rsidRPr="004674C1" w:rsidRDefault="00A77B3E">
            <w:pPr>
              <w:spacing w:before="5pt"/>
              <w:rPr>
                <w:color w:val="000000"/>
                <w:sz w:val="20"/>
              </w:rPr>
            </w:pPr>
          </w:p>
          <w:p w14:paraId="047D1C60" w14:textId="77777777" w:rsidR="00A77B3E" w:rsidRPr="004674C1" w:rsidRDefault="004E68AF">
            <w:pPr>
              <w:spacing w:before="5pt"/>
              <w:rPr>
                <w:color w:val="000000"/>
                <w:sz w:val="20"/>
              </w:rPr>
            </w:pPr>
            <w:r w:rsidRPr="004674C1">
              <w:rPr>
                <w:color w:val="000000"/>
                <w:sz w:val="20"/>
              </w:rPr>
              <w:t xml:space="preserve">http://anap.gov.ro/web/analize-si-rapoarte-statistice/?future=false </w:t>
            </w:r>
          </w:p>
          <w:p w14:paraId="047D1C61" w14:textId="77777777" w:rsidR="00A77B3E" w:rsidRPr="004674C1"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62" w14:textId="77777777" w:rsidR="00A77B3E" w:rsidRPr="004674C1" w:rsidRDefault="004E68AF">
            <w:pPr>
              <w:spacing w:before="5pt"/>
              <w:rPr>
                <w:color w:val="000000"/>
                <w:sz w:val="20"/>
              </w:rPr>
            </w:pPr>
            <w:r w:rsidRPr="004674C1">
              <w:rPr>
                <w:color w:val="000000"/>
                <w:sz w:val="20"/>
              </w:rPr>
              <w:t>Funcția de monitorizare este exercitată de ANAP în baza art. 2 și art. 3 lit. e) din OUG nr. 13/2015, respectiv art. 3 alin. (1) lit. d), alin. (3) lit. e) și f) din HG 634/2015, prin:</w:t>
            </w:r>
          </w:p>
          <w:p w14:paraId="047D1C63" w14:textId="77777777" w:rsidR="00A77B3E" w:rsidRPr="004674C1" w:rsidRDefault="00A77B3E">
            <w:pPr>
              <w:spacing w:before="5pt"/>
              <w:rPr>
                <w:color w:val="000000"/>
                <w:sz w:val="20"/>
              </w:rPr>
            </w:pPr>
          </w:p>
          <w:p w14:paraId="047D1C64" w14:textId="77777777" w:rsidR="00A77B3E" w:rsidRPr="004674C1" w:rsidRDefault="004E68AF">
            <w:pPr>
              <w:spacing w:before="5pt"/>
              <w:rPr>
                <w:color w:val="000000"/>
                <w:sz w:val="20"/>
              </w:rPr>
            </w:pPr>
            <w:r w:rsidRPr="004674C1">
              <w:rPr>
                <w:color w:val="000000"/>
                <w:sz w:val="20"/>
              </w:rPr>
              <w:t>- prelucrarea periodică a datelor și informațiilor cu privire la toate procedurile de achiziții din SEAP</w:t>
            </w:r>
          </w:p>
          <w:p w14:paraId="047D1C65" w14:textId="77777777" w:rsidR="00A77B3E" w:rsidRPr="004674C1" w:rsidRDefault="004E68AF">
            <w:pPr>
              <w:spacing w:before="5pt"/>
              <w:rPr>
                <w:color w:val="000000"/>
                <w:sz w:val="20"/>
              </w:rPr>
            </w:pPr>
            <w:r w:rsidRPr="004674C1">
              <w:rPr>
                <w:color w:val="000000"/>
                <w:sz w:val="20"/>
              </w:rPr>
              <w:t>- prelucrarea datelor privind deciziile CNSC și ale curților de apel</w:t>
            </w:r>
          </w:p>
          <w:p w14:paraId="047D1C66" w14:textId="77777777" w:rsidR="00A77B3E" w:rsidRPr="004674C1" w:rsidRDefault="004E68AF">
            <w:pPr>
              <w:spacing w:before="5pt"/>
              <w:rPr>
                <w:color w:val="000000"/>
                <w:sz w:val="20"/>
              </w:rPr>
            </w:pPr>
            <w:r w:rsidRPr="004674C1">
              <w:rPr>
                <w:color w:val="000000"/>
                <w:sz w:val="20"/>
              </w:rPr>
              <w:t>- calcularea indicatorilor de performanță relevanți și măsurabili</w:t>
            </w:r>
          </w:p>
          <w:p w14:paraId="047D1C67" w14:textId="77777777" w:rsidR="00A77B3E" w:rsidRPr="004674C1" w:rsidRDefault="004E68AF">
            <w:pPr>
              <w:spacing w:before="5pt"/>
              <w:rPr>
                <w:color w:val="000000"/>
                <w:sz w:val="20"/>
              </w:rPr>
            </w:pPr>
            <w:r w:rsidRPr="004674C1">
              <w:rPr>
                <w:color w:val="000000"/>
                <w:sz w:val="20"/>
              </w:rPr>
              <w:t>- pregătirea rapoartelor și declarațiilor, în conformitate cu obligațiile de raportare stabilite în directive și legislația națională.</w:t>
            </w:r>
          </w:p>
          <w:p w14:paraId="047D1C68" w14:textId="77777777" w:rsidR="00A77B3E" w:rsidRPr="004674C1" w:rsidRDefault="004E68AF">
            <w:pPr>
              <w:spacing w:before="5pt"/>
              <w:rPr>
                <w:color w:val="000000"/>
                <w:sz w:val="20"/>
              </w:rPr>
            </w:pPr>
            <w:r w:rsidRPr="004674C1">
              <w:rPr>
                <w:color w:val="000000"/>
                <w:sz w:val="20"/>
              </w:rPr>
              <w:t>Datele și informațiile monitorizate sunt publicate periodic pe site-ul instituției și vizează: dimensiunea și caracteristicile pieței, intensitatea concurenței, activitatea economică, eficiența achizițiilor publice, posibile situații de comportament necorespunzător.</w:t>
            </w:r>
          </w:p>
          <w:p w14:paraId="047D1C69" w14:textId="77777777" w:rsidR="00A77B3E" w:rsidRPr="004674C1" w:rsidRDefault="00A77B3E">
            <w:pPr>
              <w:spacing w:before="5pt"/>
              <w:rPr>
                <w:color w:val="000000"/>
                <w:sz w:val="20"/>
              </w:rPr>
            </w:pPr>
          </w:p>
        </w:tc>
      </w:tr>
      <w:tr w:rsidR="004B6B0A" w:rsidRPr="004674C1" w14:paraId="047D1C89"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6B" w14:textId="77777777" w:rsidR="00A77B3E" w:rsidRPr="004674C1"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6C" w14:textId="77777777" w:rsidR="00A77B3E" w:rsidRPr="004674C1"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6D" w14:textId="77777777" w:rsidR="00A77B3E" w:rsidRPr="004674C1"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6E" w14:textId="77777777" w:rsidR="00A77B3E" w:rsidRPr="004674C1"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6F" w14:textId="77777777" w:rsidR="00A77B3E" w:rsidRPr="004674C1" w:rsidRDefault="004E68AF">
            <w:pPr>
              <w:spacing w:before="5pt"/>
              <w:rPr>
                <w:color w:val="000000"/>
                <w:sz w:val="20"/>
              </w:rPr>
            </w:pPr>
            <w:r w:rsidRPr="004674C1">
              <w:rPr>
                <w:color w:val="000000"/>
                <w:sz w:val="20"/>
              </w:rPr>
              <w:t xml:space="preserve">2. Modalități prin care să se asigure faptul că datele acoperă cel puțin următoarele elemente: </w:t>
            </w:r>
          </w:p>
          <w:p w14:paraId="047D1C70" w14:textId="77777777" w:rsidR="00A77B3E" w:rsidRPr="004674C1" w:rsidRDefault="004E68AF">
            <w:pPr>
              <w:spacing w:before="5pt"/>
              <w:rPr>
                <w:color w:val="000000"/>
                <w:sz w:val="20"/>
              </w:rPr>
            </w:pPr>
            <w:r w:rsidRPr="004674C1">
              <w:rPr>
                <w:color w:val="000000"/>
                <w:sz w:val="20"/>
              </w:rPr>
              <w:lastRenderedPageBreak/>
              <w:t xml:space="preserve">(a) calitatea și intensitatea concurenței: numele ofertantului câștigător, numărul ofertanților inițiali și valoarea contractuală; </w:t>
            </w:r>
          </w:p>
          <w:p w14:paraId="047D1C71" w14:textId="77777777" w:rsidR="00A77B3E" w:rsidRPr="004674C1" w:rsidRDefault="004E68AF">
            <w:pPr>
              <w:spacing w:before="5pt"/>
              <w:rPr>
                <w:color w:val="000000"/>
                <w:sz w:val="20"/>
              </w:rPr>
            </w:pPr>
            <w:r w:rsidRPr="004674C1">
              <w:rPr>
                <w:color w:val="000000"/>
                <w:sz w:val="20"/>
              </w:rPr>
              <w:t>(b) informații cu privire la prețul final după finalizarea procedurii și la participarea IMM-urilor ca ofertanți direcți, în cazul în care sistemele naționale furnizează astfel de informații.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72" w14:textId="77777777" w:rsidR="00A77B3E" w:rsidRPr="004674C1" w:rsidRDefault="004E68AF">
            <w:pPr>
              <w:spacing w:before="5pt"/>
              <w:jc w:val="center"/>
              <w:rPr>
                <w:color w:val="000000"/>
                <w:sz w:val="20"/>
              </w:rPr>
            </w:pPr>
            <w:r w:rsidRPr="004674C1">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73" w14:textId="77777777" w:rsidR="00A77B3E" w:rsidRPr="004674C1" w:rsidRDefault="004E68AF">
            <w:pPr>
              <w:spacing w:before="5pt"/>
              <w:rPr>
                <w:color w:val="000000"/>
                <w:sz w:val="20"/>
              </w:rPr>
            </w:pPr>
            <w:r w:rsidRPr="004674C1">
              <w:rPr>
                <w:color w:val="000000"/>
                <w:sz w:val="20"/>
              </w:rPr>
              <w:t xml:space="preserve">art.232(1) Legea 98/2016 </w:t>
            </w:r>
          </w:p>
          <w:p w14:paraId="047D1C74" w14:textId="77777777" w:rsidR="00A77B3E" w:rsidRPr="004674C1" w:rsidRDefault="004E68AF">
            <w:pPr>
              <w:spacing w:before="5pt"/>
              <w:rPr>
                <w:color w:val="000000"/>
                <w:sz w:val="20"/>
              </w:rPr>
            </w:pPr>
            <w:r w:rsidRPr="004674C1">
              <w:rPr>
                <w:color w:val="000000"/>
                <w:sz w:val="20"/>
              </w:rPr>
              <w:t xml:space="preserve">art. 252 (1) Legea nr 99/2016 </w:t>
            </w:r>
          </w:p>
          <w:p w14:paraId="047D1C75" w14:textId="77777777" w:rsidR="00A77B3E" w:rsidRPr="004674C1" w:rsidRDefault="004E68AF">
            <w:pPr>
              <w:spacing w:before="5pt"/>
              <w:rPr>
                <w:color w:val="000000"/>
                <w:sz w:val="20"/>
              </w:rPr>
            </w:pPr>
            <w:r w:rsidRPr="004674C1">
              <w:rPr>
                <w:color w:val="000000"/>
                <w:sz w:val="20"/>
              </w:rPr>
              <w:t xml:space="preserve"> HG nr 394/2016, art. 170, 171, 172  </w:t>
            </w:r>
          </w:p>
          <w:p w14:paraId="047D1C76" w14:textId="77777777" w:rsidR="00A77B3E" w:rsidRPr="004674C1" w:rsidRDefault="004E68AF">
            <w:pPr>
              <w:spacing w:before="5pt"/>
              <w:rPr>
                <w:color w:val="000000"/>
                <w:sz w:val="20"/>
              </w:rPr>
            </w:pPr>
            <w:r w:rsidRPr="004674C1">
              <w:rPr>
                <w:color w:val="000000"/>
                <w:sz w:val="20"/>
              </w:rPr>
              <w:lastRenderedPageBreak/>
              <w:t xml:space="preserve">HG nr 395/2016  art. 167, 168, 169 </w:t>
            </w:r>
          </w:p>
          <w:p w14:paraId="047D1C77" w14:textId="77777777" w:rsidR="00A77B3E" w:rsidRPr="004674C1" w:rsidRDefault="004E68AF">
            <w:pPr>
              <w:spacing w:before="5pt"/>
              <w:rPr>
                <w:color w:val="000000"/>
                <w:sz w:val="20"/>
              </w:rPr>
            </w:pPr>
            <w:r w:rsidRPr="004674C1">
              <w:rPr>
                <w:color w:val="000000"/>
                <w:sz w:val="20"/>
              </w:rPr>
              <w:t xml:space="preserve">b) Legea nr 98/2016, art. 221 (6),222^1 </w:t>
            </w:r>
          </w:p>
          <w:p w14:paraId="047D1C78" w14:textId="77777777" w:rsidR="00A77B3E" w:rsidRPr="004674C1" w:rsidRDefault="004E68AF">
            <w:pPr>
              <w:spacing w:before="5pt"/>
              <w:rPr>
                <w:color w:val="000000"/>
                <w:sz w:val="20"/>
              </w:rPr>
            </w:pPr>
            <w:r w:rsidRPr="004674C1">
              <w:rPr>
                <w:color w:val="000000"/>
                <w:sz w:val="20"/>
              </w:rPr>
              <w:t>Legea nr 99/2016, art. 239, 239^1</w:t>
            </w:r>
          </w:p>
          <w:p w14:paraId="047D1C79" w14:textId="77777777" w:rsidR="00A77B3E" w:rsidRPr="004674C1" w:rsidRDefault="004E68AF">
            <w:pPr>
              <w:spacing w:before="5pt"/>
              <w:rPr>
                <w:color w:val="000000"/>
                <w:sz w:val="20"/>
              </w:rPr>
            </w:pPr>
            <w:r w:rsidRPr="004674C1">
              <w:rPr>
                <w:color w:val="000000"/>
                <w:sz w:val="20"/>
              </w:rPr>
              <w:t>OUG nr 114/2020</w:t>
            </w:r>
          </w:p>
          <w:p w14:paraId="047D1C7A" w14:textId="77777777" w:rsidR="00A77B3E" w:rsidRPr="004674C1" w:rsidRDefault="004E68AF">
            <w:pPr>
              <w:spacing w:before="5pt"/>
              <w:rPr>
                <w:color w:val="000000"/>
                <w:sz w:val="20"/>
              </w:rPr>
            </w:pPr>
            <w:r w:rsidRPr="004674C1">
              <w:rPr>
                <w:color w:val="000000"/>
                <w:sz w:val="20"/>
              </w:rPr>
              <w:t>http://anap.gov.ro/web/wp-content/uploads/2020/07/ORDONANTA-de-URGENTA-nr.-114-09.07.2020.pdf</w:t>
            </w:r>
          </w:p>
          <w:p w14:paraId="047D1C7B" w14:textId="77777777" w:rsidR="00A77B3E" w:rsidRPr="004674C1" w:rsidRDefault="004E68AF">
            <w:pPr>
              <w:spacing w:before="5pt"/>
              <w:rPr>
                <w:color w:val="000000"/>
                <w:sz w:val="20"/>
              </w:rPr>
            </w:pPr>
            <w:r w:rsidRPr="004674C1">
              <w:rPr>
                <w:color w:val="000000"/>
                <w:sz w:val="20"/>
              </w:rPr>
              <w:t>http://anap.gov.ro/web/wp-content/uploads/2021/01/Notificare-extindere-anunt-de-modificare-contract_FINAL_19Ian2021_de-publicat-1.pdf</w:t>
            </w:r>
          </w:p>
          <w:p w14:paraId="047D1C7C" w14:textId="77777777" w:rsidR="00A77B3E" w:rsidRPr="004674C1" w:rsidRDefault="004E68AF">
            <w:pPr>
              <w:spacing w:before="5pt"/>
              <w:rPr>
                <w:color w:val="000000"/>
                <w:sz w:val="20"/>
              </w:rPr>
            </w:pPr>
            <w:r w:rsidRPr="004674C1">
              <w:rPr>
                <w:color w:val="000000"/>
                <w:sz w:val="20"/>
              </w:rPr>
              <w:t>Instrucțiunea nr 1/2021</w:t>
            </w:r>
          </w:p>
          <w:p w14:paraId="047D1C7D" w14:textId="77777777" w:rsidR="00A77B3E" w:rsidRPr="004674C1" w:rsidRDefault="004E68AF">
            <w:pPr>
              <w:spacing w:before="5pt"/>
              <w:rPr>
                <w:color w:val="000000"/>
                <w:sz w:val="20"/>
              </w:rPr>
            </w:pPr>
            <w:r w:rsidRPr="004674C1">
              <w:rPr>
                <w:color w:val="000000"/>
                <w:sz w:val="20"/>
              </w:rPr>
              <w:t>http://anap.gov.ro/web/wp-content/uploads/2021/01/Instructiune-MO-final.pdf</w:t>
            </w:r>
          </w:p>
          <w:p w14:paraId="047D1C7E" w14:textId="77777777" w:rsidR="00A77B3E" w:rsidRPr="004674C1"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7F" w14:textId="77777777" w:rsidR="00A77B3E" w:rsidRPr="004674C1" w:rsidRDefault="004E68AF">
            <w:pPr>
              <w:spacing w:before="5pt"/>
              <w:rPr>
                <w:color w:val="000000"/>
                <w:sz w:val="20"/>
              </w:rPr>
            </w:pPr>
            <w:r w:rsidRPr="004674C1">
              <w:rPr>
                <w:color w:val="000000"/>
                <w:sz w:val="20"/>
              </w:rPr>
              <w:lastRenderedPageBreak/>
              <w:t>Toți indicatorii pot fi obținuți din SEAP.</w:t>
            </w:r>
          </w:p>
          <w:p w14:paraId="047D1C80" w14:textId="77777777" w:rsidR="00A77B3E" w:rsidRPr="004674C1" w:rsidRDefault="004E68AF">
            <w:pPr>
              <w:spacing w:before="5pt"/>
              <w:rPr>
                <w:color w:val="000000"/>
                <w:sz w:val="20"/>
              </w:rPr>
            </w:pPr>
            <w:r w:rsidRPr="004674C1">
              <w:rPr>
                <w:color w:val="000000"/>
                <w:sz w:val="20"/>
              </w:rPr>
              <w:t xml:space="preserve">a) Conform Legii nr. 98/2016 (art. 142, 145, 146) și Legii nr. 99/2016 (art. 151, </w:t>
            </w:r>
            <w:r w:rsidRPr="004674C1">
              <w:rPr>
                <w:color w:val="000000"/>
                <w:sz w:val="20"/>
              </w:rPr>
              <w:lastRenderedPageBreak/>
              <w:t>155, 156), autoritățile contractante (AC) au obligația de a publica un anunț de atribuire, incluzând cel puțin elementele solicitate.</w:t>
            </w:r>
          </w:p>
          <w:p w14:paraId="047D1C81" w14:textId="77777777" w:rsidR="00A77B3E" w:rsidRPr="004674C1" w:rsidRDefault="004E68AF">
            <w:pPr>
              <w:spacing w:before="5pt"/>
              <w:rPr>
                <w:color w:val="000000"/>
                <w:sz w:val="20"/>
              </w:rPr>
            </w:pPr>
            <w:r w:rsidRPr="004674C1">
              <w:rPr>
                <w:color w:val="000000"/>
                <w:sz w:val="20"/>
              </w:rPr>
              <w:t>b) Conform legislației achizițiilor, AC are obligația de a include în anunțul de atribuire valoarea și celelalte modificări ale contractului.</w:t>
            </w:r>
          </w:p>
          <w:p w14:paraId="047D1C82" w14:textId="77777777" w:rsidR="00A77B3E" w:rsidRPr="004674C1" w:rsidRDefault="004E68AF">
            <w:pPr>
              <w:spacing w:before="5pt"/>
              <w:rPr>
                <w:color w:val="000000"/>
                <w:sz w:val="20"/>
              </w:rPr>
            </w:pPr>
            <w:r w:rsidRPr="004674C1">
              <w:rPr>
                <w:color w:val="000000"/>
                <w:sz w:val="20"/>
              </w:rPr>
              <w:t>Au fost implementate următoarele măsuri:</w:t>
            </w:r>
          </w:p>
          <w:p w14:paraId="047D1C83" w14:textId="77777777" w:rsidR="00A77B3E" w:rsidRPr="004674C1" w:rsidRDefault="004E68AF">
            <w:pPr>
              <w:spacing w:before="5pt"/>
              <w:rPr>
                <w:color w:val="000000"/>
                <w:sz w:val="20"/>
              </w:rPr>
            </w:pPr>
            <w:r w:rsidRPr="004674C1">
              <w:rPr>
                <w:color w:val="000000"/>
                <w:sz w:val="20"/>
              </w:rPr>
              <w:t xml:space="preserve"> -anunț de modificare a contractului, respectând formularul 20</w:t>
            </w:r>
          </w:p>
          <w:p w14:paraId="047D1C84" w14:textId="77777777" w:rsidR="00A77B3E" w:rsidRPr="004674C1" w:rsidRDefault="004E68AF">
            <w:pPr>
              <w:spacing w:before="5pt"/>
              <w:rPr>
                <w:color w:val="000000"/>
                <w:sz w:val="20"/>
              </w:rPr>
            </w:pPr>
            <w:r w:rsidRPr="004674C1">
              <w:rPr>
                <w:color w:val="000000"/>
                <w:sz w:val="20"/>
              </w:rPr>
              <w:t>-modificarea legislației (OUG nr. 114/2020) prin introducerea obligației de a publica toate modificările la contract</w:t>
            </w:r>
          </w:p>
          <w:p w14:paraId="047D1C85" w14:textId="77777777" w:rsidR="00A77B3E" w:rsidRPr="004674C1" w:rsidRDefault="004E68AF">
            <w:pPr>
              <w:spacing w:before="5pt"/>
              <w:rPr>
                <w:color w:val="000000"/>
                <w:sz w:val="20"/>
              </w:rPr>
            </w:pPr>
            <w:r w:rsidRPr="004674C1">
              <w:rPr>
                <w:color w:val="000000"/>
                <w:sz w:val="20"/>
              </w:rPr>
              <w:t>- dezvoltarea SEAP pentru a permite publicarea modificărilor contractului, inclusiv o notificare în acest sens</w:t>
            </w:r>
          </w:p>
          <w:p w14:paraId="047D1C86" w14:textId="77777777" w:rsidR="00A77B3E" w:rsidRPr="004674C1" w:rsidRDefault="004E68AF">
            <w:pPr>
              <w:spacing w:before="5pt"/>
              <w:rPr>
                <w:color w:val="000000"/>
                <w:sz w:val="20"/>
              </w:rPr>
            </w:pPr>
            <w:r w:rsidRPr="004674C1">
              <w:rPr>
                <w:color w:val="000000"/>
                <w:sz w:val="20"/>
              </w:rPr>
              <w:t>- instrucțiunea nr. 1/2021 privind modificarea contractului (Monitorul Oficial nr. 56/2021)</w:t>
            </w:r>
          </w:p>
          <w:p w14:paraId="047D1C87" w14:textId="77777777" w:rsidR="00A77B3E" w:rsidRPr="004674C1" w:rsidRDefault="004E68AF">
            <w:pPr>
              <w:spacing w:before="5pt"/>
              <w:rPr>
                <w:color w:val="000000"/>
                <w:sz w:val="20"/>
              </w:rPr>
            </w:pPr>
            <w:r w:rsidRPr="004674C1">
              <w:rPr>
                <w:color w:val="000000"/>
                <w:sz w:val="20"/>
              </w:rPr>
              <w:t>În ceea ce privește participarea IMM-urilor ca ofertanți direcți, tipul de entitate este selectat din SEAP: mediu, mic, mare, aceste informații regăsindu-se în profilul SEAP, DUAE și declarația cu participanții la procedură.</w:t>
            </w:r>
          </w:p>
          <w:p w14:paraId="047D1C88" w14:textId="77777777" w:rsidR="00A77B3E" w:rsidRPr="004674C1" w:rsidRDefault="00A77B3E">
            <w:pPr>
              <w:spacing w:before="5pt"/>
              <w:rPr>
                <w:color w:val="000000"/>
                <w:sz w:val="20"/>
              </w:rPr>
            </w:pPr>
          </w:p>
        </w:tc>
      </w:tr>
      <w:tr w:rsidR="004B6B0A" w:rsidRPr="004674C1" w14:paraId="047D1C96"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8A" w14:textId="77777777" w:rsidR="00A77B3E" w:rsidRPr="004674C1"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8B" w14:textId="77777777" w:rsidR="00A77B3E" w:rsidRPr="004674C1"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8C" w14:textId="77777777" w:rsidR="00A77B3E" w:rsidRPr="004674C1"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8D" w14:textId="77777777" w:rsidR="00A77B3E" w:rsidRPr="004674C1"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8E" w14:textId="77777777" w:rsidR="00A77B3E" w:rsidRPr="004674C1" w:rsidRDefault="004E68AF">
            <w:pPr>
              <w:spacing w:before="5pt"/>
              <w:rPr>
                <w:color w:val="000000"/>
                <w:sz w:val="20"/>
              </w:rPr>
            </w:pPr>
            <w:r w:rsidRPr="004674C1">
              <w:rPr>
                <w:color w:val="000000"/>
                <w:sz w:val="20"/>
              </w:rPr>
              <w:t xml:space="preserve">3. Modalități prin care să se asigure monitorizarea și analizarea datelor de către autoritățile naționale competente în conformitate cu articolul 83 alineatul (2) din Directiva </w:t>
            </w:r>
            <w:r w:rsidRPr="004674C1">
              <w:rPr>
                <w:color w:val="000000"/>
                <w:sz w:val="20"/>
              </w:rPr>
              <w:lastRenderedPageBreak/>
              <w:t>2014/24/UE și cu articolul 99 alineatul (2) din Directiva 2014/25/UE.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8F" w14:textId="77777777" w:rsidR="00A77B3E" w:rsidRPr="004674C1" w:rsidRDefault="004E68AF">
            <w:pPr>
              <w:spacing w:before="5pt"/>
              <w:jc w:val="center"/>
              <w:rPr>
                <w:color w:val="000000"/>
                <w:sz w:val="20"/>
              </w:rPr>
            </w:pPr>
            <w:r w:rsidRPr="004674C1">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90" w14:textId="77777777" w:rsidR="00A77B3E" w:rsidRPr="004674C1" w:rsidRDefault="004E68AF">
            <w:pPr>
              <w:spacing w:before="5pt"/>
              <w:rPr>
                <w:color w:val="000000"/>
                <w:sz w:val="20"/>
              </w:rPr>
            </w:pPr>
            <w:r w:rsidRPr="004674C1">
              <w:rPr>
                <w:color w:val="000000"/>
                <w:sz w:val="20"/>
              </w:rPr>
              <w:t>OUG nr. 13/2015</w:t>
            </w:r>
          </w:p>
          <w:p w14:paraId="047D1C91" w14:textId="77777777" w:rsidR="00A77B3E" w:rsidRPr="004674C1" w:rsidRDefault="004E68AF">
            <w:pPr>
              <w:spacing w:before="5pt"/>
              <w:rPr>
                <w:color w:val="000000"/>
                <w:sz w:val="20"/>
              </w:rPr>
            </w:pPr>
            <w:r w:rsidRPr="004674C1">
              <w:rPr>
                <w:color w:val="000000"/>
                <w:sz w:val="20"/>
              </w:rPr>
              <w:t>HG 634/2015</w:t>
            </w:r>
          </w:p>
          <w:p w14:paraId="047D1C92" w14:textId="77777777" w:rsidR="00A77B3E" w:rsidRPr="004674C1" w:rsidRDefault="004E68AF">
            <w:pPr>
              <w:spacing w:before="5pt"/>
              <w:rPr>
                <w:color w:val="000000"/>
                <w:sz w:val="20"/>
              </w:rPr>
            </w:pPr>
            <w:r w:rsidRPr="004674C1">
              <w:rPr>
                <w:color w:val="000000"/>
                <w:sz w:val="20"/>
              </w:rPr>
              <w:t>OUG nr. 68/2019</w:t>
            </w:r>
          </w:p>
          <w:p w14:paraId="047D1C93" w14:textId="77777777" w:rsidR="00A77B3E" w:rsidRPr="004674C1" w:rsidRDefault="004E68AF">
            <w:pPr>
              <w:spacing w:before="5pt"/>
              <w:rPr>
                <w:color w:val="000000"/>
                <w:sz w:val="20"/>
              </w:rPr>
            </w:pPr>
            <w:r w:rsidRPr="004674C1">
              <w:rPr>
                <w:color w:val="000000"/>
                <w:sz w:val="20"/>
              </w:rPr>
              <w:t>http://anap.gov.ro/web/analize-si-rapoarte-statistice/?future=false</w:t>
            </w:r>
          </w:p>
          <w:p w14:paraId="047D1C94" w14:textId="77777777" w:rsidR="00A77B3E" w:rsidRPr="004674C1"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95" w14:textId="77777777" w:rsidR="00A77B3E" w:rsidRPr="004674C1" w:rsidRDefault="004E68AF">
            <w:pPr>
              <w:spacing w:before="5pt"/>
              <w:rPr>
                <w:color w:val="000000"/>
                <w:sz w:val="20"/>
              </w:rPr>
            </w:pPr>
            <w:r w:rsidRPr="004674C1">
              <w:rPr>
                <w:color w:val="000000"/>
                <w:sz w:val="20"/>
              </w:rPr>
              <w:lastRenderedPageBreak/>
              <w:t>ANAP exercită funcția de monitorizare conform art. 2 și art. 3 lit. e) din OUG nr. 13/2015, respectiv art. 3 alin. (1) lit. d), alin. (3) lit. e) și f) din HG 634/2015.</w:t>
            </w:r>
          </w:p>
        </w:tc>
      </w:tr>
      <w:tr w:rsidR="004B6B0A" w:rsidRPr="004674C1" w14:paraId="047D1C9F"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97" w14:textId="77777777" w:rsidR="00A77B3E" w:rsidRPr="004674C1"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98" w14:textId="77777777" w:rsidR="00A77B3E" w:rsidRPr="004674C1"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99" w14:textId="77777777" w:rsidR="00A77B3E" w:rsidRPr="004674C1"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9A" w14:textId="77777777" w:rsidR="00A77B3E" w:rsidRPr="004674C1"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9B" w14:textId="77777777" w:rsidR="00A77B3E" w:rsidRPr="004674C1" w:rsidRDefault="004E68AF">
            <w:pPr>
              <w:spacing w:before="5pt"/>
              <w:rPr>
                <w:color w:val="000000"/>
                <w:sz w:val="20"/>
              </w:rPr>
            </w:pPr>
            <w:r w:rsidRPr="004674C1">
              <w:rPr>
                <w:color w:val="000000"/>
                <w:sz w:val="20"/>
              </w:rPr>
              <w:t>4. Modalități de a pune la dispoziția publicului rezultatele analizei, în conformitate cu articolul 83 alineatul (3) din Directiva 2014/24/UE și cu articolul 99 alineatul (3) din Directiva 2014/25/UE.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9C" w14:textId="77777777" w:rsidR="00A77B3E" w:rsidRPr="004674C1" w:rsidRDefault="004E68AF">
            <w:pPr>
              <w:spacing w:before="5pt"/>
              <w:jc w:val="center"/>
              <w:rPr>
                <w:color w:val="000000"/>
                <w:sz w:val="20"/>
              </w:rPr>
            </w:pPr>
            <w:r w:rsidRPr="004674C1">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9D" w14:textId="77777777" w:rsidR="00A77B3E" w:rsidRPr="004674C1" w:rsidRDefault="004E68AF">
            <w:pPr>
              <w:spacing w:before="5pt"/>
              <w:rPr>
                <w:color w:val="000000"/>
                <w:sz w:val="20"/>
              </w:rPr>
            </w:pPr>
            <w:r w:rsidRPr="004674C1">
              <w:rPr>
                <w:color w:val="000000"/>
                <w:sz w:val="20"/>
              </w:rPr>
              <w:t xml:space="preserve">http://anap.gov.ro/web/analize-si-rapoarte-statistice/?future=false </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9E" w14:textId="77777777" w:rsidR="00A77B3E" w:rsidRPr="004674C1" w:rsidRDefault="004E68AF">
            <w:pPr>
              <w:spacing w:before="5pt"/>
              <w:rPr>
                <w:color w:val="000000"/>
                <w:sz w:val="20"/>
              </w:rPr>
            </w:pPr>
            <w:r w:rsidRPr="004674C1">
              <w:rPr>
                <w:color w:val="000000"/>
                <w:sz w:val="20"/>
              </w:rPr>
              <w:t xml:space="preserve">Rezultatele activității de monitorizare sun publicate și disponibile pe site-ul ANAP.  </w:t>
            </w:r>
          </w:p>
        </w:tc>
      </w:tr>
      <w:tr w:rsidR="004B6B0A" w:rsidRPr="004674C1" w14:paraId="047D1CAD"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A0" w14:textId="77777777" w:rsidR="00A77B3E" w:rsidRPr="004674C1"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A1" w14:textId="77777777" w:rsidR="00A77B3E" w:rsidRPr="004674C1"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A2" w14:textId="77777777" w:rsidR="00A77B3E" w:rsidRPr="004674C1"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A3" w14:textId="77777777" w:rsidR="00A77B3E" w:rsidRPr="004674C1"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A4" w14:textId="77777777" w:rsidR="00A77B3E" w:rsidRPr="004674C1" w:rsidRDefault="004E68AF">
            <w:pPr>
              <w:spacing w:before="5pt"/>
              <w:rPr>
                <w:color w:val="000000"/>
                <w:sz w:val="20"/>
              </w:rPr>
            </w:pPr>
            <w:r w:rsidRPr="004674C1">
              <w:rPr>
                <w:color w:val="000000"/>
                <w:sz w:val="20"/>
              </w:rPr>
              <w:t>5. Modalități prin care să se asigure că toate informațiile ce indică situații în care poate fi suspectată o manipulare a procedurilor de cerere de oferte sunt comunicate organismelor naționale competente în conformitate cu articolul 83 alineatul (2) din Directiva 2014/24/UE și cu articolul 99 alineatul (2) din Directiva 2014/25/UE.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A5" w14:textId="77777777" w:rsidR="00A77B3E" w:rsidRPr="004674C1" w:rsidRDefault="004E68AF">
            <w:pPr>
              <w:spacing w:before="5pt"/>
              <w:jc w:val="center"/>
              <w:rPr>
                <w:color w:val="000000"/>
                <w:sz w:val="20"/>
              </w:rPr>
            </w:pPr>
            <w:r w:rsidRPr="004674C1">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A6" w14:textId="77777777" w:rsidR="00A77B3E" w:rsidRPr="004674C1" w:rsidRDefault="004E68AF">
            <w:pPr>
              <w:spacing w:before="5pt"/>
              <w:rPr>
                <w:color w:val="000000"/>
                <w:sz w:val="20"/>
              </w:rPr>
            </w:pPr>
            <w:r w:rsidRPr="004674C1">
              <w:rPr>
                <w:color w:val="000000"/>
                <w:sz w:val="20"/>
              </w:rPr>
              <w:t>Nu sunt</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A7" w14:textId="77777777" w:rsidR="00A77B3E" w:rsidRPr="004674C1" w:rsidRDefault="004E68AF">
            <w:pPr>
              <w:spacing w:before="5pt"/>
              <w:rPr>
                <w:color w:val="000000"/>
                <w:sz w:val="20"/>
              </w:rPr>
            </w:pPr>
            <w:r w:rsidRPr="004674C1">
              <w:rPr>
                <w:color w:val="000000"/>
                <w:sz w:val="20"/>
              </w:rPr>
              <w:t xml:space="preserve">Legislația națională conține reglementări specifice care răspund situațiilor de denaturare a concurenței: </w:t>
            </w:r>
          </w:p>
          <w:p w14:paraId="047D1CA8" w14:textId="77777777" w:rsidR="00A77B3E" w:rsidRPr="004674C1" w:rsidRDefault="004E68AF">
            <w:pPr>
              <w:spacing w:before="5pt"/>
              <w:rPr>
                <w:color w:val="000000"/>
                <w:sz w:val="20"/>
              </w:rPr>
            </w:pPr>
            <w:r w:rsidRPr="004674C1">
              <w:rPr>
                <w:color w:val="000000"/>
                <w:sz w:val="20"/>
              </w:rPr>
              <w:t>- Legea nr. 98/2016: art. 167 alin. (1) lit. d), alin. (6) și alin. (7)</w:t>
            </w:r>
          </w:p>
          <w:p w14:paraId="047D1CA9" w14:textId="77777777" w:rsidR="00A77B3E" w:rsidRPr="004674C1" w:rsidRDefault="004E68AF">
            <w:pPr>
              <w:spacing w:before="5pt"/>
              <w:rPr>
                <w:color w:val="000000"/>
                <w:sz w:val="20"/>
              </w:rPr>
            </w:pPr>
            <w:r w:rsidRPr="004674C1">
              <w:rPr>
                <w:color w:val="000000"/>
                <w:sz w:val="20"/>
              </w:rPr>
              <w:t>- Legea nr. 99/2016: art. 180 alin. (1) lit. d), alin. (4)</w:t>
            </w:r>
          </w:p>
          <w:p w14:paraId="047D1CAA" w14:textId="77777777" w:rsidR="00A77B3E" w:rsidRPr="004674C1" w:rsidRDefault="004E68AF">
            <w:pPr>
              <w:spacing w:before="5pt"/>
              <w:rPr>
                <w:color w:val="000000"/>
                <w:sz w:val="20"/>
              </w:rPr>
            </w:pPr>
            <w:r w:rsidRPr="004674C1">
              <w:rPr>
                <w:color w:val="000000"/>
                <w:sz w:val="20"/>
              </w:rPr>
              <w:t>și alin. (5)</w:t>
            </w:r>
          </w:p>
          <w:p w14:paraId="047D1CAB" w14:textId="77777777" w:rsidR="00A77B3E" w:rsidRPr="004674C1" w:rsidRDefault="004E68AF">
            <w:pPr>
              <w:spacing w:before="5pt"/>
              <w:rPr>
                <w:color w:val="000000"/>
                <w:sz w:val="20"/>
              </w:rPr>
            </w:pPr>
            <w:r w:rsidRPr="004674C1">
              <w:rPr>
                <w:color w:val="000000"/>
                <w:sz w:val="20"/>
              </w:rPr>
              <w:t>Consiliul Concurenței, instituție cu atribuții specifice, transmite puncte de vedere la solicitarea AC urmare a unei suspiciuni de denaturare a concurenței.</w:t>
            </w:r>
          </w:p>
          <w:p w14:paraId="047D1CAC" w14:textId="77777777" w:rsidR="00A77B3E" w:rsidRPr="004674C1" w:rsidRDefault="00A77B3E">
            <w:pPr>
              <w:spacing w:before="5pt"/>
              <w:rPr>
                <w:color w:val="000000"/>
                <w:sz w:val="20"/>
              </w:rPr>
            </w:pPr>
          </w:p>
        </w:tc>
      </w:tr>
      <w:tr w:rsidR="004B6B0A" w:rsidRPr="004674C1" w14:paraId="047D1CBB"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AE" w14:textId="77777777" w:rsidR="00A77B3E" w:rsidRPr="004674C1" w:rsidRDefault="004E68AF">
            <w:pPr>
              <w:spacing w:before="5pt"/>
              <w:rPr>
                <w:color w:val="000000"/>
                <w:sz w:val="20"/>
              </w:rPr>
            </w:pPr>
            <w:r w:rsidRPr="004674C1">
              <w:rPr>
                <w:color w:val="000000"/>
                <w:sz w:val="20"/>
              </w:rPr>
              <w:t>2. Instrumente și capacități pentru aplicarea eficace a normelor privind ajutoarele de stat</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AF" w14:textId="77777777" w:rsidR="00A77B3E" w:rsidRPr="004674C1"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B0" w14:textId="77777777" w:rsidR="00A77B3E" w:rsidRPr="004674C1"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B1" w14:textId="77777777" w:rsidR="00A77B3E" w:rsidRPr="004674C1" w:rsidRDefault="004E68AF">
            <w:pPr>
              <w:spacing w:before="5pt"/>
              <w:jc w:val="center"/>
              <w:rPr>
                <w:color w:val="000000"/>
                <w:sz w:val="20"/>
              </w:rPr>
            </w:pPr>
            <w:r w:rsidRPr="004674C1">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B2" w14:textId="77777777" w:rsidR="00A77B3E" w:rsidRPr="004674C1" w:rsidRDefault="004E68AF">
            <w:pPr>
              <w:spacing w:before="5pt"/>
              <w:rPr>
                <w:color w:val="000000"/>
                <w:sz w:val="20"/>
              </w:rPr>
            </w:pPr>
            <w:r w:rsidRPr="004674C1">
              <w:rPr>
                <w:color w:val="000000"/>
                <w:sz w:val="20"/>
              </w:rPr>
              <w:t xml:space="preserve">Autoritățile de management dispun de instrumente și capacități pentru a verifica respectarea normelor privind ajutoarele de stat: </w:t>
            </w:r>
          </w:p>
          <w:p w14:paraId="047D1CB3" w14:textId="77777777" w:rsidR="00A77B3E" w:rsidRPr="004674C1" w:rsidRDefault="004E68AF">
            <w:pPr>
              <w:spacing w:before="5pt"/>
              <w:rPr>
                <w:color w:val="000000"/>
                <w:sz w:val="20"/>
              </w:rPr>
            </w:pPr>
            <w:r w:rsidRPr="004674C1">
              <w:rPr>
                <w:color w:val="000000"/>
                <w:sz w:val="20"/>
              </w:rPr>
              <w:t>1. în cazul întreprinderilor aflate în dificultate și al întreprinderilor vizate de o cerință de recuperare;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B4" w14:textId="77777777" w:rsidR="00A77B3E" w:rsidRPr="004674C1" w:rsidRDefault="004E68AF">
            <w:pPr>
              <w:spacing w:before="5pt"/>
              <w:jc w:val="center"/>
              <w:rPr>
                <w:color w:val="000000"/>
                <w:sz w:val="20"/>
              </w:rPr>
            </w:pPr>
            <w:r w:rsidRPr="004674C1">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B5" w14:textId="77777777" w:rsidR="00A77B3E" w:rsidRPr="004674C1" w:rsidRDefault="004E68AF">
            <w:pPr>
              <w:spacing w:before="5pt"/>
              <w:rPr>
                <w:color w:val="000000"/>
                <w:sz w:val="20"/>
              </w:rPr>
            </w:pPr>
            <w:r w:rsidRPr="004674C1">
              <w:rPr>
                <w:color w:val="000000"/>
                <w:sz w:val="20"/>
              </w:rPr>
              <w:t>http://www.ajutordestat.ro/?pag=206</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B6" w14:textId="77777777" w:rsidR="00A77B3E" w:rsidRPr="004674C1" w:rsidRDefault="004E68AF">
            <w:pPr>
              <w:spacing w:before="5pt"/>
              <w:rPr>
                <w:color w:val="000000"/>
                <w:sz w:val="20"/>
              </w:rPr>
            </w:pPr>
            <w:r w:rsidRPr="004674C1">
              <w:rPr>
                <w:color w:val="000000"/>
                <w:sz w:val="20"/>
              </w:rPr>
              <w:t>Referitor la conceptul de  încadrare a întreprinderilor în categoria de întreprindere în dificultate, AM:</w:t>
            </w:r>
          </w:p>
          <w:p w14:paraId="047D1CB7" w14:textId="77777777" w:rsidR="00A77B3E" w:rsidRPr="004674C1" w:rsidRDefault="004E68AF">
            <w:pPr>
              <w:spacing w:before="5pt"/>
              <w:rPr>
                <w:color w:val="000000"/>
                <w:sz w:val="20"/>
              </w:rPr>
            </w:pPr>
            <w:r w:rsidRPr="004674C1">
              <w:rPr>
                <w:color w:val="000000"/>
                <w:sz w:val="20"/>
              </w:rPr>
              <w:t>-</w:t>
            </w:r>
            <w:r w:rsidRPr="004674C1">
              <w:rPr>
                <w:color w:val="000000"/>
                <w:sz w:val="20"/>
              </w:rPr>
              <w:tab/>
              <w:t>verifică existența declarației pe propria răspundere a reprezentantului întreprinderii beneficiare,</w:t>
            </w:r>
          </w:p>
          <w:p w14:paraId="047D1CB8" w14:textId="77777777" w:rsidR="00A77B3E" w:rsidRPr="004674C1" w:rsidRDefault="004E68AF">
            <w:pPr>
              <w:spacing w:before="5pt"/>
              <w:rPr>
                <w:color w:val="000000"/>
                <w:sz w:val="20"/>
              </w:rPr>
            </w:pPr>
            <w:r w:rsidRPr="004674C1">
              <w:rPr>
                <w:color w:val="000000"/>
                <w:sz w:val="20"/>
              </w:rPr>
              <w:t>-</w:t>
            </w:r>
            <w:r w:rsidRPr="004674C1">
              <w:rPr>
                <w:color w:val="000000"/>
                <w:sz w:val="20"/>
              </w:rPr>
              <w:tab/>
              <w:t xml:space="preserve">aplică metodologia pentru Verificarea declarației pe propria răspundere a reprezentantului întreprinderii beneficiare (prezentată în Anexa la Autoevaluarea națională </w:t>
            </w:r>
            <w:r w:rsidRPr="004674C1">
              <w:rPr>
                <w:color w:val="000000"/>
                <w:sz w:val="20"/>
              </w:rPr>
              <w:lastRenderedPageBreak/>
              <w:t>privind îndeplinirea condiției favorizante privind ajutorul de stat); analiza la nivelul întreprinderii se face pe baza datelor conturilor anuale complete încheiate pentru anul anterior depunerii cererii de finanțare, aprobate și depuse la autoritățile fiscale.</w:t>
            </w:r>
          </w:p>
          <w:p w14:paraId="047D1CB9" w14:textId="77777777" w:rsidR="00A77B3E" w:rsidRPr="004674C1" w:rsidRDefault="004E68AF">
            <w:pPr>
              <w:spacing w:before="5pt"/>
              <w:rPr>
                <w:color w:val="000000"/>
                <w:sz w:val="20"/>
              </w:rPr>
            </w:pPr>
            <w:r w:rsidRPr="004674C1">
              <w:rPr>
                <w:color w:val="000000"/>
                <w:sz w:val="20"/>
              </w:rPr>
              <w:t>Pentru întreprinderile supuse aplicării unei decizii de recuperare Registrul ajutoarelor de stat (RegAS) permite verificarea ex-ante a eligibilității beneficiarului de a primi ajutor de stat-de minimis. Aplicația RegAS este gestionată de Consiliul Concurenței în colaborare cu Serviciul de telecomunicații speciale.</w:t>
            </w:r>
          </w:p>
          <w:p w14:paraId="047D1CBA" w14:textId="77777777" w:rsidR="00A77B3E" w:rsidRPr="004674C1" w:rsidRDefault="00A77B3E">
            <w:pPr>
              <w:spacing w:before="5pt"/>
              <w:rPr>
                <w:color w:val="000000"/>
                <w:sz w:val="20"/>
              </w:rPr>
            </w:pPr>
          </w:p>
        </w:tc>
      </w:tr>
      <w:tr w:rsidR="004B6B0A" w:rsidRPr="004674C1" w14:paraId="047D1CC8"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BC" w14:textId="77777777" w:rsidR="00A77B3E" w:rsidRPr="004674C1"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BD" w14:textId="77777777" w:rsidR="00A77B3E" w:rsidRPr="004674C1"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BE" w14:textId="77777777" w:rsidR="00A77B3E" w:rsidRPr="004674C1"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BF" w14:textId="77777777" w:rsidR="00A77B3E" w:rsidRPr="004674C1"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C0" w14:textId="77777777" w:rsidR="00A77B3E" w:rsidRPr="004674C1" w:rsidRDefault="004E68AF">
            <w:pPr>
              <w:spacing w:before="5pt"/>
              <w:rPr>
                <w:color w:val="000000"/>
                <w:sz w:val="20"/>
              </w:rPr>
            </w:pPr>
            <w:r w:rsidRPr="004674C1">
              <w:rPr>
                <w:color w:val="000000"/>
                <w:sz w:val="20"/>
              </w:rPr>
              <w:t>2. prin acces la consultanță de specialitate și orientări în materie de ajutoare de stat, furnizate de experți ai organismelor locale sau naționale în domeniul ajutoarelor de stat.</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C1" w14:textId="77777777" w:rsidR="00A77B3E" w:rsidRPr="004674C1" w:rsidRDefault="004E68AF">
            <w:pPr>
              <w:spacing w:before="5pt"/>
              <w:jc w:val="center"/>
              <w:rPr>
                <w:color w:val="000000"/>
                <w:sz w:val="20"/>
              </w:rPr>
            </w:pPr>
            <w:r w:rsidRPr="004674C1">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C2" w14:textId="77777777" w:rsidR="00A77B3E" w:rsidRPr="004674C1" w:rsidRDefault="004E68AF">
            <w:pPr>
              <w:spacing w:before="5pt"/>
              <w:rPr>
                <w:color w:val="000000"/>
                <w:sz w:val="20"/>
              </w:rPr>
            </w:pPr>
            <w:r w:rsidRPr="004674C1">
              <w:rPr>
                <w:color w:val="000000"/>
                <w:sz w:val="20"/>
              </w:rPr>
              <w:t>OUG nr. 77/2014</w:t>
            </w:r>
          </w:p>
          <w:p w14:paraId="047D1CC3" w14:textId="77777777" w:rsidR="00A77B3E" w:rsidRPr="004674C1" w:rsidRDefault="004E68AF">
            <w:pPr>
              <w:spacing w:before="5pt"/>
              <w:rPr>
                <w:color w:val="000000"/>
                <w:sz w:val="20"/>
              </w:rPr>
            </w:pPr>
            <w:r w:rsidRPr="004674C1">
              <w:rPr>
                <w:color w:val="000000"/>
                <w:sz w:val="20"/>
              </w:rPr>
              <w:t xml:space="preserve">https://mfinante.gov.ro/documents/35673/220775/OUG77_2014.pdf </w:t>
            </w:r>
          </w:p>
          <w:p w14:paraId="047D1CC4" w14:textId="77777777" w:rsidR="00A77B3E" w:rsidRPr="004674C1" w:rsidRDefault="00A77B3E">
            <w:pPr>
              <w:spacing w:before="5pt"/>
              <w:rPr>
                <w:color w:val="000000"/>
                <w:sz w:val="20"/>
              </w:rPr>
            </w:pPr>
          </w:p>
          <w:p w14:paraId="047D1CC5" w14:textId="77777777" w:rsidR="00A77B3E" w:rsidRPr="004674C1" w:rsidRDefault="00A77B3E">
            <w:pPr>
              <w:spacing w:before="5pt"/>
              <w:rPr>
                <w:color w:val="000000"/>
                <w:sz w:val="20"/>
              </w:rPr>
            </w:pPr>
          </w:p>
          <w:p w14:paraId="047D1CC6" w14:textId="77777777" w:rsidR="00A77B3E" w:rsidRPr="004674C1"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C7" w14:textId="77777777" w:rsidR="00A77B3E" w:rsidRPr="004674C1" w:rsidRDefault="004E68AF">
            <w:pPr>
              <w:spacing w:before="5pt"/>
              <w:rPr>
                <w:color w:val="000000"/>
                <w:sz w:val="20"/>
              </w:rPr>
            </w:pPr>
            <w:r w:rsidRPr="004674C1">
              <w:rPr>
                <w:color w:val="000000"/>
                <w:sz w:val="20"/>
              </w:rPr>
              <w:t>Potrivit para. (2), art. 6 din OUG nr. 77/2014 Consiliul Concurenței furnizează la nivel națţional asistență de specialitate privind aplicarea legislației ajutorului de stat furnizorilor și beneficiarilor de ajutor de stat/de minimis pentru a asigura îndeplinirea obligațiilor RO în acest domeniu în calitatea sa de stat membru al UE, inclusive în ceea ce privește elaborarea de acte normative sau administrative prin care se instituie măsuri de natura ajutorului.  În același timp AM au acces prin Consiliul Concurenței la platforma wiki.</w:t>
            </w:r>
          </w:p>
        </w:tc>
      </w:tr>
      <w:tr w:rsidR="004B6B0A" w:rsidRPr="004674C1" w14:paraId="047D1CD6"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C9" w14:textId="77777777" w:rsidR="00A77B3E" w:rsidRPr="004674C1" w:rsidRDefault="004E68AF">
            <w:pPr>
              <w:spacing w:before="5pt"/>
              <w:rPr>
                <w:color w:val="000000"/>
                <w:sz w:val="20"/>
              </w:rPr>
            </w:pPr>
            <w:r w:rsidRPr="004674C1">
              <w:rPr>
                <w:color w:val="000000"/>
                <w:sz w:val="20"/>
              </w:rPr>
              <w:t>3. Aplicarea și implementarea eficace a Cartei drepturilor fundamentale</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CA" w14:textId="77777777" w:rsidR="00A77B3E" w:rsidRPr="004674C1"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CB" w14:textId="77777777" w:rsidR="00A77B3E" w:rsidRPr="004674C1"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CC" w14:textId="77777777" w:rsidR="00A77B3E" w:rsidRPr="004674C1" w:rsidRDefault="004E68AF">
            <w:pPr>
              <w:spacing w:before="5pt"/>
              <w:jc w:val="center"/>
              <w:rPr>
                <w:color w:val="000000"/>
                <w:sz w:val="20"/>
              </w:rPr>
            </w:pPr>
            <w:r w:rsidRPr="004674C1">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CD" w14:textId="77777777" w:rsidR="00A77B3E" w:rsidRPr="004674C1" w:rsidRDefault="004E68AF">
            <w:pPr>
              <w:spacing w:before="5pt"/>
              <w:rPr>
                <w:color w:val="000000"/>
                <w:sz w:val="20"/>
              </w:rPr>
            </w:pPr>
            <w:r w:rsidRPr="004674C1">
              <w:rPr>
                <w:color w:val="000000"/>
                <w:sz w:val="20"/>
              </w:rPr>
              <w:t xml:space="preserve">Existența unor mecanisme eficace care asigură respectarea Cartei drepturilor fundamentale a Uniunii Europene („Carta”) și care includ: </w:t>
            </w:r>
          </w:p>
          <w:p w14:paraId="047D1CCE" w14:textId="77777777" w:rsidR="00A77B3E" w:rsidRPr="004674C1" w:rsidRDefault="004E68AF">
            <w:pPr>
              <w:spacing w:before="5pt"/>
              <w:rPr>
                <w:color w:val="000000"/>
                <w:sz w:val="20"/>
              </w:rPr>
            </w:pPr>
            <w:r w:rsidRPr="004674C1">
              <w:rPr>
                <w:color w:val="000000"/>
                <w:sz w:val="20"/>
              </w:rPr>
              <w:lastRenderedPageBreak/>
              <w:t>1. modalități prin care să se asigure că programele sprijinite de fonduri și implementarea lor respectă dispozițiile relevante ale Cartei;</w:t>
            </w:r>
          </w:p>
          <w:p w14:paraId="047D1CCF" w14:textId="77777777" w:rsidR="00A77B3E" w:rsidRPr="004674C1" w:rsidRDefault="00A77B3E">
            <w:pPr>
              <w:spacing w:before="5pt"/>
              <w:rPr>
                <w:color w:val="000000"/>
                <w:sz w:val="2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D0" w14:textId="77777777" w:rsidR="00A77B3E" w:rsidRPr="004674C1" w:rsidRDefault="004E68AF">
            <w:pPr>
              <w:spacing w:before="5pt"/>
              <w:jc w:val="center"/>
              <w:rPr>
                <w:color w:val="000000"/>
                <w:sz w:val="20"/>
              </w:rPr>
            </w:pPr>
            <w:r w:rsidRPr="004674C1">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D1" w14:textId="77777777" w:rsidR="00A77B3E" w:rsidRPr="004674C1" w:rsidRDefault="004E68AF">
            <w:pPr>
              <w:spacing w:before="5pt"/>
              <w:rPr>
                <w:color w:val="000000"/>
                <w:sz w:val="20"/>
              </w:rPr>
            </w:pPr>
            <w:r w:rsidRPr="004674C1">
              <w:rPr>
                <w:color w:val="000000"/>
                <w:sz w:val="20"/>
              </w:rPr>
              <w:t>Ghidul pentru aplicarea Cartei Drepturilor Fundamentale a UE în implementarea fondurilor europene nerambursabile</w:t>
            </w:r>
          </w:p>
          <w:p w14:paraId="047D1CD2" w14:textId="77777777" w:rsidR="00A77B3E" w:rsidRPr="004674C1" w:rsidRDefault="00A77B3E">
            <w:pPr>
              <w:spacing w:before="5pt"/>
              <w:rPr>
                <w:color w:val="000000"/>
                <w:sz w:val="20"/>
              </w:rPr>
            </w:pPr>
          </w:p>
          <w:p w14:paraId="047D1CD3" w14:textId="77777777" w:rsidR="00A77B3E" w:rsidRPr="004674C1" w:rsidRDefault="004E68AF">
            <w:pPr>
              <w:spacing w:before="5pt"/>
              <w:rPr>
                <w:color w:val="000000"/>
                <w:sz w:val="20"/>
              </w:rPr>
            </w:pPr>
            <w:r w:rsidRPr="004674C1">
              <w:rPr>
                <w:color w:val="000000"/>
                <w:sz w:val="20"/>
              </w:rPr>
              <w:t>https://mfe.gov.ro/minister/perioade-de-programare/perioada-2021-2027/</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D4" w14:textId="77777777" w:rsidR="00A77B3E" w:rsidRPr="004674C1" w:rsidRDefault="004E68AF">
            <w:pPr>
              <w:spacing w:before="5pt"/>
              <w:rPr>
                <w:color w:val="000000"/>
                <w:sz w:val="20"/>
              </w:rPr>
            </w:pPr>
            <w:r w:rsidRPr="004674C1">
              <w:rPr>
                <w:color w:val="000000"/>
                <w:sz w:val="20"/>
              </w:rPr>
              <w:lastRenderedPageBreak/>
              <w:t xml:space="preserve">A fost aprobat ”Ghidul pentru aplicarea Cartei Drepturilor Fundamentale a UE în implementarea fondurilor europene nerambursabile”, în consultare cu partenerii relevanți, ce are ca obiectiv </w:t>
            </w:r>
            <w:r w:rsidRPr="004674C1">
              <w:rPr>
                <w:color w:val="000000"/>
                <w:sz w:val="20"/>
              </w:rPr>
              <w:lastRenderedPageBreak/>
              <w:t>sprijinirea personalului din cadrul Ministerului Investițiilor și Proiectelor Europene, ministerelor de linie cu atribuții în gestionarea fondurilor europene, agențiilor și altor autorități publice în programare și în implementare pentru perioada 2021-2027, cât și a beneficiarilor care solicită finanțare din fondurile europene nerambursabile (FEN), în aplicarea și implementarea eficace a dispozițiilor Cartei.</w:t>
            </w:r>
          </w:p>
          <w:p w14:paraId="047D1CD5" w14:textId="77777777" w:rsidR="00A77B3E" w:rsidRPr="004674C1" w:rsidRDefault="004E68AF">
            <w:pPr>
              <w:spacing w:before="5pt"/>
              <w:rPr>
                <w:color w:val="000000"/>
                <w:sz w:val="20"/>
              </w:rPr>
            </w:pPr>
            <w:r w:rsidRPr="004674C1">
              <w:rPr>
                <w:color w:val="000000"/>
                <w:sz w:val="20"/>
              </w:rPr>
              <w:t>Ghidul dă o mai bună înțelegere a Cartei, explicând importanța și caracterul obligatoriu al conformității acesteia în implementarea FEN și asigurând reflectarea prevederilor Cartei corespunzător în pregătirea și implementarea programelor prin explicarea rolului și a sarcinilor autorităților și facilitarea elaborării procedurilor de verificare a conformității cu dispozițiile Cartei, prin furnizarea de instrumente simple și directe de verificare incluzând o listă de verificare utilizată în toate etapele programării și implementării.</w:t>
            </w:r>
          </w:p>
        </w:tc>
      </w:tr>
      <w:tr w:rsidR="004B6B0A" w:rsidRPr="004674C1" w14:paraId="047D1CE1"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D7" w14:textId="77777777" w:rsidR="00A77B3E" w:rsidRPr="004674C1"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D8" w14:textId="77777777" w:rsidR="00A77B3E" w:rsidRPr="004674C1"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D9" w14:textId="77777777" w:rsidR="00A77B3E" w:rsidRPr="004674C1"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DA" w14:textId="77777777" w:rsidR="00A77B3E" w:rsidRPr="004674C1"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DB" w14:textId="77777777" w:rsidR="00A77B3E" w:rsidRPr="004674C1" w:rsidRDefault="004E68AF">
            <w:pPr>
              <w:spacing w:before="5pt"/>
              <w:rPr>
                <w:color w:val="000000"/>
                <w:sz w:val="20"/>
              </w:rPr>
            </w:pPr>
            <w:r w:rsidRPr="004674C1">
              <w:rPr>
                <w:color w:val="000000"/>
                <w:sz w:val="20"/>
              </w:rPr>
              <w:t>2. modalități de raportare către comitetul de monitorizare cu privire la cazurile în care operațiunile sprijinite de fonduri nu respectă Carta, precum și cu privire la plângerile referitoare la Cartă prezentate în conformitate cu măsurile adoptate în temeiul articolului 69 alineatul (7).</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DC" w14:textId="77777777" w:rsidR="00A77B3E" w:rsidRPr="004674C1" w:rsidRDefault="004E68AF">
            <w:pPr>
              <w:spacing w:before="5pt"/>
              <w:jc w:val="center"/>
              <w:rPr>
                <w:color w:val="000000"/>
                <w:sz w:val="20"/>
              </w:rPr>
            </w:pPr>
            <w:r w:rsidRPr="004674C1">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DD" w14:textId="77777777" w:rsidR="00A77B3E" w:rsidRPr="004674C1" w:rsidRDefault="004E68AF">
            <w:pPr>
              <w:spacing w:before="5pt"/>
              <w:rPr>
                <w:color w:val="000000"/>
                <w:sz w:val="20"/>
              </w:rPr>
            </w:pPr>
            <w:r w:rsidRPr="004674C1">
              <w:rPr>
                <w:color w:val="000000"/>
                <w:sz w:val="20"/>
              </w:rPr>
              <w:t>Ghidul pentru aplicarea Cartei Drepturilor Fundamentale a UE în implementarea fondurilor europene nerambursabile</w:t>
            </w:r>
          </w:p>
          <w:p w14:paraId="047D1CDE" w14:textId="77777777" w:rsidR="00A77B3E" w:rsidRPr="004674C1" w:rsidRDefault="004E68AF">
            <w:pPr>
              <w:spacing w:before="5pt"/>
              <w:rPr>
                <w:color w:val="000000"/>
                <w:sz w:val="20"/>
              </w:rPr>
            </w:pPr>
            <w:r w:rsidRPr="004674C1">
              <w:rPr>
                <w:color w:val="000000"/>
                <w:sz w:val="20"/>
              </w:rPr>
              <w:t xml:space="preserve">https://mfe.gov.ro/minister/perioade-de-programare/perioada-2021-2027/  </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DF" w14:textId="77777777" w:rsidR="00A77B3E" w:rsidRPr="004674C1" w:rsidRDefault="004E68AF">
            <w:pPr>
              <w:spacing w:before="5pt"/>
              <w:rPr>
                <w:color w:val="000000"/>
                <w:sz w:val="20"/>
              </w:rPr>
            </w:pPr>
            <w:r w:rsidRPr="004674C1">
              <w:rPr>
                <w:color w:val="000000"/>
                <w:sz w:val="20"/>
              </w:rPr>
              <w:t xml:space="preserve">Raportarea  cazurilor de neconformitate a operațiunilor sprijinite din fonduri cu Carta si a plângerilor privind Carta se va realiza în conformitate cu dispozițiile art. 40(1)(h), respectiv art. 69(7) din RDC, sub responsabilitatea autorității de management, cel puțin o dată pe an către CM, în cadrul documentelor privind stadiul implementării programelor. Se vor furniza informații referitoare la numărul și rezultatele plângerilor, </w:t>
            </w:r>
            <w:r w:rsidRPr="004674C1">
              <w:rPr>
                <w:color w:val="000000"/>
                <w:sz w:val="20"/>
              </w:rPr>
              <w:lastRenderedPageBreak/>
              <w:t>numărul și modalitățile  de soluționare a cazurilor detectate de neconformitate, împreună cu măsurile de remediere aplicate. De asemenea, măsurile puse în aplicare la nivelul autorității de management pentru verificarea conformității documentelor cu dispozițiile Cartei vor fi raportate în același capitol.</w:t>
            </w:r>
          </w:p>
          <w:p w14:paraId="047D1CE0" w14:textId="77777777" w:rsidR="00A77B3E" w:rsidRPr="004674C1" w:rsidRDefault="004E68AF">
            <w:pPr>
              <w:spacing w:before="5pt"/>
              <w:rPr>
                <w:color w:val="000000"/>
                <w:sz w:val="20"/>
              </w:rPr>
            </w:pPr>
            <w:r w:rsidRPr="004674C1">
              <w:rPr>
                <w:color w:val="000000"/>
                <w:sz w:val="20"/>
              </w:rPr>
              <w:t>Se va acorda o atenție deosebită componenței comitetelor de monitorizare prin includerea organismelor responsabile cu promovarea incluziunii sociale, a drepturilor fundamentale, a drepturilor persoanelor cu dizabilități, a egalității de gen și a nediscriminării.</w:t>
            </w:r>
          </w:p>
        </w:tc>
      </w:tr>
      <w:tr w:rsidR="004B6B0A" w:rsidRPr="004674C1" w14:paraId="047D1CF5"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E2" w14:textId="77777777" w:rsidR="00A77B3E" w:rsidRPr="004674C1" w:rsidRDefault="004E68AF">
            <w:pPr>
              <w:spacing w:before="5pt"/>
              <w:rPr>
                <w:color w:val="000000"/>
                <w:sz w:val="20"/>
              </w:rPr>
            </w:pPr>
            <w:r w:rsidRPr="004674C1">
              <w:rPr>
                <w:color w:val="000000"/>
                <w:sz w:val="20"/>
              </w:rPr>
              <w:lastRenderedPageBreak/>
              <w:t>4. Implementarea și aplicarea Convenției Organizației Națiunilor Unite privind drepturile persoanelor cu handicap (CDPD a ONU) în conformitate cu Decizia 2010/48/CE a Consiliului</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E3" w14:textId="77777777" w:rsidR="00A77B3E" w:rsidRPr="004674C1"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E4" w14:textId="77777777" w:rsidR="00A77B3E" w:rsidRPr="004674C1"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E5" w14:textId="77777777" w:rsidR="00A77B3E" w:rsidRPr="004674C1" w:rsidRDefault="004E68AF">
            <w:pPr>
              <w:spacing w:before="5pt"/>
              <w:jc w:val="center"/>
              <w:rPr>
                <w:color w:val="000000"/>
                <w:sz w:val="20"/>
              </w:rPr>
            </w:pPr>
            <w:r w:rsidRPr="004674C1">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E6" w14:textId="77777777" w:rsidR="00A77B3E" w:rsidRPr="004674C1" w:rsidRDefault="004E68AF">
            <w:pPr>
              <w:spacing w:before="5pt"/>
              <w:rPr>
                <w:color w:val="000000"/>
                <w:sz w:val="20"/>
              </w:rPr>
            </w:pPr>
            <w:r w:rsidRPr="004674C1">
              <w:rPr>
                <w:color w:val="000000"/>
                <w:sz w:val="20"/>
              </w:rPr>
              <w:t xml:space="preserve">Existența unui cadru național care asigură aplicarea CDPD a ONU și care include: </w:t>
            </w:r>
          </w:p>
          <w:p w14:paraId="047D1CE7" w14:textId="77777777" w:rsidR="00A77B3E" w:rsidRPr="004674C1" w:rsidRDefault="004E68AF">
            <w:pPr>
              <w:spacing w:before="5pt"/>
              <w:rPr>
                <w:color w:val="000000"/>
                <w:sz w:val="20"/>
              </w:rPr>
            </w:pPr>
            <w:r w:rsidRPr="004674C1">
              <w:rPr>
                <w:color w:val="000000"/>
                <w:sz w:val="20"/>
              </w:rPr>
              <w:t>1. obiective cu ținte măsurabile, mecanisme de colectare a datelor și mecanisme de monitorizare;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E8" w14:textId="77777777" w:rsidR="00A77B3E" w:rsidRPr="004674C1" w:rsidRDefault="004E68AF">
            <w:pPr>
              <w:spacing w:before="5pt"/>
              <w:jc w:val="center"/>
              <w:rPr>
                <w:color w:val="000000"/>
                <w:sz w:val="20"/>
              </w:rPr>
            </w:pPr>
            <w:r w:rsidRPr="004674C1">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E9" w14:textId="77777777" w:rsidR="00A77B3E" w:rsidRPr="004674C1" w:rsidRDefault="004E68AF">
            <w:pPr>
              <w:spacing w:before="5pt"/>
              <w:rPr>
                <w:color w:val="000000"/>
                <w:sz w:val="20"/>
              </w:rPr>
            </w:pPr>
            <w:r w:rsidRPr="004674C1">
              <w:rPr>
                <w:color w:val="000000"/>
                <w:sz w:val="20"/>
              </w:rPr>
              <w:t>HG234/2022 -atribuţiile, organizarea şi funcţionarea ANPDPD</w:t>
            </w:r>
          </w:p>
          <w:p w14:paraId="047D1CEA" w14:textId="77777777" w:rsidR="00A77B3E" w:rsidRPr="004674C1" w:rsidRDefault="004E68AF">
            <w:pPr>
              <w:spacing w:before="5pt"/>
              <w:rPr>
                <w:color w:val="000000"/>
                <w:sz w:val="20"/>
              </w:rPr>
            </w:pPr>
            <w:r w:rsidRPr="004674C1">
              <w:rPr>
                <w:color w:val="000000"/>
                <w:sz w:val="20"/>
              </w:rPr>
              <w:t xml:space="preserve">https://legislatie.just.ro/Public/DetaliiDocument/251762  </w:t>
            </w:r>
          </w:p>
          <w:p w14:paraId="047D1CEB" w14:textId="77777777" w:rsidR="00A77B3E" w:rsidRPr="004674C1" w:rsidRDefault="004E68AF">
            <w:pPr>
              <w:spacing w:before="5pt"/>
              <w:rPr>
                <w:color w:val="000000"/>
                <w:sz w:val="20"/>
              </w:rPr>
            </w:pPr>
            <w:r w:rsidRPr="004674C1">
              <w:rPr>
                <w:color w:val="000000"/>
                <w:sz w:val="20"/>
              </w:rPr>
              <w:t xml:space="preserve">L221/2010 -ratificarea CDPD http://legislatie.just.ro/Public/DetaliiDocumentAfis/123949 </w:t>
            </w:r>
          </w:p>
          <w:p w14:paraId="047D1CEC" w14:textId="77777777" w:rsidR="00A77B3E" w:rsidRPr="004674C1" w:rsidRDefault="004E68AF">
            <w:pPr>
              <w:spacing w:before="5pt"/>
              <w:rPr>
                <w:color w:val="000000"/>
                <w:sz w:val="20"/>
              </w:rPr>
            </w:pPr>
            <w:r w:rsidRPr="004674C1">
              <w:rPr>
                <w:color w:val="000000"/>
                <w:sz w:val="20"/>
              </w:rPr>
              <w:t xml:space="preserve">L448/2006 - protecția și promovarea drepturilor persoanelor cu handicap http://legislatie.just.ro/Public/Detalii Document/236311   </w:t>
            </w:r>
          </w:p>
          <w:p w14:paraId="047D1CED" w14:textId="77777777" w:rsidR="00A77B3E" w:rsidRPr="004674C1" w:rsidRDefault="004E68AF">
            <w:pPr>
              <w:spacing w:before="5pt"/>
              <w:rPr>
                <w:color w:val="000000"/>
                <w:sz w:val="20"/>
              </w:rPr>
            </w:pPr>
            <w:r w:rsidRPr="004674C1">
              <w:rPr>
                <w:color w:val="000000"/>
                <w:sz w:val="20"/>
              </w:rPr>
              <w:t>HG490/2022 pentru aprobarea Strategiei naționale privind drepturile pers. cu dizabilități 2022-2027</w:t>
            </w:r>
          </w:p>
          <w:p w14:paraId="047D1CEE" w14:textId="77777777" w:rsidR="00A77B3E" w:rsidRPr="004674C1" w:rsidRDefault="004E68AF">
            <w:pPr>
              <w:spacing w:before="5pt"/>
              <w:rPr>
                <w:color w:val="000000"/>
                <w:sz w:val="20"/>
              </w:rPr>
            </w:pPr>
            <w:r w:rsidRPr="004674C1">
              <w:rPr>
                <w:color w:val="000000"/>
                <w:sz w:val="20"/>
              </w:rPr>
              <w:t>https://legislatie.just.ro/Public/DetaliiDocument/254203</w:t>
            </w:r>
          </w:p>
          <w:p w14:paraId="047D1CEF" w14:textId="77777777" w:rsidR="00A77B3E" w:rsidRPr="004674C1"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F0" w14:textId="77777777" w:rsidR="00A77B3E" w:rsidRPr="004674C1" w:rsidRDefault="004E68AF">
            <w:pPr>
              <w:spacing w:before="5pt"/>
              <w:rPr>
                <w:color w:val="000000"/>
                <w:sz w:val="20"/>
              </w:rPr>
            </w:pPr>
            <w:r w:rsidRPr="004674C1">
              <w:rPr>
                <w:color w:val="000000"/>
                <w:sz w:val="20"/>
              </w:rPr>
              <w:t>Autoritatea Națională pentru Protecția Drepturilor Persoanelor cu Dizabilități (ANPDPD) a elaborat Strategia națională privind drepturile persoanelor cu dizabilități 2022-2027, ce are ca obiectiv general  asigurarea accesului fizic, informațional și comunicațional al persoanelor cu dizabilități la produsele, serviciile și programele pe care societatea le pune la dispoziția membrilor săi.</w:t>
            </w:r>
          </w:p>
          <w:p w14:paraId="047D1CF1" w14:textId="77777777" w:rsidR="00A77B3E" w:rsidRPr="004674C1" w:rsidRDefault="004E68AF">
            <w:pPr>
              <w:spacing w:before="5pt"/>
              <w:rPr>
                <w:color w:val="000000"/>
                <w:sz w:val="20"/>
              </w:rPr>
            </w:pPr>
            <w:r w:rsidRPr="004674C1">
              <w:rPr>
                <w:color w:val="000000"/>
                <w:sz w:val="20"/>
              </w:rPr>
              <w:t xml:space="preserve">Strategia continuă și dezvoltă demersul de implementare a Convenției ONU privind drepturile persoanelor cu dizabilități în vederea asigurării cadrului pentru exercitarea deplină și în condiții de egalitate a tuturor drepturilor şi libertățţilor fundamentale ale omului de către toate persoanele cu dizabilitățţi.  </w:t>
            </w:r>
          </w:p>
          <w:p w14:paraId="047D1CF2" w14:textId="77777777" w:rsidR="00A77B3E" w:rsidRPr="004674C1" w:rsidRDefault="004E68AF">
            <w:pPr>
              <w:spacing w:before="5pt"/>
              <w:rPr>
                <w:color w:val="000000"/>
                <w:sz w:val="20"/>
              </w:rPr>
            </w:pPr>
            <w:r w:rsidRPr="004674C1">
              <w:rPr>
                <w:color w:val="000000"/>
                <w:sz w:val="20"/>
              </w:rPr>
              <w:lastRenderedPageBreak/>
              <w:t>Monitorizarea implementării Strategiei va fi realizată de către ANPDPD, pe baza unei metodologii și a unor instrumente de lucru.</w:t>
            </w:r>
          </w:p>
          <w:p w14:paraId="047D1CF3" w14:textId="77777777" w:rsidR="00A77B3E" w:rsidRPr="004674C1" w:rsidRDefault="004E68AF">
            <w:pPr>
              <w:spacing w:before="5pt"/>
              <w:rPr>
                <w:color w:val="000000"/>
                <w:sz w:val="20"/>
              </w:rPr>
            </w:pPr>
            <w:r w:rsidRPr="004674C1">
              <w:rPr>
                <w:color w:val="000000"/>
                <w:sz w:val="20"/>
              </w:rPr>
              <w:t>Obiectivele și țintele măsurabile, sistemul de colectare de date și  mecanismul de monitorizare devin pachetul complet pentru asigurarea implementării Strategiei naționale 2022-2027</w:t>
            </w:r>
          </w:p>
          <w:p w14:paraId="047D1CF4" w14:textId="77777777" w:rsidR="00A77B3E" w:rsidRPr="004674C1" w:rsidRDefault="00A77B3E">
            <w:pPr>
              <w:spacing w:before="5pt"/>
              <w:rPr>
                <w:color w:val="000000"/>
                <w:sz w:val="20"/>
              </w:rPr>
            </w:pPr>
          </w:p>
        </w:tc>
      </w:tr>
      <w:tr w:rsidR="004B6B0A" w:rsidRPr="004674C1" w14:paraId="047D1D04"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F6" w14:textId="77777777" w:rsidR="00A77B3E" w:rsidRPr="004674C1"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F7" w14:textId="77777777" w:rsidR="00A77B3E" w:rsidRPr="004674C1"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F8" w14:textId="77777777" w:rsidR="00A77B3E" w:rsidRPr="004674C1"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F9" w14:textId="77777777" w:rsidR="00A77B3E" w:rsidRPr="004674C1"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FA" w14:textId="77777777" w:rsidR="00A77B3E" w:rsidRPr="004674C1" w:rsidRDefault="004E68AF">
            <w:pPr>
              <w:spacing w:before="5pt"/>
              <w:rPr>
                <w:color w:val="000000"/>
                <w:sz w:val="20"/>
              </w:rPr>
            </w:pPr>
            <w:r w:rsidRPr="004674C1">
              <w:rPr>
                <w:color w:val="000000"/>
                <w:sz w:val="20"/>
              </w:rPr>
              <w:t>2. modalități prin care să se asigure că politica, legislația și standardele în materie de accesibilitate se reflectă în mod corespunzător în pregătirea și implementarea programelor;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FB" w14:textId="77777777" w:rsidR="00A77B3E" w:rsidRPr="004674C1" w:rsidRDefault="004E68AF">
            <w:pPr>
              <w:spacing w:before="5pt"/>
              <w:jc w:val="center"/>
              <w:rPr>
                <w:color w:val="000000"/>
                <w:sz w:val="20"/>
              </w:rPr>
            </w:pPr>
            <w:r w:rsidRPr="004674C1">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FC" w14:textId="77777777" w:rsidR="00A77B3E" w:rsidRPr="004674C1" w:rsidRDefault="004E68AF">
            <w:pPr>
              <w:spacing w:before="5pt"/>
              <w:rPr>
                <w:color w:val="000000"/>
                <w:sz w:val="20"/>
              </w:rPr>
            </w:pPr>
            <w:r w:rsidRPr="004674C1">
              <w:rPr>
                <w:color w:val="000000"/>
                <w:sz w:val="20"/>
              </w:rPr>
              <w:t xml:space="preserve">L8/2016 - înființarea mecanismelor  prevăzute de Convenția privind drepturile  persoanelor cu dizabilități  http://legislatie.just.ro/Public/DetaliiDocument/175197   </w:t>
            </w:r>
          </w:p>
          <w:p w14:paraId="047D1CFD" w14:textId="77777777" w:rsidR="00A77B3E" w:rsidRPr="004674C1" w:rsidRDefault="00A77B3E">
            <w:pPr>
              <w:spacing w:before="5pt"/>
              <w:rPr>
                <w:color w:val="000000"/>
                <w:sz w:val="20"/>
              </w:rPr>
            </w:pPr>
          </w:p>
          <w:p w14:paraId="047D1CFE" w14:textId="77777777" w:rsidR="00A77B3E" w:rsidRPr="004674C1" w:rsidRDefault="004E68AF">
            <w:pPr>
              <w:spacing w:before="5pt"/>
              <w:rPr>
                <w:color w:val="000000"/>
                <w:sz w:val="20"/>
              </w:rPr>
            </w:pPr>
            <w:r w:rsidRPr="004674C1">
              <w:rPr>
                <w:color w:val="000000"/>
                <w:sz w:val="20"/>
              </w:rPr>
              <w:t>Ghidul pentru reflectarea Convenției ONU privind drepturile persoanelor cu dizabilități în pregătirea și implementarea programelor și proiectelor cu finanțare nerambursabilă alocată României în perioada 2021-2027</w:t>
            </w:r>
          </w:p>
          <w:p w14:paraId="047D1CFF" w14:textId="77777777" w:rsidR="00A77B3E" w:rsidRPr="004674C1" w:rsidRDefault="004E68AF">
            <w:pPr>
              <w:spacing w:before="5pt"/>
              <w:rPr>
                <w:color w:val="000000"/>
                <w:sz w:val="20"/>
              </w:rPr>
            </w:pPr>
            <w:r w:rsidRPr="004674C1">
              <w:rPr>
                <w:color w:val="000000"/>
                <w:sz w:val="20"/>
              </w:rPr>
              <w:t>(Ghidul CDPD)</w:t>
            </w:r>
          </w:p>
          <w:p w14:paraId="047D1D00" w14:textId="77777777" w:rsidR="00A77B3E" w:rsidRPr="004674C1" w:rsidRDefault="004E68AF">
            <w:pPr>
              <w:spacing w:before="5pt"/>
              <w:rPr>
                <w:color w:val="000000"/>
                <w:sz w:val="20"/>
              </w:rPr>
            </w:pPr>
            <w:r w:rsidRPr="004674C1">
              <w:rPr>
                <w:color w:val="000000"/>
                <w:sz w:val="20"/>
              </w:rPr>
              <w:t>https://mfe.gov.ro/minister/punctul-de-contact-pentru-implementarea-conventiei-privind-drepturile-persoanelor-cu-dizabilitati/</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01" w14:textId="77777777" w:rsidR="00A77B3E" w:rsidRPr="004674C1" w:rsidRDefault="004E68AF">
            <w:pPr>
              <w:spacing w:before="5pt"/>
              <w:rPr>
                <w:color w:val="000000"/>
                <w:sz w:val="20"/>
              </w:rPr>
            </w:pPr>
            <w:r w:rsidRPr="004674C1">
              <w:rPr>
                <w:color w:val="000000"/>
                <w:sz w:val="20"/>
              </w:rPr>
              <w:t>ANPDPD elaborează politicile, strategiile şi standardele în domeniul dizabilității. La nivelul MIPE s-a elaborat Ghidul CDPD  în pregătirea și implementarea programelor și proiectelor cu finanțare nerambursabilă alocată României și aprobat de Guvern prin Memorandum comun în data de 10 august a.c. Ghidul sprijină implementarea și aplicarea prevederilor Convenției prin evidențierea rolurilor diferitelor autorități pentru asigurarea reflectării  politicilor, legislației și standardelor în materie de accesibilitate în pregătirea și implementarea AP și a Programelor.</w:t>
            </w:r>
          </w:p>
          <w:p w14:paraId="047D1D02" w14:textId="77777777" w:rsidR="00A77B3E" w:rsidRPr="004674C1" w:rsidRDefault="004E68AF">
            <w:pPr>
              <w:spacing w:before="5pt"/>
              <w:rPr>
                <w:color w:val="000000"/>
                <w:sz w:val="20"/>
              </w:rPr>
            </w:pPr>
            <w:r w:rsidRPr="004674C1">
              <w:rPr>
                <w:color w:val="000000"/>
                <w:sz w:val="20"/>
              </w:rPr>
              <w:t xml:space="preserve">Documentul prezintă cadrul legal și instituțional aplicabil, principalele dispoziții ale CDPD de care se va ține cont în programare și implementare, dar și mecanismele de asigurare și verificare a respectării CFO4 și prevede acțiuni de asigurare a capacității administrative necesare. </w:t>
            </w:r>
          </w:p>
          <w:p w14:paraId="047D1D03" w14:textId="77777777" w:rsidR="00A77B3E" w:rsidRPr="004674C1" w:rsidRDefault="004E68AF">
            <w:pPr>
              <w:spacing w:before="5pt"/>
              <w:rPr>
                <w:color w:val="000000"/>
                <w:sz w:val="20"/>
              </w:rPr>
            </w:pPr>
            <w:r w:rsidRPr="004674C1">
              <w:rPr>
                <w:color w:val="000000"/>
                <w:sz w:val="20"/>
              </w:rPr>
              <w:lastRenderedPageBreak/>
              <w:t>Ghidul urmărește promovarea de acțiuni privind accesibilitatea, adaptarea rezonabilă, designul universal, utilizarea noilor tehnologii de către  persoanele cu dizabilități, pentru a facilita integrarea lor în societate</w:t>
            </w:r>
          </w:p>
        </w:tc>
      </w:tr>
      <w:tr w:rsidR="004B6B0A" w:rsidRPr="004674C1" w14:paraId="047D1D0D"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05" w14:textId="77777777" w:rsidR="00A77B3E" w:rsidRPr="004674C1"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06" w14:textId="77777777" w:rsidR="00A77B3E" w:rsidRPr="004674C1"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07" w14:textId="77777777" w:rsidR="00A77B3E" w:rsidRPr="004674C1"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08" w14:textId="77777777" w:rsidR="00A77B3E" w:rsidRPr="004674C1"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09" w14:textId="77777777" w:rsidR="00A77B3E" w:rsidRPr="004674C1" w:rsidRDefault="004E68AF">
            <w:pPr>
              <w:spacing w:before="5pt"/>
              <w:rPr>
                <w:color w:val="000000"/>
                <w:sz w:val="20"/>
              </w:rPr>
            </w:pPr>
            <w:r w:rsidRPr="004674C1">
              <w:rPr>
                <w:color w:val="000000"/>
                <w:sz w:val="20"/>
              </w:rPr>
              <w:t>3. modalități de raportare către comitetul de monitorizare cu privire la cazurile în care operațiunile sprijinite de fonduri nu respectă CDPD a ONU, precum și cu privire la plângerile referitoare la CDPD a ONU prezentate în conformitate cu măsurile adoptate în temeiul articolului 69 alineatul (7).</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0A" w14:textId="77777777" w:rsidR="00A77B3E" w:rsidRPr="004674C1" w:rsidRDefault="004E68AF">
            <w:pPr>
              <w:spacing w:before="5pt"/>
              <w:jc w:val="center"/>
              <w:rPr>
                <w:color w:val="000000"/>
                <w:sz w:val="20"/>
              </w:rPr>
            </w:pPr>
            <w:r w:rsidRPr="004674C1">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0B" w14:textId="77777777" w:rsidR="00A77B3E" w:rsidRPr="004674C1" w:rsidRDefault="004E68AF">
            <w:pPr>
              <w:spacing w:before="5pt"/>
              <w:rPr>
                <w:color w:val="000000"/>
                <w:sz w:val="20"/>
              </w:rPr>
            </w:pPr>
            <w:r w:rsidRPr="004674C1">
              <w:rPr>
                <w:color w:val="000000"/>
                <w:sz w:val="20"/>
              </w:rPr>
              <w:t xml:space="preserve"> https://mfe.gov.ro/minister/punctul-de-contact-pentru-implementarea-conventiei-privind-drepturile-persoanelor-cu-dizabilitati/</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0C" w14:textId="77777777" w:rsidR="00A77B3E" w:rsidRPr="004674C1" w:rsidRDefault="004E68AF">
            <w:pPr>
              <w:spacing w:before="5pt"/>
              <w:rPr>
                <w:color w:val="000000"/>
                <w:sz w:val="20"/>
              </w:rPr>
            </w:pPr>
            <w:r w:rsidRPr="004674C1">
              <w:rPr>
                <w:color w:val="000000"/>
                <w:sz w:val="20"/>
              </w:rPr>
              <w:t xml:space="preserve">Reprezentanții Punctului de contact vor fi membri în CM-urile programelor. Raportarea către CM  a cazurilor de neconformitate conf. art. 40 din RDC se va face cel puțin o dată pe an, prin prezentarea de către PCPD a plângerilor și reclamațiilor primite pe site-urile internet constituite în baza art. 46 și 49 din RDC, precum și în urma conlucrării cu celelalte entități relevante. PCPD ocupă o poziție cheie în cadrul arhitecturii instituționale pentru asigurarea faptului că politica, legislația și standardele în materie de accesibilitate sunt reflectate în mod corespunzător în pregătirea și implementarea programelor. Prin colaborarea cu AM, ACP, AA, ANPDPD, Consiliul de Monitorizare, rețeaua punctelor de contact, CNCD, Avocatul Poporului, în conf. cu dispozițiile art. 69 alin.(7) din RDC, reprezentanții PCPD vor putea prezenta în cadrul reuniunilor CM neconformitățile și sesizările   înregistrate la nivelul autorităților naționale și/sau adresate de cetățeni COM, sesizările soluționate și propunerile de remediere înaintate spre examinare. PCPD va urmări implementarea măsurilor adoptate și va </w:t>
            </w:r>
            <w:r w:rsidRPr="004674C1">
              <w:rPr>
                <w:color w:val="000000"/>
                <w:sz w:val="20"/>
              </w:rPr>
              <w:lastRenderedPageBreak/>
              <w:t>comunica, după caz, COM remedierea situațiilor semnalate</w:t>
            </w:r>
          </w:p>
        </w:tc>
      </w:tr>
      <w:tr w:rsidR="004B6B0A" w:rsidRPr="004674C1" w14:paraId="047D1D1E"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0E" w14:textId="77777777" w:rsidR="00A77B3E" w:rsidRPr="004674C1" w:rsidRDefault="004E68AF">
            <w:pPr>
              <w:spacing w:before="5pt"/>
              <w:rPr>
                <w:color w:val="000000"/>
                <w:sz w:val="20"/>
              </w:rPr>
            </w:pPr>
            <w:r w:rsidRPr="004674C1">
              <w:rPr>
                <w:color w:val="000000"/>
                <w:sz w:val="20"/>
              </w:rPr>
              <w:lastRenderedPageBreak/>
              <w:t>1.1. Buna guvernanță a strategiei naționale sau regionale de specializare inteligentă</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0F" w14:textId="77777777" w:rsidR="00A77B3E" w:rsidRPr="004674C1" w:rsidRDefault="00A77B3E">
            <w:pPr>
              <w:spacing w:before="5pt"/>
              <w:rPr>
                <w:color w:val="000000"/>
                <w:sz w:val="20"/>
              </w:rPr>
            </w:pPr>
          </w:p>
          <w:p w14:paraId="047D1D10" w14:textId="77777777" w:rsidR="00A77B3E" w:rsidRPr="004674C1" w:rsidRDefault="004E68AF">
            <w:pPr>
              <w:spacing w:before="5pt"/>
              <w:rPr>
                <w:color w:val="000000"/>
                <w:sz w:val="20"/>
                <w:szCs w:val="20"/>
              </w:rPr>
            </w:pPr>
            <w:r w:rsidRPr="004674C1">
              <w:rPr>
                <w:color w:val="000000"/>
                <w:sz w:val="20"/>
                <w:szCs w:val="20"/>
              </w:rPr>
              <w:t>FEDR</w:t>
            </w:r>
          </w:p>
          <w:p w14:paraId="047D1D11" w14:textId="77777777" w:rsidR="00A77B3E" w:rsidRPr="004674C1"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12" w14:textId="77777777" w:rsidR="00A77B3E" w:rsidRPr="004674C1" w:rsidRDefault="00A77B3E">
            <w:pPr>
              <w:spacing w:before="5pt"/>
              <w:rPr>
                <w:color w:val="000000"/>
                <w:sz w:val="20"/>
              </w:rPr>
            </w:pPr>
          </w:p>
          <w:p w14:paraId="047D1D13" w14:textId="77777777" w:rsidR="00A77B3E" w:rsidRPr="004674C1" w:rsidRDefault="004E68AF">
            <w:pPr>
              <w:spacing w:before="5pt"/>
              <w:rPr>
                <w:color w:val="000000"/>
                <w:sz w:val="20"/>
                <w:szCs w:val="20"/>
              </w:rPr>
            </w:pPr>
            <w:r w:rsidRPr="004674C1">
              <w:rPr>
                <w:color w:val="000000"/>
                <w:sz w:val="20"/>
                <w:szCs w:val="20"/>
              </w:rPr>
              <w:t>RSO1.1. Dezvoltarea și sporirea capacităților de cercetare și inovare și adoptarea tehnologiilor avansate</w:t>
            </w:r>
          </w:p>
          <w:p w14:paraId="047D1D14" w14:textId="77777777" w:rsidR="00A77B3E" w:rsidRPr="004674C1"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15" w14:textId="77777777" w:rsidR="00A77B3E" w:rsidRPr="004674C1" w:rsidRDefault="004E68AF">
            <w:pPr>
              <w:spacing w:before="5pt"/>
              <w:jc w:val="center"/>
              <w:rPr>
                <w:color w:val="000000"/>
                <w:sz w:val="20"/>
              </w:rPr>
            </w:pPr>
            <w:r w:rsidRPr="004674C1">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16" w14:textId="77777777" w:rsidR="00A77B3E" w:rsidRPr="004674C1" w:rsidRDefault="004E68AF">
            <w:pPr>
              <w:spacing w:before="5pt"/>
              <w:rPr>
                <w:color w:val="000000"/>
                <w:sz w:val="20"/>
              </w:rPr>
            </w:pPr>
            <w:r w:rsidRPr="004674C1">
              <w:rPr>
                <w:color w:val="000000"/>
                <w:sz w:val="20"/>
              </w:rPr>
              <w:t xml:space="preserve">Strategia sau strategiile de specializare inteligentă trebuie să fie sprijinită (sprijinite) de: </w:t>
            </w:r>
          </w:p>
          <w:p w14:paraId="047D1D17" w14:textId="77777777" w:rsidR="00A77B3E" w:rsidRPr="004674C1" w:rsidRDefault="004E68AF">
            <w:pPr>
              <w:spacing w:before="5pt"/>
              <w:rPr>
                <w:color w:val="000000"/>
                <w:sz w:val="20"/>
              </w:rPr>
            </w:pPr>
            <w:r w:rsidRPr="004674C1">
              <w:rPr>
                <w:color w:val="000000"/>
                <w:sz w:val="20"/>
              </w:rPr>
              <w:t>1. o analiză la zi a provocărilor existente în ceea ce privește diseminarea inovării și digitalizarea;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18" w14:textId="77777777" w:rsidR="00A77B3E" w:rsidRPr="004674C1" w:rsidRDefault="004E68AF">
            <w:pPr>
              <w:spacing w:before="5pt"/>
              <w:jc w:val="center"/>
              <w:rPr>
                <w:color w:val="000000"/>
                <w:sz w:val="20"/>
              </w:rPr>
            </w:pPr>
            <w:r w:rsidRPr="004674C1">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19" w14:textId="77777777" w:rsidR="00A77B3E" w:rsidRPr="004674C1" w:rsidRDefault="004E68AF">
            <w:pPr>
              <w:spacing w:before="5pt"/>
              <w:rPr>
                <w:color w:val="000000"/>
                <w:sz w:val="20"/>
              </w:rPr>
            </w:pPr>
            <w:r w:rsidRPr="004674C1">
              <w:rPr>
                <w:color w:val="000000"/>
                <w:sz w:val="20"/>
              </w:rPr>
              <w:t>SNCISI 2022-2027 https://www.poc.research.gov.ro/uploads/2021-2027/conditie-favorizanta/sncisi_19-iulie.pdf</w:t>
            </w:r>
          </w:p>
          <w:p w14:paraId="047D1D1A" w14:textId="77777777" w:rsidR="00A77B3E" w:rsidRPr="004674C1" w:rsidRDefault="004E68AF">
            <w:pPr>
              <w:spacing w:before="5pt"/>
              <w:rPr>
                <w:color w:val="000000"/>
                <w:sz w:val="20"/>
              </w:rPr>
            </w:pPr>
            <w:r w:rsidRPr="004674C1">
              <w:rPr>
                <w:color w:val="000000"/>
                <w:sz w:val="20"/>
              </w:rPr>
              <w:t xml:space="preserve">Analiza factorilor care împiedică difuzarea inovației: https://www.poc.research.gov.ro/uploads/2021-2027/conditie-favorizanta/analysis-of-the-factors-that-obstruct-the-diffusion-of-innovatio.pdf </w:t>
            </w:r>
          </w:p>
          <w:p w14:paraId="047D1D1B" w14:textId="77777777" w:rsidR="00A77B3E" w:rsidRPr="004674C1" w:rsidRDefault="004E68AF">
            <w:pPr>
              <w:spacing w:before="5pt"/>
              <w:rPr>
                <w:color w:val="000000"/>
                <w:sz w:val="20"/>
              </w:rPr>
            </w:pPr>
            <w:r w:rsidRPr="004674C1">
              <w:rPr>
                <w:color w:val="000000"/>
                <w:sz w:val="20"/>
              </w:rPr>
              <w:t xml:space="preserve">Analiza barierelor în calea digitizării mediului public și privat: https://www.poc.research.gov.ro/uploads/2021-2027/conditie-favorizanta/bariere-digitalizare.pdf  </w:t>
            </w:r>
          </w:p>
          <w:p w14:paraId="047D1D1C" w14:textId="77777777" w:rsidR="00A77B3E" w:rsidRPr="004674C1"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1D" w14:textId="77777777" w:rsidR="00A77B3E" w:rsidRPr="004674C1" w:rsidRDefault="004E68AF">
            <w:pPr>
              <w:spacing w:before="5pt"/>
              <w:rPr>
                <w:color w:val="000000"/>
                <w:sz w:val="20"/>
              </w:rPr>
            </w:pPr>
            <w:r w:rsidRPr="004674C1">
              <w:rPr>
                <w:color w:val="000000"/>
                <w:sz w:val="20"/>
              </w:rPr>
              <w:t>Analiza factorilor care obstrucționează difuzarea inovației a concluzionat că principalele provocări sunt legate de finanțarea redusă pentru CDI; nivelul scăzut de colaborare (public-public și public-privat); lipsa unei coordonări eficiente a politicilor; integrarea scăzută în ERA; masa critică scăzută de cercetători în sistemul CDI din România; lipsa predictibilității cadrului legal; și cultura scăzută pentru inovație. În ceea ce privește provocările digitalizării, acestea sunt legate de lipsa educației digitale; nivelul scăzut de finanțare publică pentru digitalizarea IMM-urilor; ambiguitatea și lipsa unei evoluții coerente a instrumentelor de guvernare electronică; și dezvoltarea insuficientă a serviciilor publice electronice în România. Principalele măsuri avute în vedere pentru a răspunde provocărilor identificate la nivel național și regional sunt: creșterea bazată pe dovezi în elaborarea politicilor, integrarea mecanismelor de monitorizare și evaluare, creșterea finanțării CDI și eficienței acesteia, propagarea digitalizării în toate domeniile de activitate și creșterea interoperabilității sistemului IT național</w:t>
            </w:r>
          </w:p>
        </w:tc>
      </w:tr>
      <w:tr w:rsidR="004B6B0A" w:rsidRPr="004674C1" w14:paraId="047D1D2A"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1F" w14:textId="77777777" w:rsidR="00A77B3E" w:rsidRPr="004674C1"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20" w14:textId="77777777" w:rsidR="00A77B3E" w:rsidRPr="004674C1"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21" w14:textId="77777777" w:rsidR="00A77B3E" w:rsidRPr="004674C1"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22" w14:textId="77777777" w:rsidR="00A77B3E" w:rsidRPr="004674C1"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23" w14:textId="77777777" w:rsidR="00A77B3E" w:rsidRPr="004674C1" w:rsidRDefault="004E68AF">
            <w:pPr>
              <w:spacing w:before="5pt"/>
              <w:rPr>
                <w:color w:val="000000"/>
                <w:sz w:val="20"/>
              </w:rPr>
            </w:pPr>
            <w:r w:rsidRPr="004674C1">
              <w:rPr>
                <w:color w:val="000000"/>
                <w:sz w:val="20"/>
              </w:rPr>
              <w:t>2. existența unei instituții sau a unui organism național/regional competent care să fie responsabil cu managementul strategiei de specializare inteligentă;</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24" w14:textId="77777777" w:rsidR="00A77B3E" w:rsidRPr="004674C1" w:rsidRDefault="004E68AF">
            <w:pPr>
              <w:spacing w:before="5pt"/>
              <w:jc w:val="center"/>
              <w:rPr>
                <w:color w:val="000000"/>
                <w:sz w:val="20"/>
              </w:rPr>
            </w:pPr>
            <w:r w:rsidRPr="004674C1">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25" w14:textId="77777777" w:rsidR="00A77B3E" w:rsidRPr="004674C1" w:rsidRDefault="004E68AF">
            <w:pPr>
              <w:spacing w:before="5pt"/>
              <w:rPr>
                <w:color w:val="000000"/>
                <w:sz w:val="20"/>
              </w:rPr>
            </w:pPr>
            <w:r w:rsidRPr="004674C1">
              <w:rPr>
                <w:color w:val="000000"/>
                <w:sz w:val="20"/>
              </w:rPr>
              <w:t xml:space="preserve">Regulamentul de Funcționare (ROF) aprobat de MCID 20492/10.05.2022 https://www.research.gov.ro/wp-content/uploads/2022/11/rof-mcid-10-05-2022.pdf </w:t>
            </w:r>
          </w:p>
          <w:p w14:paraId="047D1D26" w14:textId="77777777" w:rsidR="00A77B3E" w:rsidRPr="004674C1" w:rsidRDefault="00A77B3E">
            <w:pPr>
              <w:spacing w:before="5pt"/>
              <w:rPr>
                <w:color w:val="000000"/>
                <w:sz w:val="20"/>
              </w:rPr>
            </w:pPr>
          </w:p>
          <w:p w14:paraId="047D1D27" w14:textId="77777777" w:rsidR="00A77B3E" w:rsidRPr="004674C1" w:rsidRDefault="004E68AF">
            <w:pPr>
              <w:spacing w:before="5pt"/>
              <w:rPr>
                <w:color w:val="000000"/>
                <w:sz w:val="20"/>
              </w:rPr>
            </w:pPr>
            <w:r w:rsidRPr="004674C1">
              <w:rPr>
                <w:color w:val="000000"/>
                <w:sz w:val="20"/>
              </w:rPr>
              <w:t>Ordinul MCID nr. 458/31.07.2019 privind Regulamentul de Funcționare al CCSS: https://www.poc.research.gov.ro/ro/articol/4380/2021-2027-condi-ie-favorizanta-2021-2027</w:t>
            </w:r>
          </w:p>
          <w:p w14:paraId="047D1D28" w14:textId="77777777" w:rsidR="00A77B3E" w:rsidRPr="004674C1"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29" w14:textId="77777777" w:rsidR="00A77B3E" w:rsidRPr="004674C1" w:rsidRDefault="004E68AF">
            <w:pPr>
              <w:spacing w:before="5pt"/>
              <w:rPr>
                <w:color w:val="000000"/>
                <w:sz w:val="20"/>
              </w:rPr>
            </w:pPr>
            <w:r w:rsidRPr="004674C1">
              <w:rPr>
                <w:color w:val="000000"/>
                <w:sz w:val="20"/>
              </w:rPr>
              <w:lastRenderedPageBreak/>
              <w:t xml:space="preserve">Managementul strategiei de specializare inteligentă se concentrează pe guvernanța multilevel între nivelurile național și regional. Comitetul de Coordonare pentru Specializare </w:t>
            </w:r>
            <w:r w:rsidRPr="004674C1">
              <w:rPr>
                <w:color w:val="000000"/>
                <w:sz w:val="20"/>
              </w:rPr>
              <w:lastRenderedPageBreak/>
              <w:t>Inteligentă a fost stabilit pentru o cooperare eficientă între nivelurile național și regional. Această structură are un rol strategic de decizie în adoptarea, monitorizarea, evaluarea și revizuirea SNCISI, stabilind mecanismul de integrare și legătură cu RIS3 pentru a identifica sinergiile între S3 și a recomanda acțiuni pentru a le valorifica. La nivel național, Ministerul RID este instituția responsabilă de NSRISS, având putere decizională pentru a asigura gestionarea NSRISS ca autoritate de stat pentru cercetarea științifică, dezvoltarea tehnologică și inovare. Agențiile de Dezvoltare Regională sunt responsabile de RIS3, având putere decizională pentru a asigura gestionarea RIS3 la nivel operațional. Managementul strategic al RIS3 este asigurat de Consorțiul Regional pentru Inovare (CRI) pentru fiecare regiune.</w:t>
            </w:r>
          </w:p>
        </w:tc>
      </w:tr>
      <w:tr w:rsidR="004B6B0A" w:rsidRPr="004674C1" w14:paraId="047D1D3A"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2B" w14:textId="77777777" w:rsidR="00A77B3E" w:rsidRPr="004674C1"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2C" w14:textId="77777777" w:rsidR="00A77B3E" w:rsidRPr="004674C1"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2D" w14:textId="77777777" w:rsidR="00A77B3E" w:rsidRPr="004674C1"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2E" w14:textId="77777777" w:rsidR="00A77B3E" w:rsidRPr="004674C1"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2F" w14:textId="77777777" w:rsidR="00A77B3E" w:rsidRPr="004674C1" w:rsidRDefault="004E68AF">
            <w:pPr>
              <w:spacing w:before="5pt"/>
              <w:rPr>
                <w:color w:val="000000"/>
                <w:sz w:val="20"/>
              </w:rPr>
            </w:pPr>
            <w:r w:rsidRPr="004674C1">
              <w:rPr>
                <w:color w:val="000000"/>
                <w:sz w:val="20"/>
              </w:rPr>
              <w:t>3. instrumente de monitorizare și evaluare pentru a măsura performanțele în direcția atingerii obiectivelor strategiei;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30" w14:textId="77777777" w:rsidR="00A77B3E" w:rsidRPr="004674C1" w:rsidRDefault="004E68AF">
            <w:pPr>
              <w:spacing w:before="5pt"/>
              <w:jc w:val="center"/>
              <w:rPr>
                <w:color w:val="000000"/>
                <w:sz w:val="20"/>
              </w:rPr>
            </w:pPr>
            <w:r w:rsidRPr="004674C1">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31" w14:textId="77777777" w:rsidR="00A77B3E" w:rsidRPr="004674C1" w:rsidRDefault="004E68AF">
            <w:pPr>
              <w:spacing w:before="5pt"/>
              <w:rPr>
                <w:color w:val="000000"/>
                <w:sz w:val="20"/>
              </w:rPr>
            </w:pPr>
            <w:r w:rsidRPr="004674C1">
              <w:rPr>
                <w:color w:val="000000"/>
                <w:sz w:val="20"/>
              </w:rPr>
              <w:t>Ordinul ministrului cercetării, inovării și digitalizării nr. 21093/05.09.2023</w:t>
            </w:r>
          </w:p>
          <w:p w14:paraId="047D1D32" w14:textId="77777777" w:rsidR="00A77B3E" w:rsidRPr="004674C1" w:rsidRDefault="004E68AF">
            <w:pPr>
              <w:spacing w:before="5pt"/>
              <w:rPr>
                <w:color w:val="000000"/>
                <w:sz w:val="20"/>
              </w:rPr>
            </w:pPr>
            <w:r w:rsidRPr="004674C1">
              <w:rPr>
                <w:color w:val="000000"/>
                <w:sz w:val="20"/>
              </w:rPr>
              <w:t xml:space="preserve">https://legislatie.just.ro/Public/DetaliiDocument/275008  </w:t>
            </w:r>
          </w:p>
          <w:p w14:paraId="047D1D33" w14:textId="77777777" w:rsidR="00A77B3E" w:rsidRPr="004674C1" w:rsidRDefault="00A77B3E">
            <w:pPr>
              <w:spacing w:before="5pt"/>
              <w:rPr>
                <w:color w:val="000000"/>
                <w:sz w:val="20"/>
              </w:rPr>
            </w:pPr>
          </w:p>
          <w:p w14:paraId="047D1D34" w14:textId="77777777" w:rsidR="00A77B3E" w:rsidRPr="004674C1" w:rsidRDefault="004E68AF">
            <w:pPr>
              <w:spacing w:before="5pt"/>
              <w:rPr>
                <w:color w:val="000000"/>
                <w:sz w:val="20"/>
              </w:rPr>
            </w:pPr>
            <w:r w:rsidRPr="004674C1">
              <w:rPr>
                <w:color w:val="000000"/>
                <w:sz w:val="20"/>
              </w:rPr>
              <w:t>PNIM poate fi accesat : https://www.pnim.mcid.gov.ro</w:t>
            </w:r>
          </w:p>
          <w:p w14:paraId="047D1D35" w14:textId="77777777" w:rsidR="00A77B3E" w:rsidRPr="004674C1" w:rsidRDefault="00A77B3E">
            <w:pPr>
              <w:spacing w:before="5pt"/>
              <w:rPr>
                <w:color w:val="000000"/>
                <w:sz w:val="20"/>
              </w:rPr>
            </w:pPr>
          </w:p>
          <w:p w14:paraId="047D1D36" w14:textId="77777777" w:rsidR="00A77B3E" w:rsidRPr="004674C1" w:rsidRDefault="004E68AF">
            <w:pPr>
              <w:spacing w:before="5pt"/>
              <w:rPr>
                <w:color w:val="000000"/>
                <w:sz w:val="20"/>
              </w:rPr>
            </w:pPr>
            <w:r w:rsidRPr="004674C1">
              <w:rPr>
                <w:color w:val="000000"/>
                <w:sz w:val="20"/>
              </w:rPr>
              <w:t>Ordinul MCID nr. 20486/29.02.2024 privind metodologia națională EDP și Planurile de Acțiune Integrate pentru criteriile 3 și 4:</w:t>
            </w:r>
          </w:p>
          <w:p w14:paraId="047D1D37" w14:textId="77777777" w:rsidR="00A77B3E" w:rsidRPr="004674C1" w:rsidRDefault="004E68AF">
            <w:pPr>
              <w:spacing w:before="5pt"/>
              <w:rPr>
                <w:color w:val="000000"/>
                <w:sz w:val="20"/>
              </w:rPr>
            </w:pPr>
            <w:r w:rsidRPr="004674C1">
              <w:rPr>
                <w:color w:val="000000"/>
                <w:sz w:val="20"/>
              </w:rPr>
              <w:lastRenderedPageBreak/>
              <w:t xml:space="preserve">https://www.poc.research.gov.ro/uploads/2021-2027/conditie-favorizanta/ordin-nr-20486_29-februarie-2024_criteriile-3-si-4_conditie-favorizanta-mcid.pdf </w:t>
            </w:r>
          </w:p>
          <w:p w14:paraId="047D1D38" w14:textId="77777777" w:rsidR="00A77B3E" w:rsidRPr="004674C1"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39" w14:textId="77777777" w:rsidR="00A77B3E" w:rsidRPr="004674C1" w:rsidRDefault="004E68AF">
            <w:pPr>
              <w:spacing w:before="5pt"/>
              <w:rPr>
                <w:color w:val="000000"/>
                <w:sz w:val="20"/>
              </w:rPr>
            </w:pPr>
            <w:r w:rsidRPr="004674C1">
              <w:rPr>
                <w:color w:val="000000"/>
                <w:sz w:val="20"/>
              </w:rPr>
              <w:lastRenderedPageBreak/>
              <w:t xml:space="preserve">Sistemul de monitorizare și evaluare a fost proiectat, dezvoltat și integrat în structurile la nivel național și regional care asigură trasabilitatea datelor necesare pentru a sprijini procesele aferente. Sistemul include indicatori definiți, o metodologie comună de monitorizare și evaluare și un mecanism comun pentru colectarea/analiza datelor legate de S3. Instrumentele asigură uniformitatea indicatorilor, evită suprapunerile și permit valorificarea datelor colectate la nivel regional și național. Indicatorii sunt asociați cu ecosistemul de cercetare și inovare, </w:t>
            </w:r>
            <w:r w:rsidRPr="004674C1">
              <w:rPr>
                <w:color w:val="000000"/>
                <w:sz w:val="20"/>
              </w:rPr>
              <w:lastRenderedPageBreak/>
              <w:t>domeniile de specializare inteligentă și proiectele care contribuie la S3. Responsabil pentru coordonarea sistemului național de monitorizare și evaluare este Direcția pentru politici și strategii CDI, Inovare și Transfer Tehnologic din cadrul MCID. La nivel regional, fiecare RIS3 are propriul său mecanism și structuri de monitorizare și evaluare care asigură transmiterea datelor către platforma integrată de monitorizare (componenta regională). Sistemul de monitorizare și evaluare este implementat pe baza planificării naționale și regionale.</w:t>
            </w:r>
          </w:p>
        </w:tc>
      </w:tr>
      <w:tr w:rsidR="004B6B0A" w:rsidRPr="004674C1" w14:paraId="047D1D46"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3B" w14:textId="77777777" w:rsidR="00A77B3E" w:rsidRPr="004674C1"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3C" w14:textId="77777777" w:rsidR="00A77B3E" w:rsidRPr="004674C1"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3D" w14:textId="77777777" w:rsidR="00A77B3E" w:rsidRPr="004674C1"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3E" w14:textId="77777777" w:rsidR="00A77B3E" w:rsidRPr="004674C1"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3F" w14:textId="77777777" w:rsidR="00A77B3E" w:rsidRPr="004674C1" w:rsidRDefault="004E68AF">
            <w:pPr>
              <w:spacing w:before="5pt"/>
              <w:rPr>
                <w:color w:val="000000"/>
                <w:sz w:val="20"/>
              </w:rPr>
            </w:pPr>
            <w:r w:rsidRPr="004674C1">
              <w:rPr>
                <w:color w:val="000000"/>
                <w:sz w:val="20"/>
              </w:rPr>
              <w:t>4. existența unei cooperări funcționale între părțile interesate („procesul de descoperire antreprenorială”);</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40" w14:textId="77777777" w:rsidR="00A77B3E" w:rsidRPr="004674C1" w:rsidRDefault="004E68AF">
            <w:pPr>
              <w:spacing w:before="5pt"/>
              <w:jc w:val="center"/>
              <w:rPr>
                <w:color w:val="000000"/>
                <w:sz w:val="20"/>
              </w:rPr>
            </w:pPr>
            <w:r w:rsidRPr="004674C1">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41" w14:textId="77777777" w:rsidR="00A77B3E" w:rsidRPr="004674C1" w:rsidRDefault="004E68AF">
            <w:pPr>
              <w:spacing w:before="5pt"/>
              <w:rPr>
                <w:color w:val="000000"/>
                <w:sz w:val="20"/>
              </w:rPr>
            </w:pPr>
            <w:r w:rsidRPr="004674C1">
              <w:rPr>
                <w:color w:val="000000"/>
                <w:sz w:val="20"/>
              </w:rPr>
              <w:t xml:space="preserve">Ordinul MCID 20486/29.02.2024 privind metodologia națională EDP și Planurile de Acțiune Integrate pentru criteriile 3 și 4:  https://www.poc.research.gov.ro/uploads/2021-2027/conditie-favorizanta/ordin-nr-20486_29-februarie-2024_criteriile-3-si-4_conditie-favorizanta-mcid.pdf </w:t>
            </w:r>
          </w:p>
          <w:p w14:paraId="047D1D42" w14:textId="77777777" w:rsidR="00A77B3E" w:rsidRPr="004674C1" w:rsidRDefault="00A77B3E">
            <w:pPr>
              <w:spacing w:before="5pt"/>
              <w:rPr>
                <w:color w:val="000000"/>
                <w:sz w:val="20"/>
              </w:rPr>
            </w:pPr>
          </w:p>
          <w:p w14:paraId="047D1D43" w14:textId="77777777" w:rsidR="00A77B3E" w:rsidRPr="004674C1" w:rsidRDefault="004E68AF">
            <w:pPr>
              <w:spacing w:before="5pt"/>
              <w:rPr>
                <w:color w:val="000000"/>
                <w:sz w:val="20"/>
              </w:rPr>
            </w:pPr>
            <w:r w:rsidRPr="004674C1">
              <w:rPr>
                <w:color w:val="000000"/>
                <w:sz w:val="20"/>
              </w:rPr>
              <w:t>•</w:t>
            </w:r>
            <w:r w:rsidRPr="004674C1">
              <w:rPr>
                <w:color w:val="000000"/>
                <w:sz w:val="20"/>
              </w:rPr>
              <w:tab/>
              <w:t xml:space="preserve">Ordinul MLPDA nr. 3630/13.08.2020 Strategiile Regionale de Specializare Inteligentă (RIS3) pe baza metodologiei regionale EDP poate fi accesat: https://legislatie.just.ro/Public/DetaliiDocument/229504 </w:t>
            </w:r>
          </w:p>
          <w:p w14:paraId="047D1D44" w14:textId="77777777" w:rsidR="00A77B3E" w:rsidRPr="004674C1"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45" w14:textId="77777777" w:rsidR="00A77B3E" w:rsidRPr="004674C1" w:rsidRDefault="004E68AF">
            <w:pPr>
              <w:spacing w:before="5pt"/>
              <w:rPr>
                <w:color w:val="000000"/>
                <w:sz w:val="20"/>
              </w:rPr>
            </w:pPr>
            <w:r w:rsidRPr="004674C1">
              <w:rPr>
                <w:color w:val="000000"/>
                <w:sz w:val="20"/>
              </w:rPr>
              <w:t xml:space="preserve">Domeniile și subdomeniile naționale de specializare inteligentă pentru perioada 2021-2027 reflectate în SNCISI au rezultat dintr-un proces de descoperire antreprenorială desfășurat în 2020 pe baza unei metodologii pentru realizarea EDP. O versiune actualizată a metodologiei a fost aprobată în februarie 2024. RIS3 au fost dezvoltate pe baza exercițiilor EDP desfășurate la nivelul fiecărei regiuni conform unei metodologii regionale EDP. La nivel național și regional, EDP a fost implementat ca un proces interactiv și inclusiv implicând afaceri, cercetare, societate civilă și administrație publică. Aplicarea continuă a celor două metodologii EDP se desfășoară pe baza planificării naționale și regionale. Se așteaptă ca parte a revizuirii să aprofundeze specializarea prin definirea foilor de parcurs asociate subdomeniilor, </w:t>
            </w:r>
            <w:r w:rsidRPr="004674C1">
              <w:rPr>
                <w:color w:val="000000"/>
                <w:sz w:val="20"/>
              </w:rPr>
              <w:lastRenderedPageBreak/>
              <w:t xml:space="preserve">care pot permite o poziție mai înaltă în lanțurile globale cu valoare adăugată. </w:t>
            </w:r>
          </w:p>
        </w:tc>
      </w:tr>
      <w:tr w:rsidR="004B6B0A" w:rsidRPr="004674C1" w14:paraId="047D1D4F"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47" w14:textId="77777777" w:rsidR="00A77B3E" w:rsidRPr="004674C1"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48" w14:textId="77777777" w:rsidR="00A77B3E" w:rsidRPr="004674C1"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49" w14:textId="77777777" w:rsidR="00A77B3E" w:rsidRPr="004674C1"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4A" w14:textId="77777777" w:rsidR="00A77B3E" w:rsidRPr="004674C1"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4B" w14:textId="77777777" w:rsidR="00A77B3E" w:rsidRPr="004674C1" w:rsidRDefault="004E68AF">
            <w:pPr>
              <w:spacing w:before="5pt"/>
              <w:rPr>
                <w:color w:val="000000"/>
                <w:sz w:val="20"/>
              </w:rPr>
            </w:pPr>
            <w:r w:rsidRPr="004674C1">
              <w:rPr>
                <w:color w:val="000000"/>
                <w:sz w:val="20"/>
              </w:rPr>
              <w:t>5. acțiuni necesare pentru îmbunătățirea sistemelor de cercetare și inovare naționale sau regionale, după caz;</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4C" w14:textId="77777777" w:rsidR="00A77B3E" w:rsidRPr="004674C1" w:rsidRDefault="004E68AF">
            <w:pPr>
              <w:spacing w:before="5pt"/>
              <w:jc w:val="center"/>
              <w:rPr>
                <w:color w:val="000000"/>
                <w:sz w:val="20"/>
              </w:rPr>
            </w:pPr>
            <w:r w:rsidRPr="004674C1">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4D" w14:textId="77777777" w:rsidR="00A77B3E" w:rsidRPr="004674C1" w:rsidRDefault="004E68AF">
            <w:pPr>
              <w:spacing w:before="5pt"/>
              <w:rPr>
                <w:color w:val="000000"/>
                <w:sz w:val="20"/>
              </w:rPr>
            </w:pPr>
            <w:r w:rsidRPr="004674C1">
              <w:rPr>
                <w:color w:val="000000"/>
                <w:sz w:val="20"/>
              </w:rPr>
              <w:t xml:space="preserve">ROF MCID poate fi accesat: https://www.mcid.gov.ro/minister/organizare/  </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4E" w14:textId="77777777" w:rsidR="00A77B3E" w:rsidRPr="004674C1" w:rsidRDefault="004E68AF">
            <w:pPr>
              <w:spacing w:before="5pt"/>
              <w:rPr>
                <w:color w:val="000000"/>
                <w:sz w:val="20"/>
              </w:rPr>
            </w:pPr>
            <w:r w:rsidRPr="004674C1">
              <w:rPr>
                <w:color w:val="000000"/>
                <w:sz w:val="20"/>
              </w:rPr>
              <w:t>Pentru a aborda provocările la nivelul RO, se implementează în prezent o serie de reforme structurale necesare pentru îmbunătățirea sistemului CDI. Astfel, în conformitate cu prevederile componentelor (7 și 9) ale NRRP, recomandările PSF sunt abordate cu scopul de a crea un mediu sustenabil, predictibil și simplificat pentru instituțiile de cercetare și afaceri, crescând accesul la finanțare cu accent pe contribuția la tranziția digitală, creșterea capacității de inovare a sistemului CDI pentru a crea sinergii între cercetare și afaceri. Pentru a face față noilor responsabilități care derivă din condiția favorizantă și din provocările la nivel național și european în termeni de performanțe CDI, MCID și-a revizuit structura. Directorii noilor departamente sunt membri în cadrul CCSS, fiind parte din procesul decizional în termeni de politici CDI și S3 împreună cu reprezentanții ADR-urilor.</w:t>
            </w:r>
          </w:p>
        </w:tc>
      </w:tr>
      <w:tr w:rsidR="004B6B0A" w:rsidRPr="004674C1" w14:paraId="047D1D58"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50" w14:textId="77777777" w:rsidR="00A77B3E" w:rsidRPr="004674C1"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51" w14:textId="77777777" w:rsidR="00A77B3E" w:rsidRPr="004674C1"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52" w14:textId="77777777" w:rsidR="00A77B3E" w:rsidRPr="004674C1"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53" w14:textId="77777777" w:rsidR="00A77B3E" w:rsidRPr="004674C1"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54" w14:textId="77777777" w:rsidR="00A77B3E" w:rsidRPr="004674C1" w:rsidRDefault="004E68AF">
            <w:pPr>
              <w:spacing w:before="5pt"/>
              <w:rPr>
                <w:color w:val="000000"/>
                <w:sz w:val="20"/>
              </w:rPr>
            </w:pPr>
            <w:r w:rsidRPr="004674C1">
              <w:rPr>
                <w:color w:val="000000"/>
                <w:sz w:val="20"/>
              </w:rPr>
              <w:t>6. acțiuni de sprijinire a tranziției industriale, după caz;</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55" w14:textId="77777777" w:rsidR="00A77B3E" w:rsidRPr="004674C1" w:rsidRDefault="004E68AF">
            <w:pPr>
              <w:spacing w:before="5pt"/>
              <w:jc w:val="center"/>
              <w:rPr>
                <w:color w:val="000000"/>
                <w:sz w:val="20"/>
              </w:rPr>
            </w:pPr>
            <w:r w:rsidRPr="004674C1">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56" w14:textId="77777777" w:rsidR="00A77B3E" w:rsidRPr="004674C1" w:rsidRDefault="004E68AF">
            <w:pPr>
              <w:spacing w:before="5pt"/>
              <w:rPr>
                <w:color w:val="000000"/>
                <w:sz w:val="20"/>
              </w:rPr>
            </w:pPr>
            <w:r w:rsidRPr="004674C1">
              <w:rPr>
                <w:color w:val="000000"/>
                <w:sz w:val="20"/>
              </w:rPr>
              <w:t>Planul de măsuri privind gestionarea tranziției industriale în România  poate fi accesat: https://www.poc.research.gov.ro/uploads/2021-2027/conditie-favorizanta/plan_tranz_industriala_rev2-iun-2021.pdf</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57" w14:textId="77777777" w:rsidR="00A77B3E" w:rsidRPr="004674C1" w:rsidRDefault="004E68AF">
            <w:pPr>
              <w:spacing w:before="5pt"/>
              <w:rPr>
                <w:color w:val="000000"/>
                <w:sz w:val="20"/>
              </w:rPr>
            </w:pPr>
            <w:r w:rsidRPr="004674C1">
              <w:rPr>
                <w:color w:val="000000"/>
                <w:sz w:val="20"/>
              </w:rPr>
              <w:t xml:space="preserve">Planul de Gestionare a Tranziției Industriale în România se concentrează pe următoarele tipuri principale de intervenții: 1) investiții inovatoare (încurajarea întreprinderilor să adopte tehnologii Industry 4.0, inclusiv mecanisme de gestionare a proprietății industriale); 2) investiții în factori care conduc la adoptarea Industry 4.0: cadrul legislativ, definirea standardelor de </w:t>
            </w:r>
            <w:r w:rsidRPr="004674C1">
              <w:rPr>
                <w:color w:val="000000"/>
                <w:sz w:val="20"/>
              </w:rPr>
              <w:lastRenderedPageBreak/>
              <w:t>interoperabilitate, securitate, eficiență energetică; 3) competențe (instruire și educație la nivel de întreprindere); și 4) conștientizare și guvernanță (diseminarea cunoștințelor și aplicațiilor tehnologiei Industry 4.0 și asigurarea unei guvernanțe eficiente bazate pe colaborarea cu partenerii pentru a atinge obiectivele planului). Aceste elemente au fost, de asemenea, preluate, acolo unde a fost cazul și relevant, în programele regionale. Această abordare este reflectată și în JTP.</w:t>
            </w:r>
          </w:p>
        </w:tc>
      </w:tr>
      <w:tr w:rsidR="004B6B0A" w:rsidRPr="004674C1" w14:paraId="047D1D61"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59" w14:textId="77777777" w:rsidR="00A77B3E" w:rsidRPr="004674C1"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5A" w14:textId="77777777" w:rsidR="00A77B3E" w:rsidRPr="004674C1"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5B" w14:textId="77777777" w:rsidR="00A77B3E" w:rsidRPr="004674C1"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5C" w14:textId="77777777" w:rsidR="00A77B3E" w:rsidRPr="004674C1"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5D" w14:textId="77777777" w:rsidR="00A77B3E" w:rsidRPr="004674C1" w:rsidRDefault="004E68AF">
            <w:pPr>
              <w:spacing w:before="5pt"/>
              <w:rPr>
                <w:color w:val="000000"/>
                <w:sz w:val="20"/>
              </w:rPr>
            </w:pPr>
            <w:r w:rsidRPr="004674C1">
              <w:rPr>
                <w:color w:val="000000"/>
                <w:sz w:val="20"/>
              </w:rPr>
              <w:t>7. măsuri de consolidare a cooperării cu partenerii din afara unui anumit stat membru în domeniile prioritare sprijinite de strategia de specializare inteligentă.</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5E" w14:textId="77777777" w:rsidR="00A77B3E" w:rsidRPr="004674C1" w:rsidRDefault="004E68AF">
            <w:pPr>
              <w:spacing w:before="5pt"/>
              <w:jc w:val="center"/>
              <w:rPr>
                <w:color w:val="000000"/>
                <w:sz w:val="20"/>
              </w:rPr>
            </w:pPr>
            <w:r w:rsidRPr="004674C1">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5F" w14:textId="77777777" w:rsidR="00A77B3E" w:rsidRPr="004674C1" w:rsidRDefault="004E68AF">
            <w:pPr>
              <w:spacing w:before="5pt"/>
              <w:rPr>
                <w:color w:val="000000"/>
                <w:sz w:val="20"/>
              </w:rPr>
            </w:pPr>
            <w:r w:rsidRPr="004674C1">
              <w:rPr>
                <w:color w:val="000000"/>
                <w:sz w:val="20"/>
              </w:rPr>
              <w:t xml:space="preserve">Acțiunile de sprijinire a colaborării internaționale incluse în SNCISI 2022-2027 pot fi accesate la: https://www.poc.research.gov.ro/uploads/2021-2027/conditie-favorizanta/sncisi_19-iulie.pdf </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60" w14:textId="77777777" w:rsidR="00A77B3E" w:rsidRPr="004674C1" w:rsidRDefault="004E68AF">
            <w:pPr>
              <w:spacing w:before="5pt"/>
              <w:rPr>
                <w:color w:val="000000"/>
                <w:sz w:val="20"/>
              </w:rPr>
            </w:pPr>
            <w:r w:rsidRPr="004674C1">
              <w:rPr>
                <w:color w:val="000000"/>
                <w:sz w:val="20"/>
              </w:rPr>
              <w:t xml:space="preserve">Acțiunile de sprijinire a colaborării internaționale au fost stabilite în SNCISI 2022-2027 și RIS3. Programele regionale și PoCIDIF oferă sprijin pentru operațiuni de cooperare internațională și interregională pentru actorii CDI și întreprinderi. Scopul este de a crește capacitatea firmelor autohtone de a produce inovație, inclusiv inovație disruptivă și de a crea nișe pentru valorificarea economică a rezultatelor CDI pe piețele internaționale, inclusiv prin integrarea în soluții multinaționale în România. Participarea actorilor relevanți în CoP R3 este promovată și încurajată la nivel național și regional. Se fac eforturi pentru a implica actorii naționali și regionali relevanți în participarea la platformele tematice S3 și în dezvoltarea parteneriatelor tematice pentru specializare inteligentă. Prin platforma de monitorizare descrisă la criteriul 3, datele privind dinamica principalelor acțiuni de sprijinire a colaborării </w:t>
            </w:r>
            <w:r w:rsidRPr="004674C1">
              <w:rPr>
                <w:color w:val="000000"/>
                <w:sz w:val="20"/>
              </w:rPr>
              <w:lastRenderedPageBreak/>
              <w:t>internaționale sunt colectate, procesate și analizate.</w:t>
            </w:r>
          </w:p>
        </w:tc>
      </w:tr>
      <w:tr w:rsidR="004B6B0A" w:rsidRPr="004674C1" w14:paraId="047D1D76"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62" w14:textId="77777777" w:rsidR="00A77B3E" w:rsidRPr="004674C1" w:rsidRDefault="004E68AF">
            <w:pPr>
              <w:spacing w:before="5pt"/>
              <w:rPr>
                <w:color w:val="000000"/>
                <w:sz w:val="20"/>
              </w:rPr>
            </w:pPr>
            <w:r w:rsidRPr="004674C1">
              <w:rPr>
                <w:color w:val="000000"/>
                <w:sz w:val="20"/>
              </w:rPr>
              <w:lastRenderedPageBreak/>
              <w:t>2.1. Un cadru de politică strategic pentru sprijinirea renovărilor destinate să îmbunătățească eficiența energetică a clădirilor rezidențiale și nerezidențiale</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63" w14:textId="77777777" w:rsidR="00A77B3E" w:rsidRPr="004674C1" w:rsidRDefault="00A77B3E">
            <w:pPr>
              <w:spacing w:before="5pt"/>
              <w:rPr>
                <w:color w:val="000000"/>
                <w:sz w:val="20"/>
              </w:rPr>
            </w:pPr>
          </w:p>
          <w:p w14:paraId="047D1D64" w14:textId="77777777" w:rsidR="00A77B3E" w:rsidRPr="004674C1" w:rsidRDefault="004E68AF">
            <w:pPr>
              <w:spacing w:before="5pt"/>
              <w:rPr>
                <w:color w:val="000000"/>
                <w:sz w:val="20"/>
                <w:szCs w:val="20"/>
              </w:rPr>
            </w:pPr>
            <w:r w:rsidRPr="004674C1">
              <w:rPr>
                <w:color w:val="000000"/>
                <w:sz w:val="20"/>
                <w:szCs w:val="20"/>
              </w:rPr>
              <w:t>FEDR</w:t>
            </w:r>
          </w:p>
          <w:p w14:paraId="047D1D65" w14:textId="77777777" w:rsidR="00A77B3E" w:rsidRPr="004674C1"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66" w14:textId="77777777" w:rsidR="00A77B3E" w:rsidRPr="004674C1" w:rsidRDefault="00A77B3E">
            <w:pPr>
              <w:spacing w:before="5pt"/>
              <w:rPr>
                <w:color w:val="000000"/>
                <w:sz w:val="20"/>
              </w:rPr>
            </w:pPr>
          </w:p>
          <w:p w14:paraId="047D1D67" w14:textId="77777777" w:rsidR="00A77B3E" w:rsidRPr="004674C1" w:rsidRDefault="004E68AF">
            <w:pPr>
              <w:spacing w:before="5pt"/>
              <w:rPr>
                <w:color w:val="000000"/>
                <w:sz w:val="20"/>
                <w:szCs w:val="20"/>
              </w:rPr>
            </w:pPr>
            <w:r w:rsidRPr="004674C1">
              <w:rPr>
                <w:color w:val="000000"/>
                <w:sz w:val="20"/>
                <w:szCs w:val="20"/>
              </w:rPr>
              <w:t>RSO2.1. Promovarea eficienței energetice și reducerea emisiilor de gaze cu efect de seră</w:t>
            </w:r>
          </w:p>
          <w:p w14:paraId="047D1D68" w14:textId="77777777" w:rsidR="00A77B3E" w:rsidRPr="004674C1"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69" w14:textId="77777777" w:rsidR="00A77B3E" w:rsidRPr="004674C1" w:rsidRDefault="004E68AF">
            <w:pPr>
              <w:spacing w:before="5pt"/>
              <w:jc w:val="center"/>
              <w:rPr>
                <w:color w:val="000000"/>
                <w:sz w:val="20"/>
              </w:rPr>
            </w:pPr>
            <w:r w:rsidRPr="004674C1">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6A" w14:textId="77777777" w:rsidR="00A77B3E" w:rsidRPr="004674C1" w:rsidRDefault="004E68AF">
            <w:pPr>
              <w:spacing w:before="5pt"/>
              <w:rPr>
                <w:color w:val="000000"/>
                <w:sz w:val="20"/>
              </w:rPr>
            </w:pPr>
            <w:r w:rsidRPr="004674C1">
              <w:rPr>
                <w:color w:val="000000"/>
                <w:sz w:val="20"/>
              </w:rPr>
              <w:t>1. Este adoptată o strategie națională pe termen lung pentru sprijinirea renovării parcului național de clădiri rezidențiale și nerezidențiale, în conformitate cu cerințele Directivei (UE) 2010/31/UE a Parlamentului European și a Consiliului, care:</w:t>
            </w:r>
          </w:p>
          <w:p w14:paraId="047D1D6B" w14:textId="77777777" w:rsidR="00A77B3E" w:rsidRPr="004674C1" w:rsidRDefault="004E68AF">
            <w:pPr>
              <w:spacing w:before="5pt"/>
              <w:rPr>
                <w:color w:val="000000"/>
                <w:sz w:val="20"/>
              </w:rPr>
            </w:pPr>
            <w:r w:rsidRPr="004674C1">
              <w:rPr>
                <w:color w:val="000000"/>
                <w:sz w:val="20"/>
              </w:rPr>
              <w:t>(a) implică obiective de etapă orientative pentru 2030, 2040 și 2050;</w:t>
            </w:r>
          </w:p>
          <w:p w14:paraId="047D1D6C" w14:textId="77777777" w:rsidR="00A77B3E" w:rsidRPr="004674C1" w:rsidRDefault="004E68AF">
            <w:pPr>
              <w:spacing w:before="5pt"/>
              <w:rPr>
                <w:color w:val="000000"/>
                <w:sz w:val="20"/>
              </w:rPr>
            </w:pPr>
            <w:r w:rsidRPr="004674C1">
              <w:rPr>
                <w:color w:val="000000"/>
                <w:sz w:val="20"/>
              </w:rPr>
              <w:t>(b) oferă o descriere orientativă a resurselor financiare necesare pentru a sprijini implementarea strategiei;</w:t>
            </w:r>
          </w:p>
          <w:p w14:paraId="047D1D6D" w14:textId="77777777" w:rsidR="00A77B3E" w:rsidRPr="004674C1" w:rsidRDefault="004E68AF">
            <w:pPr>
              <w:spacing w:before="5pt"/>
              <w:rPr>
                <w:color w:val="000000"/>
                <w:sz w:val="20"/>
              </w:rPr>
            </w:pPr>
            <w:r w:rsidRPr="004674C1">
              <w:rPr>
                <w:color w:val="000000"/>
                <w:sz w:val="20"/>
              </w:rPr>
              <w:t>(c) definește mecanisme eficace pentru promovarea investițiilor în renovarea clădirilor.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6E" w14:textId="77777777" w:rsidR="00A77B3E" w:rsidRPr="004674C1" w:rsidRDefault="004E68AF">
            <w:pPr>
              <w:spacing w:before="5pt"/>
              <w:jc w:val="center"/>
              <w:rPr>
                <w:color w:val="000000"/>
                <w:sz w:val="20"/>
              </w:rPr>
            </w:pPr>
            <w:r w:rsidRPr="004674C1">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6F" w14:textId="77777777" w:rsidR="00A77B3E" w:rsidRPr="004674C1" w:rsidRDefault="004E68AF">
            <w:pPr>
              <w:spacing w:before="5pt"/>
              <w:rPr>
                <w:color w:val="000000"/>
                <w:sz w:val="20"/>
              </w:rPr>
            </w:pPr>
            <w:r w:rsidRPr="004674C1">
              <w:rPr>
                <w:color w:val="000000"/>
                <w:sz w:val="20"/>
              </w:rPr>
              <w:t>HG nr. 1034/2020 în 27.11.2020.</w:t>
            </w:r>
          </w:p>
          <w:p w14:paraId="047D1D70" w14:textId="77777777" w:rsidR="00A77B3E" w:rsidRPr="004674C1" w:rsidRDefault="004E68AF">
            <w:pPr>
              <w:spacing w:before="5pt"/>
              <w:rPr>
                <w:color w:val="000000"/>
                <w:sz w:val="20"/>
              </w:rPr>
            </w:pPr>
            <w:r w:rsidRPr="004674C1">
              <w:rPr>
                <w:color w:val="000000"/>
                <w:sz w:val="20"/>
              </w:rPr>
              <w:t>SRTL poate fi consultat accesând următorul link:</w:t>
            </w:r>
          </w:p>
          <w:p w14:paraId="047D1D71" w14:textId="77777777" w:rsidR="00A77B3E" w:rsidRPr="004674C1" w:rsidRDefault="004E68AF">
            <w:pPr>
              <w:spacing w:before="5pt"/>
              <w:rPr>
                <w:color w:val="000000"/>
                <w:sz w:val="20"/>
              </w:rPr>
            </w:pPr>
            <w:r w:rsidRPr="004674C1">
              <w:rPr>
                <w:color w:val="000000"/>
                <w:sz w:val="20"/>
              </w:rPr>
              <w:t>https://www.mlpda.ro/uploads/articole/attachments/60096d5354394459864321.pdf</w:t>
            </w:r>
          </w:p>
          <w:p w14:paraId="047D1D72" w14:textId="77777777" w:rsidR="00A77B3E" w:rsidRPr="004674C1"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73" w14:textId="77777777" w:rsidR="00A77B3E" w:rsidRPr="004674C1" w:rsidRDefault="004E68AF">
            <w:pPr>
              <w:spacing w:before="5pt"/>
              <w:rPr>
                <w:color w:val="000000"/>
                <w:sz w:val="20"/>
              </w:rPr>
            </w:pPr>
            <w:r w:rsidRPr="004674C1">
              <w:rPr>
                <w:color w:val="000000"/>
                <w:sz w:val="20"/>
              </w:rPr>
              <w:t>Strategia națională de renovare pe termen lung (SRTL) cuprinde, în Capitolul IX Indicatori, o foaie de parcurs cu măsuri și indicatori de progres măsurabili, ce vizează întreg parcul național de clădiri rezidențiale și nerezidențiale, publice și private, cu valori țintă orientative pentru 2030, 2040 și 2050 care indică modul în care aceștia contribuie la atingerea obiectivului de eficiență energetică de 32,5%, stabilit de Uniunea Europeană pentru 2030, prin Directiva 2012/27/UE.</w:t>
            </w:r>
          </w:p>
          <w:p w14:paraId="047D1D74" w14:textId="77777777" w:rsidR="00A77B3E" w:rsidRPr="004674C1" w:rsidRDefault="004E68AF">
            <w:pPr>
              <w:spacing w:before="5pt"/>
              <w:rPr>
                <w:color w:val="000000"/>
                <w:sz w:val="20"/>
              </w:rPr>
            </w:pPr>
            <w:r w:rsidRPr="004674C1">
              <w:rPr>
                <w:color w:val="000000"/>
                <w:sz w:val="20"/>
              </w:rPr>
              <w:t>Capitolul X Implicații bugetare cuprinde resurselor financiare necesare pentru implementarea strategiei si opțiunile de implementare pentru promovarea investițiilor în renovarea clădirilor (pct. 1 – 4), cu recomandări privind mecanismele financiare pentru sprijinirea mobilizării investițiilor, opțiuni instituționale propuse pentru gestionarea și implementarea mecanismelor financiare publice, opțiuni și scheme de finanțare în vederea renovării clădirilor pentru fiecare segment de piață.</w:t>
            </w:r>
          </w:p>
          <w:p w14:paraId="047D1D75" w14:textId="77777777" w:rsidR="00A77B3E" w:rsidRPr="004674C1" w:rsidRDefault="00A77B3E">
            <w:pPr>
              <w:spacing w:before="5pt"/>
              <w:rPr>
                <w:color w:val="000000"/>
                <w:sz w:val="20"/>
              </w:rPr>
            </w:pPr>
          </w:p>
        </w:tc>
      </w:tr>
      <w:tr w:rsidR="004B6B0A" w:rsidRPr="004674C1" w14:paraId="047D1D82"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77" w14:textId="77777777" w:rsidR="00A77B3E" w:rsidRPr="004674C1"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78" w14:textId="77777777" w:rsidR="00A77B3E" w:rsidRPr="004674C1"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79" w14:textId="77777777" w:rsidR="00A77B3E" w:rsidRPr="004674C1"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7A" w14:textId="77777777" w:rsidR="00A77B3E" w:rsidRPr="004674C1"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7B" w14:textId="77777777" w:rsidR="00A77B3E" w:rsidRPr="004674C1" w:rsidRDefault="004E68AF">
            <w:pPr>
              <w:spacing w:before="5pt"/>
              <w:rPr>
                <w:color w:val="000000"/>
                <w:sz w:val="20"/>
              </w:rPr>
            </w:pPr>
            <w:r w:rsidRPr="004674C1">
              <w:rPr>
                <w:color w:val="000000"/>
                <w:sz w:val="20"/>
              </w:rPr>
              <w:t>2. Măsuri de îmbunătățire a eficienței energetice pentru a realiza economiile de energie necesare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7C" w14:textId="77777777" w:rsidR="00A77B3E" w:rsidRPr="004674C1" w:rsidRDefault="004E68AF">
            <w:pPr>
              <w:spacing w:before="5pt"/>
              <w:jc w:val="center"/>
              <w:rPr>
                <w:color w:val="000000"/>
                <w:sz w:val="20"/>
              </w:rPr>
            </w:pPr>
            <w:r w:rsidRPr="004674C1">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7D" w14:textId="77777777" w:rsidR="00A77B3E" w:rsidRPr="004674C1" w:rsidRDefault="004E68AF">
            <w:pPr>
              <w:spacing w:before="5pt"/>
              <w:rPr>
                <w:color w:val="000000"/>
                <w:sz w:val="20"/>
              </w:rPr>
            </w:pPr>
            <w:r w:rsidRPr="004674C1">
              <w:rPr>
                <w:color w:val="000000"/>
                <w:sz w:val="20"/>
              </w:rPr>
              <w:t>HG 1.076/4.10.2021</w:t>
            </w:r>
          </w:p>
          <w:p w14:paraId="047D1D7E" w14:textId="77777777" w:rsidR="00A77B3E" w:rsidRPr="004674C1" w:rsidRDefault="004E68AF">
            <w:pPr>
              <w:spacing w:before="5pt"/>
              <w:rPr>
                <w:color w:val="000000"/>
                <w:sz w:val="20"/>
              </w:rPr>
            </w:pPr>
            <w:r w:rsidRPr="004674C1">
              <w:rPr>
                <w:color w:val="000000"/>
                <w:sz w:val="20"/>
              </w:rPr>
              <w:t>pentru aprobarea Planului național integrat în domeniul energiei și schimbărilor climatice 2021-2030</w:t>
            </w:r>
          </w:p>
          <w:p w14:paraId="047D1D7F" w14:textId="77777777" w:rsidR="00A77B3E" w:rsidRPr="004674C1" w:rsidRDefault="004E68AF">
            <w:pPr>
              <w:spacing w:before="5pt"/>
              <w:rPr>
                <w:color w:val="000000"/>
                <w:sz w:val="20"/>
              </w:rPr>
            </w:pPr>
            <w:r w:rsidRPr="004674C1">
              <w:rPr>
                <w:color w:val="000000"/>
                <w:sz w:val="20"/>
              </w:rPr>
              <w:lastRenderedPageBreak/>
              <w:t>https://energie.gov.ro/wp-content/uploads/2021/10/Anexa-HG-PNIESC.pdf</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80" w14:textId="77777777" w:rsidR="00A77B3E" w:rsidRPr="004674C1" w:rsidRDefault="004E68AF">
            <w:pPr>
              <w:spacing w:before="5pt"/>
              <w:rPr>
                <w:color w:val="000000"/>
                <w:sz w:val="20"/>
              </w:rPr>
            </w:pPr>
            <w:r w:rsidRPr="004674C1">
              <w:rPr>
                <w:color w:val="000000"/>
                <w:sz w:val="20"/>
              </w:rPr>
              <w:lastRenderedPageBreak/>
              <w:t xml:space="preserve">România a adoptat Planul Național Integrat în domeniul Energiei și Schimbărilor Climatice 2021-2030 (PNIESC), în conformitate cu prevederile Regulamentului (UE) 2018/1999 și conform structurii </w:t>
            </w:r>
            <w:r w:rsidRPr="004674C1">
              <w:rPr>
                <w:color w:val="000000"/>
                <w:sz w:val="20"/>
              </w:rPr>
              <w:lastRenderedPageBreak/>
              <w:t>prevăzută în anexa I a acestui regulament.</w:t>
            </w:r>
          </w:p>
          <w:p w14:paraId="047D1D81" w14:textId="77777777" w:rsidR="00A77B3E" w:rsidRPr="004674C1" w:rsidRDefault="004E68AF">
            <w:pPr>
              <w:spacing w:before="5pt"/>
              <w:rPr>
                <w:color w:val="000000"/>
                <w:sz w:val="20"/>
              </w:rPr>
            </w:pPr>
            <w:r w:rsidRPr="004674C1">
              <w:rPr>
                <w:color w:val="000000"/>
                <w:sz w:val="20"/>
              </w:rPr>
              <w:t>România a întreprins măsuri concrete pentru punerea în aplicare a prevederilor art. 7 din Directiva 2018/2002 de modificare a Directivei 2012/27/UE privind eficiența energetică referitor la estimarea economiilor cumulate de energie la nivelul utilizării finale. Acestea au fost calculate de autoritățile naționale pentru sectoarele: transport, industrie, agricultură și sectorul rezidențial și servicii utilizând Mecanismul de Raportare Voluntară al Comisiei Europene.</w:t>
            </w:r>
          </w:p>
        </w:tc>
      </w:tr>
      <w:tr w:rsidR="004B6B0A" w:rsidRPr="004674C1" w14:paraId="047D1D93"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83" w14:textId="77777777" w:rsidR="00A77B3E" w:rsidRPr="004674C1" w:rsidRDefault="004E68AF">
            <w:pPr>
              <w:spacing w:before="5pt"/>
              <w:rPr>
                <w:color w:val="000000"/>
                <w:sz w:val="20"/>
              </w:rPr>
            </w:pPr>
            <w:r w:rsidRPr="004674C1">
              <w:rPr>
                <w:color w:val="000000"/>
                <w:sz w:val="20"/>
              </w:rPr>
              <w:lastRenderedPageBreak/>
              <w:t>2.2. Guvernanța sectorului energetic</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84" w14:textId="77777777" w:rsidR="00A77B3E" w:rsidRPr="004674C1" w:rsidRDefault="00A77B3E">
            <w:pPr>
              <w:spacing w:before="5pt"/>
              <w:rPr>
                <w:color w:val="000000"/>
                <w:sz w:val="20"/>
              </w:rPr>
            </w:pPr>
          </w:p>
          <w:p w14:paraId="047D1D85" w14:textId="77777777" w:rsidR="00A77B3E" w:rsidRPr="004674C1" w:rsidRDefault="004E68AF">
            <w:pPr>
              <w:spacing w:before="5pt"/>
              <w:rPr>
                <w:color w:val="000000"/>
                <w:sz w:val="20"/>
                <w:szCs w:val="20"/>
              </w:rPr>
            </w:pPr>
            <w:r w:rsidRPr="004674C1">
              <w:rPr>
                <w:color w:val="000000"/>
                <w:sz w:val="20"/>
                <w:szCs w:val="20"/>
              </w:rPr>
              <w:t>FEDR</w:t>
            </w:r>
          </w:p>
          <w:p w14:paraId="047D1D86" w14:textId="77777777" w:rsidR="00A77B3E" w:rsidRPr="004674C1"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87" w14:textId="77777777" w:rsidR="00A77B3E" w:rsidRPr="004674C1" w:rsidRDefault="00A77B3E">
            <w:pPr>
              <w:spacing w:before="5pt"/>
              <w:rPr>
                <w:color w:val="000000"/>
                <w:sz w:val="20"/>
              </w:rPr>
            </w:pPr>
          </w:p>
          <w:p w14:paraId="047D1D88" w14:textId="77777777" w:rsidR="00A77B3E" w:rsidRPr="004674C1" w:rsidRDefault="004E68AF">
            <w:pPr>
              <w:spacing w:before="5pt"/>
              <w:rPr>
                <w:color w:val="000000"/>
                <w:sz w:val="20"/>
                <w:szCs w:val="20"/>
              </w:rPr>
            </w:pPr>
            <w:r w:rsidRPr="004674C1">
              <w:rPr>
                <w:color w:val="000000"/>
                <w:sz w:val="20"/>
                <w:szCs w:val="20"/>
              </w:rPr>
              <w:t>RSO2.1. Promovarea eficienței energetice și reducerea emisiilor de gaze cu efect de seră</w:t>
            </w:r>
            <w:r w:rsidRPr="004674C1">
              <w:rPr>
                <w:color w:val="000000"/>
                <w:sz w:val="20"/>
                <w:szCs w:val="20"/>
              </w:rPr>
              <w:br/>
              <w:t xml:space="preserve">RSO2.2. Promovarea energiei din surse regenerabile în conformitate cu Directiva privind energiei din surse regenerabile (UE) 2018/2001[1], inclusiv cu criteriile de sustenabilitate </w:t>
            </w:r>
            <w:r w:rsidRPr="004674C1">
              <w:rPr>
                <w:color w:val="000000"/>
                <w:sz w:val="20"/>
                <w:szCs w:val="20"/>
              </w:rPr>
              <w:lastRenderedPageBreak/>
              <w:t>prevăzute în aceasta</w:t>
            </w:r>
          </w:p>
          <w:p w14:paraId="047D1D89" w14:textId="77777777" w:rsidR="00A77B3E" w:rsidRPr="004674C1"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8A" w14:textId="77777777" w:rsidR="00A77B3E" w:rsidRPr="004674C1" w:rsidRDefault="004E68AF">
            <w:pPr>
              <w:spacing w:before="5pt"/>
              <w:jc w:val="center"/>
              <w:rPr>
                <w:color w:val="000000"/>
                <w:sz w:val="20"/>
              </w:rPr>
            </w:pPr>
            <w:r w:rsidRPr="004674C1">
              <w:rPr>
                <w:color w:val="000000"/>
                <w:sz w:val="20"/>
              </w:rPr>
              <w:lastRenderedPageBreak/>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8B" w14:textId="77777777" w:rsidR="00A77B3E" w:rsidRPr="004674C1" w:rsidRDefault="004E68AF">
            <w:pPr>
              <w:spacing w:before="5pt"/>
              <w:rPr>
                <w:color w:val="000000"/>
                <w:sz w:val="20"/>
              </w:rPr>
            </w:pPr>
            <w:r w:rsidRPr="004674C1">
              <w:rPr>
                <w:color w:val="000000"/>
                <w:sz w:val="20"/>
              </w:rPr>
              <w:t>Planul național integrat privind energia și clima este notificat Comisiei, în conformitate cu articolul 3 din Regulamentul (UE) 2018/1999 și în concordanță cu obiectivele pe termen lung de reducere a emisiilor de gaze cu efect de seră în temeiul Acordului de la Paris, care include:</w:t>
            </w:r>
          </w:p>
          <w:p w14:paraId="047D1D8C" w14:textId="77777777" w:rsidR="00A77B3E" w:rsidRPr="004674C1" w:rsidRDefault="004E68AF">
            <w:pPr>
              <w:spacing w:before="5pt"/>
              <w:rPr>
                <w:color w:val="000000"/>
                <w:sz w:val="20"/>
              </w:rPr>
            </w:pPr>
            <w:r w:rsidRPr="004674C1">
              <w:rPr>
                <w:color w:val="000000"/>
                <w:sz w:val="20"/>
              </w:rPr>
              <w:t>1. toate elementele prevăzute în modelul din anexa I la Regulamentul (UE) 2018/1999;</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8D" w14:textId="77777777" w:rsidR="00A77B3E" w:rsidRPr="004674C1" w:rsidRDefault="004E68AF">
            <w:pPr>
              <w:spacing w:before="5pt"/>
              <w:jc w:val="center"/>
              <w:rPr>
                <w:color w:val="000000"/>
                <w:sz w:val="20"/>
              </w:rPr>
            </w:pPr>
            <w:r w:rsidRPr="004674C1">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8E" w14:textId="77777777" w:rsidR="00A77B3E" w:rsidRPr="004674C1" w:rsidRDefault="004E68AF">
            <w:pPr>
              <w:spacing w:before="5pt"/>
              <w:rPr>
                <w:color w:val="000000"/>
                <w:sz w:val="20"/>
              </w:rPr>
            </w:pPr>
            <w:r w:rsidRPr="004674C1">
              <w:rPr>
                <w:color w:val="000000"/>
                <w:sz w:val="20"/>
              </w:rPr>
              <w:t>HG 1.076/4.10.2021</w:t>
            </w:r>
          </w:p>
          <w:p w14:paraId="047D1D8F" w14:textId="77777777" w:rsidR="00A77B3E" w:rsidRPr="004674C1" w:rsidRDefault="004E68AF">
            <w:pPr>
              <w:spacing w:before="5pt"/>
              <w:rPr>
                <w:color w:val="000000"/>
                <w:sz w:val="20"/>
              </w:rPr>
            </w:pPr>
            <w:r w:rsidRPr="004674C1">
              <w:rPr>
                <w:color w:val="000000"/>
                <w:sz w:val="20"/>
              </w:rPr>
              <w:t>pentru aprobarea Planului național integrat în domeniul energiei și schimbărilor climatice 2021-2030</w:t>
            </w:r>
          </w:p>
          <w:p w14:paraId="047D1D90" w14:textId="77777777" w:rsidR="00A77B3E" w:rsidRPr="004674C1" w:rsidRDefault="004E68AF">
            <w:pPr>
              <w:spacing w:before="5pt"/>
              <w:rPr>
                <w:color w:val="000000"/>
                <w:sz w:val="20"/>
              </w:rPr>
            </w:pPr>
            <w:r w:rsidRPr="004674C1">
              <w:rPr>
                <w:color w:val="000000"/>
                <w:sz w:val="20"/>
              </w:rPr>
              <w:t>https://energie.gov.ro/wp-content/uploads/2021/10/Anexa-HG-PNIESC.pdf</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91" w14:textId="77777777" w:rsidR="00A77B3E" w:rsidRPr="004674C1" w:rsidRDefault="004E68AF">
            <w:pPr>
              <w:spacing w:before="5pt"/>
              <w:rPr>
                <w:color w:val="000000"/>
                <w:sz w:val="20"/>
              </w:rPr>
            </w:pPr>
            <w:r w:rsidRPr="004674C1">
              <w:rPr>
                <w:color w:val="000000"/>
                <w:sz w:val="20"/>
              </w:rPr>
              <w:t>România a adoptat Planul Național Integrat în domeniul Energiei și Schimbărilor Climatice 2021-2030 (PNIESC), în conformitate cu prevederile Regulamentului (UE) 2018/1999 și conform structurii prevăzută în anexa I a acestui regulament.</w:t>
            </w:r>
          </w:p>
          <w:p w14:paraId="047D1D92" w14:textId="77777777" w:rsidR="00A77B3E" w:rsidRPr="004674C1" w:rsidRDefault="004E68AF">
            <w:pPr>
              <w:spacing w:before="5pt"/>
              <w:rPr>
                <w:color w:val="000000"/>
                <w:sz w:val="20"/>
              </w:rPr>
            </w:pPr>
            <w:r w:rsidRPr="004674C1">
              <w:rPr>
                <w:color w:val="000000"/>
                <w:sz w:val="20"/>
              </w:rPr>
              <w:t>România a întreprins măsuri concrete pentru punerea în aplicare a prevederilor art. 7 din Directiva 2018/2002 de modificare a Directivei 2012/27/UE privind eficiența energetică referitor la estimarea economiilor cumulate de energie la nivelul utilizării finale. Acestea au fost calculate de autoritățile naționale pentru sectoarele: transport, industrie, agricultură și sectorul rezidențial și servicii utilizând Mecanismul de Raportare Voluntară al Comisiei Europene.</w:t>
            </w:r>
          </w:p>
        </w:tc>
      </w:tr>
      <w:tr w:rsidR="004B6B0A" w:rsidRPr="004674C1" w14:paraId="047D1D9F"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94" w14:textId="77777777" w:rsidR="00A77B3E" w:rsidRPr="004674C1"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95" w14:textId="77777777" w:rsidR="00A77B3E" w:rsidRPr="004674C1"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96" w14:textId="77777777" w:rsidR="00A77B3E" w:rsidRPr="004674C1"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97" w14:textId="77777777" w:rsidR="00A77B3E" w:rsidRPr="004674C1"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98" w14:textId="77777777" w:rsidR="00A77B3E" w:rsidRPr="004674C1" w:rsidRDefault="004E68AF">
            <w:pPr>
              <w:spacing w:before="5pt"/>
              <w:rPr>
                <w:color w:val="000000"/>
                <w:sz w:val="20"/>
              </w:rPr>
            </w:pPr>
            <w:r w:rsidRPr="004674C1">
              <w:rPr>
                <w:color w:val="000000"/>
                <w:sz w:val="20"/>
              </w:rPr>
              <w:t xml:space="preserve">2. o descriere a resurselor și mecanismelor financiare preconizate pentru măsurile de promovare a energiei cu emisii scăzute de carbon. </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99" w14:textId="77777777" w:rsidR="00A77B3E" w:rsidRPr="004674C1" w:rsidRDefault="004E68AF">
            <w:pPr>
              <w:spacing w:before="5pt"/>
              <w:jc w:val="center"/>
              <w:rPr>
                <w:color w:val="000000"/>
                <w:sz w:val="20"/>
              </w:rPr>
            </w:pPr>
            <w:r w:rsidRPr="004674C1">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9A" w14:textId="77777777" w:rsidR="00A77B3E" w:rsidRPr="004674C1" w:rsidRDefault="004E68AF">
            <w:pPr>
              <w:spacing w:before="5pt"/>
              <w:rPr>
                <w:color w:val="000000"/>
                <w:sz w:val="20"/>
              </w:rPr>
            </w:pPr>
            <w:r w:rsidRPr="004674C1">
              <w:rPr>
                <w:color w:val="000000"/>
                <w:sz w:val="20"/>
              </w:rPr>
              <w:t xml:space="preserve">Planul Național Integrat în domeniul Energiei și Schimbărilor Climatice 2021-2030 </w:t>
            </w:r>
          </w:p>
          <w:p w14:paraId="047D1D9B" w14:textId="77777777" w:rsidR="00A77B3E" w:rsidRPr="004674C1" w:rsidRDefault="00A77B3E">
            <w:pPr>
              <w:spacing w:before="5pt"/>
              <w:rPr>
                <w:color w:val="000000"/>
                <w:sz w:val="20"/>
              </w:rPr>
            </w:pPr>
          </w:p>
          <w:p w14:paraId="047D1D9C" w14:textId="77777777" w:rsidR="00A77B3E" w:rsidRPr="004674C1" w:rsidRDefault="004E68AF">
            <w:pPr>
              <w:spacing w:before="5pt"/>
              <w:rPr>
                <w:color w:val="000000"/>
                <w:sz w:val="20"/>
              </w:rPr>
            </w:pPr>
            <w:r w:rsidRPr="004674C1">
              <w:rPr>
                <w:color w:val="000000"/>
                <w:sz w:val="20"/>
              </w:rPr>
              <w:t>https://energie.gov.ro/wp-content/uploads/2021/10/Anexa-HG-PNIESC.pdf</w:t>
            </w:r>
          </w:p>
          <w:p w14:paraId="047D1D9D" w14:textId="77777777" w:rsidR="00A77B3E" w:rsidRPr="004674C1"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9E" w14:textId="77777777" w:rsidR="00A77B3E" w:rsidRPr="004674C1" w:rsidRDefault="004E68AF">
            <w:pPr>
              <w:spacing w:before="5pt"/>
              <w:rPr>
                <w:color w:val="000000"/>
                <w:sz w:val="20"/>
              </w:rPr>
            </w:pPr>
            <w:r w:rsidRPr="004674C1">
              <w:rPr>
                <w:color w:val="000000"/>
                <w:sz w:val="20"/>
              </w:rPr>
              <w:t>Capitolul 5.3. (Prezentarea generală a investițiilor necesare) din cadrul Planului Național Integrat în domeniul Energiei și Schimbărilor Climatice 2021-2030 include o descriere a resurselor și mecanismelor financiare preconizate în perioada 2021-2030 pentru măsurile de promovare a energiei cu emisii scăzute de carbon.</w:t>
            </w:r>
          </w:p>
        </w:tc>
      </w:tr>
      <w:tr w:rsidR="004B6B0A" w:rsidRPr="004674C1" w14:paraId="047D1DAE"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A0" w14:textId="77777777" w:rsidR="00A77B3E" w:rsidRPr="004674C1" w:rsidRDefault="004E68AF">
            <w:pPr>
              <w:spacing w:before="5pt"/>
              <w:rPr>
                <w:color w:val="000000"/>
                <w:sz w:val="20"/>
              </w:rPr>
            </w:pPr>
            <w:r w:rsidRPr="004674C1">
              <w:rPr>
                <w:color w:val="000000"/>
                <w:sz w:val="20"/>
              </w:rPr>
              <w:t>2.3. Promovarea eficace a utilizării energiei regenerabile în toate sectoarele și în întreaga UE</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A1" w14:textId="77777777" w:rsidR="00A77B3E" w:rsidRPr="004674C1" w:rsidRDefault="00A77B3E">
            <w:pPr>
              <w:spacing w:before="5pt"/>
              <w:rPr>
                <w:color w:val="000000"/>
                <w:sz w:val="20"/>
              </w:rPr>
            </w:pPr>
          </w:p>
          <w:p w14:paraId="047D1DA2" w14:textId="77777777" w:rsidR="00A77B3E" w:rsidRPr="004674C1" w:rsidRDefault="004E68AF">
            <w:pPr>
              <w:spacing w:before="5pt"/>
              <w:rPr>
                <w:color w:val="000000"/>
                <w:sz w:val="20"/>
                <w:szCs w:val="20"/>
              </w:rPr>
            </w:pPr>
            <w:r w:rsidRPr="004674C1">
              <w:rPr>
                <w:color w:val="000000"/>
                <w:sz w:val="20"/>
                <w:szCs w:val="20"/>
              </w:rPr>
              <w:t>FEDR</w:t>
            </w:r>
          </w:p>
          <w:p w14:paraId="047D1DA3" w14:textId="77777777" w:rsidR="00A77B3E" w:rsidRPr="004674C1"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A4" w14:textId="77777777" w:rsidR="00A77B3E" w:rsidRPr="004674C1" w:rsidRDefault="00A77B3E">
            <w:pPr>
              <w:spacing w:before="5pt"/>
              <w:rPr>
                <w:color w:val="000000"/>
                <w:sz w:val="20"/>
              </w:rPr>
            </w:pPr>
          </w:p>
          <w:p w14:paraId="047D1DA5" w14:textId="77777777" w:rsidR="00A77B3E" w:rsidRPr="004674C1" w:rsidRDefault="004E68AF">
            <w:pPr>
              <w:spacing w:before="5pt"/>
              <w:rPr>
                <w:color w:val="000000"/>
                <w:sz w:val="20"/>
                <w:szCs w:val="20"/>
              </w:rPr>
            </w:pPr>
            <w:r w:rsidRPr="004674C1">
              <w:rPr>
                <w:color w:val="000000"/>
                <w:sz w:val="20"/>
                <w:szCs w:val="20"/>
              </w:rPr>
              <w:t>RSO2.2. Promovarea energiei din surse regenerabile în conformitate cu Directiva privind energiei din surse regenerabile (UE) 2018/2001[1], inclusiv cu criteriile de sustenabilitate prevăzute în aceasta</w:t>
            </w:r>
          </w:p>
          <w:p w14:paraId="047D1DA6" w14:textId="77777777" w:rsidR="00A77B3E" w:rsidRPr="004674C1"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A7" w14:textId="77777777" w:rsidR="00A77B3E" w:rsidRPr="004674C1" w:rsidRDefault="004E68AF">
            <w:pPr>
              <w:spacing w:before="5pt"/>
              <w:jc w:val="center"/>
              <w:rPr>
                <w:color w:val="000000"/>
                <w:sz w:val="20"/>
              </w:rPr>
            </w:pPr>
            <w:r w:rsidRPr="004674C1">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A8" w14:textId="77777777" w:rsidR="00A77B3E" w:rsidRPr="004674C1" w:rsidRDefault="004E68AF">
            <w:pPr>
              <w:spacing w:before="5pt"/>
              <w:rPr>
                <w:color w:val="000000"/>
                <w:sz w:val="20"/>
              </w:rPr>
            </w:pPr>
            <w:r w:rsidRPr="004674C1">
              <w:rPr>
                <w:color w:val="000000"/>
                <w:sz w:val="20"/>
              </w:rPr>
              <w:t>Existența unor măsuri care asigură:</w:t>
            </w:r>
          </w:p>
          <w:p w14:paraId="047D1DA9" w14:textId="77777777" w:rsidR="00A77B3E" w:rsidRPr="004674C1" w:rsidRDefault="004E68AF">
            <w:pPr>
              <w:spacing w:before="5pt"/>
              <w:rPr>
                <w:color w:val="000000"/>
                <w:sz w:val="20"/>
              </w:rPr>
            </w:pPr>
            <w:r w:rsidRPr="004674C1">
              <w:rPr>
                <w:color w:val="000000"/>
                <w:sz w:val="20"/>
              </w:rPr>
              <w:t>1. Respectarea obiectivului național obligatoriu privind energia din surse regenerabile pentru 2020 și a ponderii energiei din surse regenerabile ca valoare de bază până în 2030 sau luarea de măsuri suplimentare în cazul în care valoarea de bază nu este menținută în decursul oricărei perioade de un an, în conformitate cu Directiva (UE) 2018/2001 și cu Regulamentul (UE) 2018/1999.</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AA" w14:textId="77777777" w:rsidR="00A77B3E" w:rsidRPr="004674C1" w:rsidRDefault="004E68AF">
            <w:pPr>
              <w:spacing w:before="5pt"/>
              <w:jc w:val="center"/>
              <w:rPr>
                <w:color w:val="000000"/>
                <w:sz w:val="20"/>
              </w:rPr>
            </w:pPr>
            <w:r w:rsidRPr="004674C1">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AB" w14:textId="77777777" w:rsidR="00A77B3E" w:rsidRPr="004674C1" w:rsidRDefault="004E68AF">
            <w:pPr>
              <w:spacing w:before="5pt"/>
              <w:rPr>
                <w:color w:val="000000"/>
                <w:sz w:val="20"/>
              </w:rPr>
            </w:pPr>
            <w:r w:rsidRPr="004674C1">
              <w:rPr>
                <w:color w:val="000000"/>
                <w:sz w:val="20"/>
              </w:rPr>
              <w:t xml:space="preserve">HG1076/4.10.2021 pentru aprobarea Planului național integrat în domeniul energiei și schimbărilor climatice 2021-2030 (PNIESC)  </w:t>
            </w:r>
          </w:p>
          <w:p w14:paraId="047D1DAC" w14:textId="77777777" w:rsidR="00A77B3E" w:rsidRPr="004674C1" w:rsidRDefault="004E68AF">
            <w:pPr>
              <w:spacing w:before="5pt"/>
              <w:rPr>
                <w:color w:val="000000"/>
                <w:sz w:val="20"/>
              </w:rPr>
            </w:pPr>
            <w:r w:rsidRPr="004674C1">
              <w:rPr>
                <w:color w:val="000000"/>
                <w:sz w:val="20"/>
              </w:rPr>
              <w:t>http://legislatie.just.ro/Public/DetaliiDocument/247257</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AD" w14:textId="77777777" w:rsidR="00A77B3E" w:rsidRPr="004674C1" w:rsidRDefault="004E68AF">
            <w:pPr>
              <w:spacing w:before="5pt"/>
              <w:rPr>
                <w:color w:val="000000"/>
                <w:sz w:val="20"/>
              </w:rPr>
            </w:pPr>
            <w:r w:rsidRPr="004674C1">
              <w:rPr>
                <w:color w:val="000000"/>
                <w:sz w:val="20"/>
              </w:rPr>
              <w:t>Capitolul 2. (Obiective naționale/subcapitolul 2.1.2. Energia din surse regenerabile) din cadrul Planului național integrat în domeniul energiei și schimbărilor climatice 2021-2030 include informații cu privire la obiectivul național obligatoriu privind energia din surse regenerabile pentru 2020 și a ponderii energiei din surse regenerabile ca valoare de bază până în 2030, în conformitate cu Directiva (UE) 2018/2001 și cu Regulamentul (UE) 2018/1999. În procesul de stabilire a țintelor pentru energii regenerabile (RES), România a urmat recomandările CE și prevederile pachetului "Energie curată pentru toți europenii". o nouă ajustare a țintei pentru anul 2030 va fi efectuată odată cu revizuirea PNIESC). Pentru calculul ponderii globale SRE în consumul final de energie a fost utilizată metodologia de calcul prevăzută în Directiva (UE) 2018/2001 privind promovarea utilizării SRE.</w:t>
            </w:r>
          </w:p>
        </w:tc>
      </w:tr>
      <w:tr w:rsidR="004B6B0A" w:rsidRPr="004674C1" w14:paraId="047D1DBE"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AF" w14:textId="77777777" w:rsidR="00A77B3E" w:rsidRPr="004674C1"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B0" w14:textId="77777777" w:rsidR="00A77B3E" w:rsidRPr="004674C1"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B1" w14:textId="77777777" w:rsidR="00A77B3E" w:rsidRPr="004674C1"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B2" w14:textId="77777777" w:rsidR="00A77B3E" w:rsidRPr="004674C1"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B3" w14:textId="77777777" w:rsidR="00A77B3E" w:rsidRPr="004674C1" w:rsidRDefault="004E68AF">
            <w:pPr>
              <w:spacing w:before="5pt"/>
              <w:rPr>
                <w:color w:val="000000"/>
                <w:sz w:val="20"/>
              </w:rPr>
            </w:pPr>
            <w:r w:rsidRPr="004674C1">
              <w:rPr>
                <w:color w:val="000000"/>
                <w:sz w:val="20"/>
              </w:rPr>
              <w:t xml:space="preserve">2. În conformitate cu cerințele Directivei (UE) 2018/2001 și ale Regulamentului (UE) 2018/1999, creșterea ponderii </w:t>
            </w:r>
            <w:r w:rsidRPr="004674C1">
              <w:rPr>
                <w:color w:val="000000"/>
                <w:sz w:val="20"/>
              </w:rPr>
              <w:lastRenderedPageBreak/>
              <w:t>energiei din surse regenerabile în sectorul termoficării și răcirii, în conformitate cu articolul 23 din Directiva (UE) 2018/2001.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B4" w14:textId="77777777" w:rsidR="00A77B3E" w:rsidRPr="004674C1" w:rsidRDefault="004E68AF">
            <w:pPr>
              <w:spacing w:before="5pt"/>
              <w:jc w:val="center"/>
              <w:rPr>
                <w:color w:val="000000"/>
                <w:sz w:val="20"/>
              </w:rPr>
            </w:pPr>
            <w:r w:rsidRPr="004674C1">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B5" w14:textId="77777777" w:rsidR="00A77B3E" w:rsidRPr="004674C1" w:rsidRDefault="004E68AF">
            <w:pPr>
              <w:spacing w:before="5pt"/>
              <w:rPr>
                <w:color w:val="000000"/>
                <w:sz w:val="20"/>
              </w:rPr>
            </w:pPr>
            <w:r w:rsidRPr="004674C1">
              <w:rPr>
                <w:color w:val="000000"/>
                <w:sz w:val="20"/>
              </w:rPr>
              <w:t xml:space="preserve">HG1076/2021 aprobarea PNIESC </w:t>
            </w:r>
          </w:p>
          <w:p w14:paraId="047D1DB6" w14:textId="77777777" w:rsidR="00A77B3E" w:rsidRPr="004674C1" w:rsidRDefault="004E68AF">
            <w:pPr>
              <w:spacing w:before="5pt"/>
              <w:rPr>
                <w:color w:val="000000"/>
                <w:sz w:val="20"/>
              </w:rPr>
            </w:pPr>
            <w:r w:rsidRPr="004674C1">
              <w:rPr>
                <w:color w:val="000000"/>
                <w:sz w:val="20"/>
              </w:rPr>
              <w:t>http://legislatie.just.ro/Public/DetaliiDocument/247257</w:t>
            </w:r>
          </w:p>
          <w:p w14:paraId="047D1DB7" w14:textId="77777777" w:rsidR="00A77B3E" w:rsidRPr="004674C1" w:rsidRDefault="004E68AF">
            <w:pPr>
              <w:spacing w:before="5pt"/>
              <w:rPr>
                <w:color w:val="000000"/>
                <w:sz w:val="20"/>
              </w:rPr>
            </w:pPr>
            <w:r w:rsidRPr="004674C1">
              <w:rPr>
                <w:color w:val="000000"/>
                <w:sz w:val="20"/>
              </w:rPr>
              <w:lastRenderedPageBreak/>
              <w:t>HG 1034/2020 aprobarea Strategiei naționale de renovare pe termen lung (SNRTL)</w:t>
            </w:r>
          </w:p>
          <w:p w14:paraId="047D1DB8" w14:textId="77777777" w:rsidR="00A77B3E" w:rsidRPr="004674C1" w:rsidRDefault="004E68AF">
            <w:pPr>
              <w:spacing w:before="5pt"/>
              <w:rPr>
                <w:color w:val="000000"/>
                <w:sz w:val="20"/>
              </w:rPr>
            </w:pPr>
            <w:r w:rsidRPr="004674C1">
              <w:rPr>
                <w:color w:val="000000"/>
                <w:sz w:val="20"/>
              </w:rPr>
              <w:t>http://legislatie.just.ro/Public/DetaliiDocument/235378</w:t>
            </w:r>
          </w:p>
          <w:p w14:paraId="047D1DB9" w14:textId="77777777" w:rsidR="00A77B3E" w:rsidRPr="004674C1" w:rsidRDefault="004E68AF">
            <w:pPr>
              <w:spacing w:before="5pt"/>
              <w:rPr>
                <w:color w:val="000000"/>
                <w:sz w:val="20"/>
              </w:rPr>
            </w:pPr>
            <w:r w:rsidRPr="004674C1">
              <w:rPr>
                <w:color w:val="000000"/>
                <w:sz w:val="20"/>
              </w:rPr>
              <w:t>OUG 163/2022 - promovarea utilizarii energiei din surse regenerabile</w:t>
            </w:r>
          </w:p>
          <w:p w14:paraId="047D1DBA" w14:textId="77777777" w:rsidR="00A77B3E" w:rsidRPr="004674C1" w:rsidRDefault="004E68AF">
            <w:pPr>
              <w:spacing w:before="5pt"/>
              <w:rPr>
                <w:color w:val="000000"/>
                <w:sz w:val="20"/>
              </w:rPr>
            </w:pPr>
            <w:r w:rsidRPr="004674C1">
              <w:rPr>
                <w:color w:val="000000"/>
                <w:sz w:val="20"/>
              </w:rPr>
              <w:t>https://legislatie.just.ro/Public/DetaliiDocument/262191</w:t>
            </w:r>
          </w:p>
          <w:p w14:paraId="047D1DBB" w14:textId="77777777" w:rsidR="00A77B3E" w:rsidRPr="004674C1" w:rsidRDefault="004E68AF">
            <w:pPr>
              <w:spacing w:before="5pt"/>
              <w:rPr>
                <w:color w:val="000000"/>
                <w:sz w:val="20"/>
              </w:rPr>
            </w:pPr>
            <w:r w:rsidRPr="004674C1">
              <w:rPr>
                <w:color w:val="000000"/>
                <w:sz w:val="20"/>
              </w:rPr>
              <w:t>Legea 104/2024 - modificarea Legii serviciului public de furnizare a energiei termice 325/2006</w:t>
            </w:r>
          </w:p>
          <w:p w14:paraId="047D1DBC" w14:textId="77777777" w:rsidR="00A77B3E" w:rsidRPr="004674C1" w:rsidRDefault="004E68AF">
            <w:pPr>
              <w:spacing w:before="5pt"/>
              <w:rPr>
                <w:color w:val="000000"/>
                <w:sz w:val="20"/>
              </w:rPr>
            </w:pPr>
            <w:r w:rsidRPr="004674C1">
              <w:rPr>
                <w:color w:val="000000"/>
                <w:sz w:val="20"/>
              </w:rPr>
              <w:t>https://legislatie.just.ro/Public/DetaliiDocument/281881</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BD" w14:textId="77777777" w:rsidR="00A77B3E" w:rsidRPr="004674C1" w:rsidRDefault="004E68AF">
            <w:pPr>
              <w:spacing w:before="5pt"/>
              <w:rPr>
                <w:color w:val="000000"/>
                <w:sz w:val="20"/>
              </w:rPr>
            </w:pPr>
            <w:r w:rsidRPr="004674C1">
              <w:rPr>
                <w:color w:val="000000"/>
                <w:sz w:val="20"/>
              </w:rPr>
              <w:lastRenderedPageBreak/>
              <w:t xml:space="preserve">România a identificat măsuri suplimentare pentru realizarea creșterii ponderii RES în sectorul încălzirii și răcirii, în conformitate cu art. 23 din </w:t>
            </w:r>
            <w:r w:rsidRPr="004674C1">
              <w:rPr>
                <w:color w:val="000000"/>
                <w:sz w:val="20"/>
              </w:rPr>
              <w:lastRenderedPageBreak/>
              <w:t>Directiva (UE) 2018/2001 prin modernizarea sistemelor pentru a include pompe de căldură, măsuri de creștere a producție de biometan din deșeuri și din sectorul agricol, dezvoltarea utilizării biomasei, a biolichidelor și a biogazului în cadrul instalațiilor EU-ETS, precum și măsuri referitoare la legislația în vigoare sau la inițiativele privind creșterea RES în sectorul încălzirii și răcirii. În conformitate cu SNRTL, pachetele de renovare vor include tehnologii RES, precum instalarea de panouri solare, panouri fotovoltaice și pompe de căldură, care vor contribui la atingerea obiectivului RES în sectorul încălzire/răcire. Totodată, prin OUG 163/2022 și Legea 104/2024 pentru modificarea Legii serviciului public de furnizare a energiei termice 325/2006 sunt stabilite măsuri care vizează promovarea utilizarii energiei din surse regenerabile.</w:t>
            </w:r>
          </w:p>
        </w:tc>
      </w:tr>
      <w:tr w:rsidR="004B6B0A" w:rsidRPr="004674C1" w14:paraId="047D1DDA" w14:textId="77777777">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BF" w14:textId="77777777" w:rsidR="00A77B3E" w:rsidRPr="004674C1" w:rsidRDefault="004E68AF">
            <w:pPr>
              <w:spacing w:before="5pt"/>
              <w:rPr>
                <w:color w:val="000000"/>
                <w:sz w:val="20"/>
              </w:rPr>
            </w:pPr>
            <w:r w:rsidRPr="004674C1">
              <w:rPr>
                <w:color w:val="000000"/>
                <w:sz w:val="20"/>
              </w:rPr>
              <w:lastRenderedPageBreak/>
              <w:t>2.7. Cadru de acțiune prioritară pentru măsurile de conservare necesare care fac obiectul unei cofinanțări din partea Uniunii</w:t>
            </w:r>
          </w:p>
        </w:tc>
        <w:tc>
          <w:tcPr>
            <w:tcW w:w="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C0" w14:textId="77777777" w:rsidR="00A77B3E" w:rsidRPr="004674C1" w:rsidRDefault="00A77B3E">
            <w:pPr>
              <w:spacing w:before="5pt"/>
              <w:rPr>
                <w:color w:val="000000"/>
                <w:sz w:val="20"/>
              </w:rPr>
            </w:pPr>
          </w:p>
          <w:p w14:paraId="047D1DC1" w14:textId="77777777" w:rsidR="00A77B3E" w:rsidRPr="004674C1" w:rsidRDefault="004E68AF">
            <w:pPr>
              <w:spacing w:before="5pt"/>
              <w:rPr>
                <w:color w:val="000000"/>
                <w:sz w:val="20"/>
                <w:szCs w:val="20"/>
              </w:rPr>
            </w:pPr>
            <w:r w:rsidRPr="004674C1">
              <w:rPr>
                <w:color w:val="000000"/>
                <w:sz w:val="20"/>
                <w:szCs w:val="20"/>
              </w:rPr>
              <w:t>FEDR</w:t>
            </w:r>
          </w:p>
          <w:p w14:paraId="047D1DC2" w14:textId="77777777" w:rsidR="00A77B3E" w:rsidRPr="004674C1" w:rsidRDefault="00A77B3E">
            <w:pPr>
              <w:spacing w:before="5pt"/>
              <w:rPr>
                <w:color w:val="000000"/>
                <w:sz w:val="20"/>
              </w:rPr>
            </w:pP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C3" w14:textId="77777777" w:rsidR="00A77B3E" w:rsidRPr="004674C1" w:rsidRDefault="00A77B3E">
            <w:pPr>
              <w:spacing w:before="5pt"/>
              <w:rPr>
                <w:color w:val="000000"/>
                <w:sz w:val="20"/>
              </w:rPr>
            </w:pPr>
          </w:p>
          <w:p w14:paraId="047D1DC4" w14:textId="77777777" w:rsidR="00A77B3E" w:rsidRPr="004674C1" w:rsidRDefault="004E68AF">
            <w:pPr>
              <w:spacing w:before="5pt"/>
              <w:rPr>
                <w:color w:val="000000"/>
                <w:sz w:val="20"/>
                <w:szCs w:val="20"/>
              </w:rPr>
            </w:pPr>
            <w:r w:rsidRPr="004674C1">
              <w:rPr>
                <w:color w:val="000000"/>
                <w:sz w:val="20"/>
                <w:szCs w:val="20"/>
              </w:rPr>
              <w:t xml:space="preserve">RSO2.7. Intensificare acțiunilor de protecție și conservare a naturii, a biodiversității și a infrastructurii verzi, inclusiv în zonele urbane, precum și reducerea tuturor </w:t>
            </w:r>
            <w:r w:rsidRPr="004674C1">
              <w:rPr>
                <w:color w:val="000000"/>
                <w:sz w:val="20"/>
                <w:szCs w:val="20"/>
              </w:rPr>
              <w:lastRenderedPageBreak/>
              <w:t>formelor de poluare</w:t>
            </w:r>
          </w:p>
          <w:p w14:paraId="047D1DC5" w14:textId="77777777" w:rsidR="00A77B3E" w:rsidRPr="004674C1" w:rsidRDefault="00A77B3E">
            <w:pPr>
              <w:spacing w:before="5pt"/>
              <w:rPr>
                <w:color w:val="000000"/>
                <w:sz w:val="2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C6" w14:textId="77777777" w:rsidR="00A77B3E" w:rsidRPr="004674C1" w:rsidRDefault="004E68AF">
            <w:pPr>
              <w:spacing w:before="5pt"/>
              <w:jc w:val="center"/>
              <w:rPr>
                <w:color w:val="000000"/>
                <w:sz w:val="20"/>
              </w:rPr>
            </w:pPr>
            <w:r w:rsidRPr="004674C1">
              <w:rPr>
                <w:color w:val="000000"/>
                <w:sz w:val="20"/>
              </w:rPr>
              <w:lastRenderedPageBreak/>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C7" w14:textId="77777777" w:rsidR="00A77B3E" w:rsidRPr="004674C1" w:rsidRDefault="004E68AF">
            <w:pPr>
              <w:spacing w:before="5pt"/>
              <w:rPr>
                <w:color w:val="000000"/>
                <w:sz w:val="20"/>
              </w:rPr>
            </w:pPr>
            <w:r w:rsidRPr="004674C1">
              <w:rPr>
                <w:color w:val="000000"/>
                <w:sz w:val="20"/>
              </w:rPr>
              <w:t>Pentru intervențiile prin care sunt sprijinite măsurile de conservare a naturii care au legătură cu ariile Natura 2000 care fac obiectul Directivei 92/43/CEE a Consiliului:</w:t>
            </w:r>
          </w:p>
          <w:p w14:paraId="047D1DC8" w14:textId="77777777" w:rsidR="00A77B3E" w:rsidRPr="004674C1" w:rsidRDefault="004E68AF">
            <w:pPr>
              <w:spacing w:before="5pt"/>
              <w:rPr>
                <w:color w:val="000000"/>
                <w:sz w:val="20"/>
              </w:rPr>
            </w:pPr>
            <w:r w:rsidRPr="004674C1">
              <w:rPr>
                <w:color w:val="000000"/>
                <w:sz w:val="20"/>
              </w:rPr>
              <w:t xml:space="preserve">Existența unui cadru de acțiune prioritară în conformitate cu articolul 8 din Directiva 92/43/CEE, care include toate elementele prevăzute în modelul de cadru de acțiune prioritară pentru perioada 2021-2027 convenit de Comisie și de statele </w:t>
            </w:r>
            <w:r w:rsidRPr="004674C1">
              <w:rPr>
                <w:color w:val="000000"/>
                <w:sz w:val="20"/>
              </w:rPr>
              <w:lastRenderedPageBreak/>
              <w:t>membre, inclusiv identificarea măsurilor prioritare și o estimare a nevoilor de finanțare.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C9" w14:textId="77777777" w:rsidR="00A77B3E" w:rsidRPr="004674C1" w:rsidRDefault="004E68AF">
            <w:pPr>
              <w:spacing w:before="5pt"/>
              <w:jc w:val="center"/>
              <w:rPr>
                <w:color w:val="000000"/>
                <w:sz w:val="20"/>
              </w:rPr>
            </w:pPr>
            <w:r w:rsidRPr="004674C1">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CA" w14:textId="77777777" w:rsidR="00A77B3E" w:rsidRPr="004674C1" w:rsidRDefault="004E68AF">
            <w:pPr>
              <w:spacing w:before="5pt"/>
              <w:rPr>
                <w:color w:val="000000"/>
                <w:sz w:val="20"/>
              </w:rPr>
            </w:pPr>
            <w:r w:rsidRPr="004674C1">
              <w:rPr>
                <w:color w:val="000000"/>
                <w:sz w:val="20"/>
              </w:rPr>
              <w:t xml:space="preserve">Cadru de acțiune prioritar (CAP) pentru Natura 2000 în România </w:t>
            </w:r>
          </w:p>
          <w:p w14:paraId="047D1DCB" w14:textId="77777777" w:rsidR="00A77B3E" w:rsidRPr="004674C1" w:rsidRDefault="004E68AF">
            <w:pPr>
              <w:spacing w:before="5pt"/>
              <w:rPr>
                <w:color w:val="000000"/>
                <w:sz w:val="20"/>
              </w:rPr>
            </w:pPr>
            <w:r w:rsidRPr="004674C1">
              <w:rPr>
                <w:color w:val="000000"/>
                <w:sz w:val="20"/>
              </w:rPr>
              <w:t>http://www.mmediu.ro/app/webroot/uploads/files/RO%20PAF.pdf</w:t>
            </w:r>
          </w:p>
          <w:p w14:paraId="047D1DCC" w14:textId="77777777" w:rsidR="00A77B3E" w:rsidRPr="004674C1"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CD" w14:textId="77777777" w:rsidR="00A77B3E" w:rsidRPr="004674C1" w:rsidRDefault="004E68AF">
            <w:pPr>
              <w:spacing w:before="5pt"/>
              <w:rPr>
                <w:color w:val="000000"/>
                <w:sz w:val="20"/>
              </w:rPr>
            </w:pPr>
            <w:r w:rsidRPr="004674C1">
              <w:rPr>
                <w:color w:val="000000"/>
                <w:sz w:val="20"/>
              </w:rPr>
              <w:t xml:space="preserve">România a elaborat un Cadru de acțiune </w:t>
            </w:r>
          </w:p>
          <w:p w14:paraId="047D1DCE" w14:textId="77777777" w:rsidR="00A77B3E" w:rsidRPr="004674C1" w:rsidRDefault="004E68AF">
            <w:pPr>
              <w:spacing w:before="5pt"/>
              <w:rPr>
                <w:color w:val="000000"/>
                <w:sz w:val="20"/>
              </w:rPr>
            </w:pPr>
            <w:r w:rsidRPr="004674C1">
              <w:rPr>
                <w:color w:val="000000"/>
                <w:sz w:val="20"/>
              </w:rPr>
              <w:t xml:space="preserve">prioritar (CAP) pentru Natura 2000 în </w:t>
            </w:r>
          </w:p>
          <w:p w14:paraId="047D1DCF" w14:textId="77777777" w:rsidR="00A77B3E" w:rsidRPr="004674C1" w:rsidRDefault="004E68AF">
            <w:pPr>
              <w:spacing w:before="5pt"/>
              <w:rPr>
                <w:color w:val="000000"/>
                <w:sz w:val="20"/>
              </w:rPr>
            </w:pPr>
            <w:r w:rsidRPr="004674C1">
              <w:rPr>
                <w:color w:val="000000"/>
                <w:sz w:val="20"/>
              </w:rPr>
              <w:t xml:space="preserve">conformitate cu articolul 8 din Directiva </w:t>
            </w:r>
          </w:p>
          <w:p w14:paraId="047D1DD0" w14:textId="77777777" w:rsidR="00A77B3E" w:rsidRPr="004674C1" w:rsidRDefault="004E68AF">
            <w:pPr>
              <w:spacing w:before="5pt"/>
              <w:rPr>
                <w:color w:val="000000"/>
                <w:sz w:val="20"/>
              </w:rPr>
            </w:pPr>
            <w:r w:rsidRPr="004674C1">
              <w:rPr>
                <w:color w:val="000000"/>
                <w:sz w:val="20"/>
              </w:rPr>
              <w:t xml:space="preserve">92/43 / CEE. Acesta include toate </w:t>
            </w:r>
          </w:p>
          <w:p w14:paraId="047D1DD1" w14:textId="77777777" w:rsidR="00A77B3E" w:rsidRPr="004674C1" w:rsidRDefault="004E68AF">
            <w:pPr>
              <w:spacing w:before="5pt"/>
              <w:rPr>
                <w:color w:val="000000"/>
                <w:sz w:val="20"/>
              </w:rPr>
            </w:pPr>
            <w:r w:rsidRPr="004674C1">
              <w:rPr>
                <w:color w:val="000000"/>
                <w:sz w:val="20"/>
              </w:rPr>
              <w:t xml:space="preserve">elementele cerute de formatul standard </w:t>
            </w:r>
          </w:p>
          <w:p w14:paraId="047D1DD2" w14:textId="77777777" w:rsidR="00A77B3E" w:rsidRPr="004674C1" w:rsidRDefault="004E68AF">
            <w:pPr>
              <w:spacing w:before="5pt"/>
              <w:rPr>
                <w:color w:val="000000"/>
                <w:sz w:val="20"/>
              </w:rPr>
            </w:pPr>
            <w:r w:rsidRPr="004674C1">
              <w:rPr>
                <w:color w:val="000000"/>
                <w:sz w:val="20"/>
              </w:rPr>
              <w:t xml:space="preserve">pentru cadrul de acțiune prioritar pentru </w:t>
            </w:r>
          </w:p>
          <w:p w14:paraId="047D1DD3" w14:textId="77777777" w:rsidR="00A77B3E" w:rsidRPr="004674C1" w:rsidRDefault="004E68AF">
            <w:pPr>
              <w:spacing w:before="5pt"/>
              <w:rPr>
                <w:color w:val="000000"/>
                <w:sz w:val="20"/>
              </w:rPr>
            </w:pPr>
            <w:r w:rsidRPr="004674C1">
              <w:rPr>
                <w:color w:val="000000"/>
                <w:sz w:val="20"/>
              </w:rPr>
              <w:t xml:space="preserve">2021-2027 convenit de Comisie și de </w:t>
            </w:r>
          </w:p>
          <w:p w14:paraId="047D1DD4" w14:textId="77777777" w:rsidR="00A77B3E" w:rsidRPr="004674C1" w:rsidRDefault="004E68AF">
            <w:pPr>
              <w:spacing w:before="5pt"/>
              <w:rPr>
                <w:color w:val="000000"/>
                <w:sz w:val="20"/>
              </w:rPr>
            </w:pPr>
            <w:r w:rsidRPr="004674C1">
              <w:rPr>
                <w:color w:val="000000"/>
                <w:sz w:val="20"/>
              </w:rPr>
              <w:t>statele membre.</w:t>
            </w:r>
          </w:p>
          <w:p w14:paraId="047D1DD5" w14:textId="77777777" w:rsidR="00A77B3E" w:rsidRPr="004674C1" w:rsidRDefault="004E68AF">
            <w:pPr>
              <w:spacing w:before="5pt"/>
              <w:rPr>
                <w:color w:val="000000"/>
                <w:sz w:val="20"/>
              </w:rPr>
            </w:pPr>
            <w:r w:rsidRPr="004674C1">
              <w:rPr>
                <w:color w:val="000000"/>
                <w:sz w:val="20"/>
              </w:rPr>
              <w:t xml:space="preserve">Cadru de Acțiune Prioritar (CAP) pentru </w:t>
            </w:r>
          </w:p>
          <w:p w14:paraId="047D1DD6" w14:textId="77777777" w:rsidR="00A77B3E" w:rsidRPr="004674C1" w:rsidRDefault="004E68AF">
            <w:pPr>
              <w:spacing w:before="5pt"/>
              <w:rPr>
                <w:color w:val="000000"/>
                <w:sz w:val="20"/>
              </w:rPr>
            </w:pPr>
            <w:r w:rsidRPr="004674C1">
              <w:rPr>
                <w:color w:val="000000"/>
                <w:sz w:val="20"/>
              </w:rPr>
              <w:t xml:space="preserve">Natura 2000 conține o secțiune E </w:t>
            </w:r>
          </w:p>
          <w:p w14:paraId="047D1DD7" w14:textId="77777777" w:rsidR="00A77B3E" w:rsidRPr="004674C1" w:rsidRDefault="004E68AF">
            <w:pPr>
              <w:spacing w:before="5pt"/>
              <w:rPr>
                <w:color w:val="000000"/>
                <w:sz w:val="20"/>
              </w:rPr>
            </w:pPr>
            <w:r w:rsidRPr="004674C1">
              <w:rPr>
                <w:color w:val="000000"/>
                <w:sz w:val="20"/>
              </w:rPr>
              <w:lastRenderedPageBreak/>
              <w:t xml:space="preserve">dedicată cu privire la identificarea </w:t>
            </w:r>
          </w:p>
          <w:p w14:paraId="047D1DD8" w14:textId="77777777" w:rsidR="00A77B3E" w:rsidRPr="004674C1" w:rsidRDefault="004E68AF">
            <w:pPr>
              <w:spacing w:before="5pt"/>
              <w:rPr>
                <w:color w:val="000000"/>
                <w:sz w:val="20"/>
              </w:rPr>
            </w:pPr>
            <w:r w:rsidRPr="004674C1">
              <w:rPr>
                <w:color w:val="000000"/>
                <w:sz w:val="20"/>
              </w:rPr>
              <w:t>măsurilor prioritare și estimarea nevoilor de finanțare pentru perioada 2021-2027.</w:t>
            </w:r>
          </w:p>
          <w:p w14:paraId="047D1DD9" w14:textId="77777777" w:rsidR="00A77B3E" w:rsidRPr="004674C1" w:rsidRDefault="00A77B3E">
            <w:pPr>
              <w:spacing w:before="5pt"/>
              <w:rPr>
                <w:color w:val="000000"/>
                <w:sz w:val="20"/>
              </w:rPr>
            </w:pPr>
          </w:p>
        </w:tc>
      </w:tr>
      <w:tr w:rsidR="004B6B0A" w:rsidRPr="004674C1" w14:paraId="047D1DF4"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DB" w14:textId="77777777" w:rsidR="00A77B3E" w:rsidRPr="004674C1" w:rsidRDefault="004E68AF">
            <w:pPr>
              <w:spacing w:before="5pt"/>
              <w:rPr>
                <w:color w:val="000000"/>
                <w:sz w:val="20"/>
              </w:rPr>
            </w:pPr>
            <w:r w:rsidRPr="004674C1">
              <w:rPr>
                <w:color w:val="000000"/>
                <w:sz w:val="20"/>
              </w:rPr>
              <w:lastRenderedPageBreak/>
              <w:t>3.1. Planificarea globală a transporturilor la nivelul corespunzător</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DC" w14:textId="77777777" w:rsidR="00A77B3E" w:rsidRPr="004674C1" w:rsidRDefault="00A77B3E">
            <w:pPr>
              <w:spacing w:before="5pt"/>
              <w:rPr>
                <w:color w:val="000000"/>
                <w:sz w:val="20"/>
              </w:rPr>
            </w:pPr>
          </w:p>
          <w:p w14:paraId="047D1DDD" w14:textId="77777777" w:rsidR="00A77B3E" w:rsidRPr="004674C1" w:rsidRDefault="004E68AF">
            <w:pPr>
              <w:spacing w:before="5pt"/>
              <w:rPr>
                <w:color w:val="000000"/>
                <w:sz w:val="20"/>
                <w:szCs w:val="20"/>
              </w:rPr>
            </w:pPr>
            <w:r w:rsidRPr="004674C1">
              <w:rPr>
                <w:color w:val="000000"/>
                <w:sz w:val="20"/>
                <w:szCs w:val="20"/>
              </w:rPr>
              <w:t>FEDR</w:t>
            </w:r>
          </w:p>
          <w:p w14:paraId="047D1DDE" w14:textId="77777777" w:rsidR="00A77B3E" w:rsidRPr="004674C1"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DF" w14:textId="77777777" w:rsidR="00A77B3E" w:rsidRPr="004674C1" w:rsidRDefault="00A77B3E">
            <w:pPr>
              <w:spacing w:before="5pt"/>
              <w:rPr>
                <w:color w:val="000000"/>
                <w:sz w:val="20"/>
              </w:rPr>
            </w:pPr>
          </w:p>
          <w:p w14:paraId="047D1DE0" w14:textId="77777777" w:rsidR="00A77B3E" w:rsidRPr="004674C1" w:rsidRDefault="004E68AF">
            <w:pPr>
              <w:spacing w:before="5pt"/>
              <w:rPr>
                <w:color w:val="000000"/>
                <w:sz w:val="20"/>
                <w:szCs w:val="20"/>
              </w:rPr>
            </w:pPr>
            <w:r w:rsidRPr="004674C1">
              <w:rPr>
                <w:color w:val="000000"/>
                <w:sz w:val="20"/>
                <w:szCs w:val="20"/>
              </w:rPr>
              <w:t>RSO3.2. Dezvoltarea și ameliorarea unei mobilități naționale, regionale și locale sustenabile, reziliente la schimbările climatice, inteligente și intermodale, inclusiv îmbunătățirea accesului la TEN-T și a mobilității transfrontaliere</w:t>
            </w:r>
          </w:p>
          <w:p w14:paraId="047D1DE1" w14:textId="77777777" w:rsidR="00A77B3E" w:rsidRPr="004674C1"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E2" w14:textId="77777777" w:rsidR="00A77B3E" w:rsidRPr="004674C1" w:rsidRDefault="004E68AF">
            <w:pPr>
              <w:spacing w:before="5pt"/>
              <w:jc w:val="center"/>
              <w:rPr>
                <w:color w:val="000000"/>
                <w:sz w:val="20"/>
              </w:rPr>
            </w:pPr>
            <w:r w:rsidRPr="004674C1">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E3" w14:textId="77777777" w:rsidR="00A77B3E" w:rsidRPr="004674C1" w:rsidRDefault="004E68AF">
            <w:pPr>
              <w:spacing w:before="5pt"/>
              <w:rPr>
                <w:color w:val="000000"/>
                <w:sz w:val="20"/>
              </w:rPr>
            </w:pPr>
            <w:r w:rsidRPr="004674C1">
              <w:rPr>
                <w:color w:val="000000"/>
                <w:sz w:val="20"/>
              </w:rPr>
              <w:t>Se efectuează o cartografiere multimodală a infrastructurilor existente și a celor planificate până în 2030, cu excepția celor de la nivel local, care:</w:t>
            </w:r>
          </w:p>
          <w:p w14:paraId="047D1DE4" w14:textId="77777777" w:rsidR="00A77B3E" w:rsidRPr="004674C1" w:rsidRDefault="004E68AF">
            <w:pPr>
              <w:spacing w:before="5pt"/>
              <w:rPr>
                <w:color w:val="000000"/>
                <w:sz w:val="20"/>
              </w:rPr>
            </w:pPr>
            <w:r w:rsidRPr="004674C1">
              <w:rPr>
                <w:color w:val="000000"/>
                <w:sz w:val="20"/>
              </w:rPr>
              <w:t>1. Cuprinde o evaluare economică a investițiilor planificate, susținută de o analiză a cererii și de o modelare a traficului, care ar trebui să ia în considerare impactul preconizat al deschiderii piețelor de servicii feroviare.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E5" w14:textId="77777777" w:rsidR="00A77B3E" w:rsidRPr="004674C1" w:rsidRDefault="004E68AF">
            <w:pPr>
              <w:spacing w:before="5pt"/>
              <w:jc w:val="center"/>
              <w:rPr>
                <w:color w:val="000000"/>
                <w:sz w:val="20"/>
              </w:rPr>
            </w:pPr>
            <w:r w:rsidRPr="004674C1">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E6" w14:textId="77777777" w:rsidR="00A77B3E" w:rsidRPr="004674C1" w:rsidRDefault="004E68AF">
            <w:pPr>
              <w:spacing w:before="5pt"/>
              <w:rPr>
                <w:color w:val="000000"/>
                <w:sz w:val="20"/>
              </w:rPr>
            </w:pPr>
            <w:r w:rsidRPr="004674C1">
              <w:rPr>
                <w:color w:val="000000"/>
                <w:sz w:val="20"/>
              </w:rPr>
              <w:t>Planul Investițional 2021-2030</w:t>
            </w:r>
          </w:p>
          <w:p w14:paraId="047D1DE7" w14:textId="77777777" w:rsidR="00A77B3E" w:rsidRPr="004674C1" w:rsidRDefault="004E68AF">
            <w:pPr>
              <w:spacing w:before="5pt"/>
              <w:rPr>
                <w:color w:val="000000"/>
                <w:sz w:val="20"/>
              </w:rPr>
            </w:pPr>
            <w:r w:rsidRPr="004674C1">
              <w:rPr>
                <w:color w:val="000000"/>
                <w:sz w:val="20"/>
              </w:rPr>
              <w:t>HG 1312 / 31.12.2021</w:t>
            </w:r>
          </w:p>
          <w:p w14:paraId="047D1DE8" w14:textId="77777777" w:rsidR="00A77B3E" w:rsidRPr="004674C1" w:rsidRDefault="004E68AF">
            <w:pPr>
              <w:spacing w:before="5pt"/>
              <w:rPr>
                <w:color w:val="000000"/>
                <w:sz w:val="20"/>
              </w:rPr>
            </w:pPr>
            <w:r w:rsidRPr="004674C1">
              <w:rPr>
                <w:color w:val="000000"/>
                <w:sz w:val="20"/>
              </w:rPr>
              <w:t xml:space="preserve">http://support-mpgt.ro/programul-investitional-2021-2030/ </w:t>
            </w:r>
          </w:p>
          <w:p w14:paraId="047D1DE9" w14:textId="77777777" w:rsidR="00A77B3E" w:rsidRPr="004674C1" w:rsidRDefault="00A77B3E">
            <w:pPr>
              <w:spacing w:before="5pt"/>
              <w:rPr>
                <w:color w:val="000000"/>
                <w:sz w:val="20"/>
              </w:rPr>
            </w:pPr>
          </w:p>
          <w:p w14:paraId="047D1DEA" w14:textId="77777777" w:rsidR="00A77B3E" w:rsidRPr="004674C1" w:rsidRDefault="004E68AF">
            <w:pPr>
              <w:spacing w:before="5pt"/>
              <w:rPr>
                <w:color w:val="000000"/>
                <w:sz w:val="20"/>
              </w:rPr>
            </w:pPr>
            <w:r w:rsidRPr="004674C1">
              <w:rPr>
                <w:color w:val="000000"/>
                <w:sz w:val="20"/>
              </w:rPr>
              <w:t>Planul de Dezvoltare Regională (PDR) Nord-Vest 2021-2027</w:t>
            </w:r>
          </w:p>
          <w:p w14:paraId="047D1DEB" w14:textId="77777777" w:rsidR="00A77B3E" w:rsidRPr="004674C1" w:rsidRDefault="004E68AF">
            <w:pPr>
              <w:spacing w:before="5pt"/>
              <w:rPr>
                <w:color w:val="000000"/>
                <w:sz w:val="20"/>
              </w:rPr>
            </w:pPr>
            <w:r w:rsidRPr="004674C1">
              <w:rPr>
                <w:color w:val="000000"/>
                <w:sz w:val="20"/>
              </w:rPr>
              <w:t xml:space="preserve">https://www.nord-vest.ro/planul-de-dezvoltare-regionala-2021-2027/ </w:t>
            </w:r>
          </w:p>
          <w:p w14:paraId="047D1DEC" w14:textId="77777777" w:rsidR="00A77B3E" w:rsidRPr="004674C1" w:rsidRDefault="00A77B3E">
            <w:pPr>
              <w:spacing w:before="5pt"/>
              <w:rPr>
                <w:color w:val="000000"/>
                <w:sz w:val="20"/>
              </w:rPr>
            </w:pPr>
          </w:p>
          <w:p w14:paraId="047D1DED" w14:textId="77777777" w:rsidR="00A77B3E" w:rsidRPr="004674C1" w:rsidRDefault="004E68AF">
            <w:pPr>
              <w:spacing w:before="5pt"/>
              <w:rPr>
                <w:color w:val="000000"/>
                <w:sz w:val="20"/>
              </w:rPr>
            </w:pPr>
            <w:r w:rsidRPr="004674C1">
              <w:rPr>
                <w:color w:val="000000"/>
                <w:sz w:val="20"/>
              </w:rPr>
              <w:t>Hotărâre CDR 570/2022</w:t>
            </w:r>
          </w:p>
          <w:p w14:paraId="047D1DEE" w14:textId="77777777" w:rsidR="00A77B3E" w:rsidRPr="004674C1" w:rsidRDefault="004E68AF">
            <w:pPr>
              <w:spacing w:before="5pt"/>
              <w:rPr>
                <w:color w:val="000000"/>
                <w:sz w:val="20"/>
              </w:rPr>
            </w:pPr>
            <w:r w:rsidRPr="004674C1">
              <w:rPr>
                <w:color w:val="000000"/>
                <w:sz w:val="20"/>
              </w:rPr>
              <w:t xml:space="preserve">https://www.nord-vest.ro/wp-content/uploads/2022/09/Hot-CDR-NV-570_2022.pdf </w:t>
            </w:r>
          </w:p>
          <w:p w14:paraId="047D1DEF" w14:textId="77777777" w:rsidR="00A77B3E" w:rsidRPr="004674C1"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F0" w14:textId="77777777" w:rsidR="00A77B3E" w:rsidRPr="004674C1" w:rsidRDefault="004E68AF">
            <w:pPr>
              <w:spacing w:before="5pt"/>
              <w:rPr>
                <w:color w:val="000000"/>
                <w:sz w:val="20"/>
              </w:rPr>
            </w:pPr>
            <w:r w:rsidRPr="004674C1">
              <w:rPr>
                <w:color w:val="000000"/>
                <w:sz w:val="20"/>
              </w:rPr>
              <w:t xml:space="preserve">La nivel național, Planul Investițional (PI) 2021-2030 pornește de la eficiența socio-economică și recalibrează obiectivele de investiții prin analiză multi-criterială. Procesul a identificat scenariul de referință a proiectelor finalizate și în desfășurare, nevoile globale și sursele de finanțare și o serie de măsuri orizontale. </w:t>
            </w:r>
          </w:p>
          <w:p w14:paraId="047D1DF1" w14:textId="77777777" w:rsidR="00A77B3E" w:rsidRPr="004674C1" w:rsidRDefault="004E68AF">
            <w:pPr>
              <w:spacing w:before="5pt"/>
              <w:rPr>
                <w:color w:val="000000"/>
                <w:sz w:val="20"/>
              </w:rPr>
            </w:pPr>
            <w:r w:rsidRPr="004674C1">
              <w:rPr>
                <w:color w:val="000000"/>
                <w:sz w:val="20"/>
              </w:rPr>
              <w:t>La nivel regional, Planul de Dezvoltare Regională Nord-Vest (PDR NV) oferă imaginea de ansamblu asupra transporturilor (rutier, feroviar, aeroportuar), inclusiv aspectele multimodale și mobilitate urbană durabilă.</w:t>
            </w:r>
          </w:p>
          <w:p w14:paraId="047D1DF2" w14:textId="77777777" w:rsidR="00A77B3E" w:rsidRPr="004674C1" w:rsidRDefault="004E68AF">
            <w:pPr>
              <w:spacing w:before="5pt"/>
              <w:rPr>
                <w:color w:val="000000"/>
                <w:sz w:val="20"/>
              </w:rPr>
            </w:pPr>
            <w:r w:rsidRPr="004674C1">
              <w:rPr>
                <w:color w:val="000000"/>
                <w:sz w:val="20"/>
              </w:rPr>
              <w:t>Investițiile în drumuri județene au fost stabilite și prioritizate conform Hotărârii CDR 570/ 2022.</w:t>
            </w:r>
          </w:p>
          <w:p w14:paraId="047D1DF3" w14:textId="77777777" w:rsidR="00A77B3E" w:rsidRPr="004674C1" w:rsidRDefault="004E68AF">
            <w:pPr>
              <w:spacing w:before="5pt"/>
              <w:rPr>
                <w:color w:val="000000"/>
                <w:sz w:val="20"/>
              </w:rPr>
            </w:pPr>
            <w:r w:rsidRPr="004674C1">
              <w:rPr>
                <w:color w:val="000000"/>
                <w:sz w:val="20"/>
              </w:rPr>
              <w:t>Proiectele prioritare au fost analizate cu MTI din perspectiva impactului asupra rețelei naționale.</w:t>
            </w:r>
          </w:p>
        </w:tc>
      </w:tr>
      <w:tr w:rsidR="004B6B0A" w:rsidRPr="004674C1" w14:paraId="047D1E03"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F5" w14:textId="77777777" w:rsidR="00A77B3E" w:rsidRPr="004674C1"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F6" w14:textId="77777777" w:rsidR="00A77B3E" w:rsidRPr="004674C1"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F7" w14:textId="77777777" w:rsidR="00A77B3E" w:rsidRPr="004674C1"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F8" w14:textId="77777777" w:rsidR="00A77B3E" w:rsidRPr="004674C1"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F9" w14:textId="77777777" w:rsidR="00A77B3E" w:rsidRPr="004674C1" w:rsidRDefault="004E68AF">
            <w:pPr>
              <w:spacing w:before="5pt"/>
              <w:rPr>
                <w:color w:val="000000"/>
                <w:sz w:val="20"/>
              </w:rPr>
            </w:pPr>
            <w:r w:rsidRPr="004674C1">
              <w:rPr>
                <w:color w:val="000000"/>
                <w:sz w:val="20"/>
              </w:rPr>
              <w:t>2. Este în concordanță cu elementele legate de transport din planul național integrat privind energia și clima.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FA" w14:textId="77777777" w:rsidR="00A77B3E" w:rsidRPr="004674C1" w:rsidRDefault="004E68AF">
            <w:pPr>
              <w:spacing w:before="5pt"/>
              <w:jc w:val="center"/>
              <w:rPr>
                <w:color w:val="000000"/>
                <w:sz w:val="20"/>
              </w:rPr>
            </w:pPr>
            <w:r w:rsidRPr="004674C1">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FB" w14:textId="77777777" w:rsidR="00A77B3E" w:rsidRPr="004674C1" w:rsidRDefault="004E68AF">
            <w:pPr>
              <w:spacing w:before="5pt"/>
              <w:rPr>
                <w:color w:val="000000"/>
                <w:sz w:val="20"/>
              </w:rPr>
            </w:pPr>
            <w:r w:rsidRPr="004674C1">
              <w:rPr>
                <w:color w:val="000000"/>
                <w:sz w:val="20"/>
              </w:rPr>
              <w:t>PNIESC 2021-2030</w:t>
            </w:r>
          </w:p>
          <w:p w14:paraId="047D1DFC" w14:textId="77777777" w:rsidR="00A77B3E" w:rsidRPr="004674C1" w:rsidRDefault="004E68AF">
            <w:pPr>
              <w:spacing w:before="5pt"/>
              <w:rPr>
                <w:color w:val="000000"/>
                <w:sz w:val="20"/>
              </w:rPr>
            </w:pPr>
            <w:r w:rsidRPr="004674C1">
              <w:rPr>
                <w:color w:val="000000"/>
                <w:sz w:val="20"/>
              </w:rPr>
              <w:t>Planul Național Integrat pentru Energie și Schimbări Climatice</w:t>
            </w:r>
          </w:p>
          <w:p w14:paraId="047D1DFD" w14:textId="77777777" w:rsidR="00A77B3E" w:rsidRPr="004674C1" w:rsidRDefault="004E68AF">
            <w:pPr>
              <w:spacing w:before="5pt"/>
              <w:rPr>
                <w:color w:val="000000"/>
                <w:sz w:val="20"/>
              </w:rPr>
            </w:pPr>
            <w:r w:rsidRPr="004674C1">
              <w:rPr>
                <w:color w:val="000000"/>
                <w:sz w:val="20"/>
              </w:rPr>
              <w:t xml:space="preserve">https://energy.ec.europa.eu/system/files/2020-04/ro_final_necp_main_ro_0.pdf </w:t>
            </w:r>
          </w:p>
          <w:p w14:paraId="047D1DFE" w14:textId="77777777" w:rsidR="00A77B3E" w:rsidRPr="004674C1"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FF" w14:textId="77777777" w:rsidR="00A77B3E" w:rsidRPr="004674C1" w:rsidRDefault="004E68AF">
            <w:pPr>
              <w:spacing w:before="5pt"/>
              <w:rPr>
                <w:color w:val="000000"/>
                <w:sz w:val="20"/>
              </w:rPr>
            </w:pPr>
            <w:r w:rsidRPr="004674C1">
              <w:rPr>
                <w:color w:val="000000"/>
                <w:sz w:val="20"/>
              </w:rPr>
              <w:t>PNIESC a fost aprobat în 2021 și include măsuri de decarbonizare a transportului. Planul Investițional este complementar cu PNIESC și include investițiile solicitate de acesta.</w:t>
            </w:r>
          </w:p>
          <w:p w14:paraId="047D1E00" w14:textId="77777777" w:rsidR="00A77B3E" w:rsidRPr="004674C1" w:rsidRDefault="004E68AF">
            <w:pPr>
              <w:spacing w:before="5pt"/>
              <w:rPr>
                <w:color w:val="000000"/>
                <w:sz w:val="20"/>
              </w:rPr>
            </w:pPr>
            <w:r w:rsidRPr="004674C1">
              <w:rPr>
                <w:color w:val="000000"/>
                <w:sz w:val="20"/>
              </w:rPr>
              <w:t xml:space="preserve">La rândul său, Programul Regional promovează o abordare integrată a sistemului de transport rutier la nivel </w:t>
            </w:r>
            <w:r w:rsidRPr="004674C1">
              <w:rPr>
                <w:color w:val="000000"/>
                <w:sz w:val="20"/>
              </w:rPr>
              <w:lastRenderedPageBreak/>
              <w:t xml:space="preserve">regional contribuind la atingerea obiectivelor PNIESC. </w:t>
            </w:r>
          </w:p>
          <w:p w14:paraId="047D1E01" w14:textId="77777777" w:rsidR="00A77B3E" w:rsidRPr="004674C1" w:rsidRDefault="004E68AF">
            <w:pPr>
              <w:spacing w:before="5pt"/>
              <w:rPr>
                <w:color w:val="000000"/>
                <w:sz w:val="20"/>
              </w:rPr>
            </w:pPr>
            <w:r w:rsidRPr="004674C1">
              <w:rPr>
                <w:color w:val="000000"/>
                <w:sz w:val="20"/>
              </w:rPr>
              <w:t xml:space="preserve">În conformitate cu obiectivele PNIESC, acțiunile care vizează dezvoltarea urbană contribuie la promovarea mobilității alternative, prin planificarea urbană, încurajarea formelor de transport alternativ, extinderea/amenajarea zonelor pietonale si semi-pietonale partajate. Totodată, se promovează creșterea gradului de utilizare a transportului public, prin optimizarea mijloacelor de transport nepoluant si a infrastructurii necesare. </w:t>
            </w:r>
          </w:p>
          <w:p w14:paraId="047D1E02" w14:textId="77777777" w:rsidR="00A77B3E" w:rsidRPr="004674C1" w:rsidRDefault="00A77B3E">
            <w:pPr>
              <w:spacing w:before="5pt"/>
              <w:rPr>
                <w:color w:val="000000"/>
                <w:sz w:val="20"/>
              </w:rPr>
            </w:pPr>
          </w:p>
        </w:tc>
      </w:tr>
      <w:tr w:rsidR="004B6B0A" w:rsidRPr="004674C1" w14:paraId="047D1E11"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04" w14:textId="77777777" w:rsidR="00A77B3E" w:rsidRPr="004674C1"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05" w14:textId="77777777" w:rsidR="00A77B3E" w:rsidRPr="004674C1"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06" w14:textId="77777777" w:rsidR="00A77B3E" w:rsidRPr="004674C1"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07" w14:textId="77777777" w:rsidR="00A77B3E" w:rsidRPr="004674C1"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08" w14:textId="77777777" w:rsidR="00A77B3E" w:rsidRPr="004674C1" w:rsidRDefault="004E68AF">
            <w:pPr>
              <w:spacing w:before="5pt"/>
              <w:rPr>
                <w:color w:val="000000"/>
                <w:sz w:val="20"/>
              </w:rPr>
            </w:pPr>
            <w:r w:rsidRPr="004674C1">
              <w:rPr>
                <w:color w:val="000000"/>
                <w:sz w:val="20"/>
              </w:rPr>
              <w:t>3. Include investițiile în coridoarele rețelei centrale TEN-T, astfel cum sunt definite în Regulamentul MIE, în conformitate cu planurile de lucru pentru coridoarele respective ale rețelei centrale TEN-T.</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09" w14:textId="77777777" w:rsidR="00A77B3E" w:rsidRPr="004674C1" w:rsidRDefault="004E68AF">
            <w:pPr>
              <w:spacing w:before="5pt"/>
              <w:jc w:val="center"/>
              <w:rPr>
                <w:color w:val="000000"/>
                <w:sz w:val="20"/>
              </w:rPr>
            </w:pPr>
            <w:r w:rsidRPr="004674C1">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0A" w14:textId="77777777" w:rsidR="00A77B3E" w:rsidRPr="004674C1" w:rsidRDefault="004E68AF">
            <w:pPr>
              <w:spacing w:before="5pt"/>
              <w:rPr>
                <w:color w:val="000000"/>
                <w:sz w:val="20"/>
              </w:rPr>
            </w:pPr>
            <w:r w:rsidRPr="004674C1">
              <w:rPr>
                <w:color w:val="000000"/>
                <w:sz w:val="20"/>
              </w:rPr>
              <w:t>Planul Investițional 2021-2030</w:t>
            </w:r>
          </w:p>
          <w:p w14:paraId="047D1E0B" w14:textId="77777777" w:rsidR="00A77B3E" w:rsidRPr="004674C1" w:rsidRDefault="004E68AF">
            <w:pPr>
              <w:spacing w:before="5pt"/>
              <w:rPr>
                <w:color w:val="000000"/>
                <w:sz w:val="20"/>
              </w:rPr>
            </w:pPr>
            <w:r w:rsidRPr="004674C1">
              <w:rPr>
                <w:color w:val="000000"/>
                <w:sz w:val="20"/>
              </w:rPr>
              <w:t>HG 1312 / 31.12.2021</w:t>
            </w:r>
          </w:p>
          <w:p w14:paraId="047D1E0C" w14:textId="77777777" w:rsidR="00A77B3E" w:rsidRPr="004674C1" w:rsidRDefault="004E68AF">
            <w:pPr>
              <w:spacing w:before="5pt"/>
              <w:rPr>
                <w:color w:val="000000"/>
                <w:sz w:val="20"/>
              </w:rPr>
            </w:pPr>
            <w:r w:rsidRPr="004674C1">
              <w:rPr>
                <w:color w:val="000000"/>
                <w:sz w:val="20"/>
              </w:rPr>
              <w:t>http://support-mpgt.ro/programul-investitional-2021-2030/</w:t>
            </w:r>
          </w:p>
          <w:p w14:paraId="047D1E0D" w14:textId="77777777" w:rsidR="00A77B3E" w:rsidRPr="004674C1"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0E" w14:textId="77777777" w:rsidR="00A77B3E" w:rsidRPr="004674C1" w:rsidRDefault="004E68AF">
            <w:pPr>
              <w:spacing w:before="5pt"/>
              <w:rPr>
                <w:color w:val="000000"/>
                <w:sz w:val="20"/>
              </w:rPr>
            </w:pPr>
            <w:r w:rsidRPr="004674C1">
              <w:rPr>
                <w:color w:val="000000"/>
                <w:sz w:val="20"/>
              </w:rPr>
              <w:t>Acest criteriu nu afectează investițiile din Programul Regional.</w:t>
            </w:r>
          </w:p>
          <w:p w14:paraId="047D1E0F" w14:textId="77777777" w:rsidR="00A77B3E" w:rsidRPr="004674C1" w:rsidRDefault="00A77B3E">
            <w:pPr>
              <w:spacing w:before="5pt"/>
              <w:rPr>
                <w:color w:val="000000"/>
                <w:sz w:val="20"/>
              </w:rPr>
            </w:pPr>
          </w:p>
          <w:p w14:paraId="047D1E10" w14:textId="77777777" w:rsidR="00A77B3E" w:rsidRPr="004674C1" w:rsidRDefault="004E68AF">
            <w:pPr>
              <w:spacing w:before="5pt"/>
              <w:rPr>
                <w:color w:val="000000"/>
                <w:sz w:val="20"/>
              </w:rPr>
            </w:pPr>
            <w:r w:rsidRPr="004674C1">
              <w:rPr>
                <w:color w:val="000000"/>
                <w:sz w:val="20"/>
              </w:rPr>
              <w:t>La nivel național, scenariile analizate de Planul Investițional 2021-2030 stabilesc apartenența la TEN-T ca un prim criteriu pentru prioritizarea investițiilor (25% impact) așa cum este definit în Regulamentele. 1315/2013 și 1316/2013, urmat de eficiența economică și impactul asupra mediului</w:t>
            </w:r>
          </w:p>
        </w:tc>
      </w:tr>
      <w:tr w:rsidR="004B6B0A" w:rsidRPr="004674C1" w14:paraId="047D1E21"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12" w14:textId="77777777" w:rsidR="00A77B3E" w:rsidRPr="004674C1"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13" w14:textId="77777777" w:rsidR="00A77B3E" w:rsidRPr="004674C1"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14" w14:textId="77777777" w:rsidR="00A77B3E" w:rsidRPr="004674C1"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15" w14:textId="77777777" w:rsidR="00A77B3E" w:rsidRPr="004674C1"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16" w14:textId="77777777" w:rsidR="00A77B3E" w:rsidRPr="004674C1" w:rsidRDefault="004E68AF">
            <w:pPr>
              <w:spacing w:before="5pt"/>
              <w:rPr>
                <w:color w:val="000000"/>
                <w:sz w:val="20"/>
              </w:rPr>
            </w:pPr>
            <w:r w:rsidRPr="004674C1">
              <w:rPr>
                <w:color w:val="000000"/>
                <w:sz w:val="20"/>
              </w:rPr>
              <w:t>4. În ceea ce privește investițiile din afara coridoarelor rețelei centrale TEN-T, inclusiv în tronsoanele transfrontaliere, garantează complementaritatea prin asigurarea unei conectivități suficiente a rețelelor urbane, a regiunilor și a comunităților locale la rețeaua centrală TEN-T și la nodurile acesteia.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17" w14:textId="77777777" w:rsidR="00A77B3E" w:rsidRPr="004674C1" w:rsidRDefault="004E68AF">
            <w:pPr>
              <w:spacing w:before="5pt"/>
              <w:jc w:val="center"/>
              <w:rPr>
                <w:color w:val="000000"/>
                <w:sz w:val="20"/>
              </w:rPr>
            </w:pPr>
            <w:r w:rsidRPr="004674C1">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18" w14:textId="77777777" w:rsidR="00A77B3E" w:rsidRPr="004674C1" w:rsidRDefault="004E68AF">
            <w:pPr>
              <w:spacing w:before="5pt"/>
              <w:rPr>
                <w:color w:val="000000"/>
                <w:sz w:val="20"/>
              </w:rPr>
            </w:pPr>
            <w:r w:rsidRPr="004674C1">
              <w:rPr>
                <w:color w:val="000000"/>
                <w:sz w:val="20"/>
              </w:rPr>
              <w:t>Master Planul General de Transport</w:t>
            </w:r>
          </w:p>
          <w:p w14:paraId="047D1E19" w14:textId="77777777" w:rsidR="00A77B3E" w:rsidRPr="004674C1" w:rsidRDefault="00A77B3E">
            <w:pPr>
              <w:spacing w:before="5pt"/>
              <w:rPr>
                <w:color w:val="000000"/>
                <w:sz w:val="20"/>
              </w:rPr>
            </w:pPr>
          </w:p>
          <w:p w14:paraId="047D1E1A" w14:textId="77777777" w:rsidR="00A77B3E" w:rsidRPr="004674C1" w:rsidRDefault="004E68AF">
            <w:pPr>
              <w:spacing w:before="5pt"/>
              <w:rPr>
                <w:color w:val="000000"/>
                <w:sz w:val="20"/>
              </w:rPr>
            </w:pPr>
            <w:r w:rsidRPr="004674C1">
              <w:rPr>
                <w:color w:val="000000"/>
                <w:sz w:val="20"/>
              </w:rPr>
              <w:t>Planul Investițional 2021-2030</w:t>
            </w:r>
          </w:p>
          <w:p w14:paraId="047D1E1B" w14:textId="77777777" w:rsidR="00A77B3E" w:rsidRPr="004674C1" w:rsidRDefault="004E68AF">
            <w:pPr>
              <w:spacing w:before="5pt"/>
              <w:rPr>
                <w:color w:val="000000"/>
                <w:sz w:val="20"/>
              </w:rPr>
            </w:pPr>
            <w:r w:rsidRPr="004674C1">
              <w:rPr>
                <w:color w:val="000000"/>
                <w:sz w:val="20"/>
              </w:rPr>
              <w:t>http://support-mpgt.ro/programul-investitional-2021-2030/</w:t>
            </w:r>
          </w:p>
          <w:p w14:paraId="047D1E1C" w14:textId="77777777" w:rsidR="00A77B3E" w:rsidRPr="004674C1"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1D" w14:textId="77777777" w:rsidR="00A77B3E" w:rsidRPr="004674C1" w:rsidRDefault="004E68AF">
            <w:pPr>
              <w:spacing w:before="5pt"/>
              <w:rPr>
                <w:color w:val="000000"/>
                <w:sz w:val="20"/>
              </w:rPr>
            </w:pPr>
            <w:r w:rsidRPr="004674C1">
              <w:rPr>
                <w:color w:val="000000"/>
                <w:sz w:val="20"/>
              </w:rPr>
              <w:t>Acest criteriu nu afectează investițiile din Programul Regional.</w:t>
            </w:r>
          </w:p>
          <w:p w14:paraId="047D1E1E" w14:textId="77777777" w:rsidR="00A77B3E" w:rsidRPr="004674C1" w:rsidRDefault="00A77B3E">
            <w:pPr>
              <w:spacing w:before="5pt"/>
              <w:rPr>
                <w:color w:val="000000"/>
                <w:sz w:val="20"/>
              </w:rPr>
            </w:pPr>
          </w:p>
          <w:p w14:paraId="047D1E1F" w14:textId="77777777" w:rsidR="00A77B3E" w:rsidRPr="004674C1" w:rsidRDefault="004E68AF">
            <w:pPr>
              <w:spacing w:before="5pt"/>
              <w:rPr>
                <w:color w:val="000000"/>
                <w:sz w:val="20"/>
              </w:rPr>
            </w:pPr>
            <w:r w:rsidRPr="004674C1">
              <w:rPr>
                <w:color w:val="000000"/>
                <w:sz w:val="20"/>
              </w:rPr>
              <w:t xml:space="preserve">La nivel național, Planul Investițional descrie metodologia aplicată pentru a asigura conectivitatea regională și locală la rețeaua TEN-T. Acesta introduce conceptele de rețea primară (TEN-T Core majoritatea și secțiuni cheie de </w:t>
            </w:r>
            <w:r w:rsidRPr="004674C1">
              <w:rPr>
                <w:color w:val="000000"/>
                <w:sz w:val="20"/>
              </w:rPr>
              <w:lastRenderedPageBreak/>
              <w:t>TEN-T Comprehensive), secundară (TEN-T Comprehensive) și terțiară (Drumuri locale) pentru definirea importanței naționale a legăturilor de transport regionale și transfrontaliere. La nivel central responsabilitatea realizării rețelei primare și secundare aparține Ministerului Transporturilor și Infrastructurii. Rețeaua secundară are rolul de a asigura accesibilitatea regională și urbană la rețeaua primară într-un mod sigur eficient și asigurând o protecție suficientă a mediului.</w:t>
            </w:r>
          </w:p>
          <w:p w14:paraId="047D1E20" w14:textId="77777777" w:rsidR="00A77B3E" w:rsidRPr="004674C1" w:rsidRDefault="004E68AF">
            <w:pPr>
              <w:spacing w:before="5pt"/>
              <w:rPr>
                <w:color w:val="000000"/>
                <w:sz w:val="20"/>
              </w:rPr>
            </w:pPr>
            <w:r w:rsidRPr="004674C1">
              <w:rPr>
                <w:color w:val="000000"/>
                <w:sz w:val="20"/>
              </w:rPr>
              <w:t>Investițiile din PT vor include și centuri ocolitoare pentru a asigura accesibilitatea principalelor orașe la rețeaua primară precum și construcția de secțiuni de pe rețeaua secundară cu rol principal de a asigura conectivitatea reședințelor de județ la rețeaua TEN-T.</w:t>
            </w:r>
          </w:p>
        </w:tc>
      </w:tr>
      <w:tr w:rsidR="004B6B0A" w:rsidRPr="004674C1" w14:paraId="047D1E31"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22" w14:textId="77777777" w:rsidR="00A77B3E" w:rsidRPr="004674C1"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23" w14:textId="77777777" w:rsidR="00A77B3E" w:rsidRPr="004674C1"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24" w14:textId="77777777" w:rsidR="00A77B3E" w:rsidRPr="004674C1"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25" w14:textId="77777777" w:rsidR="00A77B3E" w:rsidRPr="004674C1"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26" w14:textId="77777777" w:rsidR="00A77B3E" w:rsidRPr="004674C1" w:rsidRDefault="004E68AF">
            <w:pPr>
              <w:spacing w:before="5pt"/>
              <w:rPr>
                <w:color w:val="000000"/>
                <w:sz w:val="20"/>
              </w:rPr>
            </w:pPr>
            <w:r w:rsidRPr="004674C1">
              <w:rPr>
                <w:color w:val="000000"/>
                <w:sz w:val="20"/>
              </w:rPr>
              <w:t>5. Asigură interoperabilitatea rețelei feroviare și, după caz, cuprinde un raport referitor la implementarea ERTMS în conformitate cu Regulamentul de punere în aplicare (UE) 2017/6 al Comisiei.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27" w14:textId="77777777" w:rsidR="00A77B3E" w:rsidRPr="004674C1" w:rsidRDefault="004E68AF">
            <w:pPr>
              <w:spacing w:before="5pt"/>
              <w:jc w:val="center"/>
              <w:rPr>
                <w:color w:val="000000"/>
                <w:sz w:val="20"/>
              </w:rPr>
            </w:pPr>
            <w:r w:rsidRPr="004674C1">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28" w14:textId="77777777" w:rsidR="00A77B3E" w:rsidRPr="004674C1" w:rsidRDefault="004E68AF">
            <w:pPr>
              <w:spacing w:before="5pt"/>
              <w:rPr>
                <w:color w:val="000000"/>
                <w:sz w:val="20"/>
              </w:rPr>
            </w:pPr>
            <w:r w:rsidRPr="004674C1">
              <w:rPr>
                <w:color w:val="000000"/>
                <w:sz w:val="20"/>
              </w:rPr>
              <w:t>Planul Investițional 2021-2030</w:t>
            </w:r>
          </w:p>
          <w:p w14:paraId="047D1E29" w14:textId="77777777" w:rsidR="00A77B3E" w:rsidRPr="004674C1" w:rsidRDefault="004E68AF">
            <w:pPr>
              <w:spacing w:before="5pt"/>
              <w:rPr>
                <w:color w:val="000000"/>
                <w:sz w:val="20"/>
              </w:rPr>
            </w:pPr>
            <w:r w:rsidRPr="004674C1">
              <w:rPr>
                <w:color w:val="000000"/>
                <w:sz w:val="20"/>
              </w:rPr>
              <w:t>http://support-mpgt.ro/programul-investitional-2021-2030/</w:t>
            </w:r>
          </w:p>
          <w:p w14:paraId="047D1E2A" w14:textId="77777777" w:rsidR="00A77B3E" w:rsidRPr="004674C1" w:rsidRDefault="004E68AF">
            <w:pPr>
              <w:spacing w:before="5pt"/>
              <w:rPr>
                <w:color w:val="000000"/>
                <w:sz w:val="20"/>
              </w:rPr>
            </w:pPr>
            <w:r w:rsidRPr="004674C1">
              <w:rPr>
                <w:color w:val="000000"/>
                <w:sz w:val="20"/>
              </w:rPr>
              <w:t>Planul Național de Redresare și Reziliență</w:t>
            </w:r>
          </w:p>
          <w:p w14:paraId="047D1E2B" w14:textId="77777777" w:rsidR="00A77B3E" w:rsidRPr="004674C1" w:rsidRDefault="004E68AF">
            <w:pPr>
              <w:spacing w:before="5pt"/>
              <w:rPr>
                <w:color w:val="000000"/>
                <w:sz w:val="20"/>
              </w:rPr>
            </w:pPr>
            <w:r w:rsidRPr="004674C1">
              <w:rPr>
                <w:color w:val="000000"/>
                <w:sz w:val="20"/>
              </w:rPr>
              <w:t xml:space="preserve">https://mfe.gov.ro/pnrr/ </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2C" w14:textId="77777777" w:rsidR="00A77B3E" w:rsidRPr="004674C1" w:rsidRDefault="004E68AF">
            <w:pPr>
              <w:spacing w:before="5pt"/>
              <w:rPr>
                <w:color w:val="000000"/>
                <w:sz w:val="20"/>
              </w:rPr>
            </w:pPr>
            <w:r w:rsidRPr="004674C1">
              <w:rPr>
                <w:color w:val="000000"/>
                <w:sz w:val="20"/>
              </w:rPr>
              <w:t>Criteriul dat nu afectează investițiile prevăzute în Programul Regional.</w:t>
            </w:r>
          </w:p>
          <w:p w14:paraId="047D1E2D" w14:textId="77777777" w:rsidR="00A77B3E" w:rsidRPr="004674C1" w:rsidRDefault="00A77B3E">
            <w:pPr>
              <w:spacing w:before="5pt"/>
              <w:rPr>
                <w:color w:val="000000"/>
                <w:sz w:val="20"/>
              </w:rPr>
            </w:pPr>
          </w:p>
          <w:p w14:paraId="047D1E2E" w14:textId="77777777" w:rsidR="00A77B3E" w:rsidRPr="004674C1" w:rsidRDefault="004E68AF">
            <w:pPr>
              <w:spacing w:before="5pt"/>
              <w:rPr>
                <w:color w:val="000000"/>
                <w:sz w:val="20"/>
              </w:rPr>
            </w:pPr>
            <w:r w:rsidRPr="004674C1">
              <w:rPr>
                <w:color w:val="000000"/>
                <w:sz w:val="20"/>
              </w:rPr>
              <w:t>Toate obiectivele de investiții în sectorul feroviar includ echiparea cu ERTMS 2. De asemenea, toate proiectele finanțate în perioada actuală din POIM și CEF includ ERTMS 2. Această abordare va continua și în 2021-2027.</w:t>
            </w:r>
          </w:p>
          <w:p w14:paraId="047D1E2F" w14:textId="77777777" w:rsidR="00A77B3E" w:rsidRPr="004674C1" w:rsidRDefault="004E68AF">
            <w:pPr>
              <w:spacing w:before="5pt"/>
              <w:rPr>
                <w:color w:val="000000"/>
                <w:sz w:val="20"/>
              </w:rPr>
            </w:pPr>
            <w:r w:rsidRPr="004674C1">
              <w:rPr>
                <w:color w:val="000000"/>
                <w:sz w:val="20"/>
              </w:rPr>
              <w:t xml:space="preserve">În plus România va implementa planul de operaționalizare al ERTMS care constituie și jalon în PNRR. </w:t>
            </w:r>
          </w:p>
          <w:p w14:paraId="047D1E30" w14:textId="77777777" w:rsidR="00A77B3E" w:rsidRPr="004674C1" w:rsidRDefault="00A77B3E">
            <w:pPr>
              <w:spacing w:before="5pt"/>
              <w:rPr>
                <w:color w:val="000000"/>
                <w:sz w:val="20"/>
              </w:rPr>
            </w:pPr>
          </w:p>
        </w:tc>
      </w:tr>
      <w:tr w:rsidR="004B6B0A" w:rsidRPr="004674C1" w14:paraId="047D1E46"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32" w14:textId="77777777" w:rsidR="00A77B3E" w:rsidRPr="004674C1"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33" w14:textId="77777777" w:rsidR="00A77B3E" w:rsidRPr="004674C1"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34" w14:textId="77777777" w:rsidR="00A77B3E" w:rsidRPr="004674C1"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35" w14:textId="77777777" w:rsidR="00A77B3E" w:rsidRPr="004674C1"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36" w14:textId="77777777" w:rsidR="00A77B3E" w:rsidRPr="004674C1" w:rsidRDefault="004E68AF">
            <w:pPr>
              <w:spacing w:before="5pt"/>
              <w:rPr>
                <w:color w:val="000000"/>
                <w:sz w:val="20"/>
              </w:rPr>
            </w:pPr>
            <w:r w:rsidRPr="004674C1">
              <w:rPr>
                <w:color w:val="000000"/>
                <w:sz w:val="20"/>
              </w:rPr>
              <w:t xml:space="preserve">6. Promovează multimodalitatea, identificând nevoile de terminale </w:t>
            </w:r>
            <w:r w:rsidRPr="004674C1">
              <w:rPr>
                <w:color w:val="000000"/>
                <w:sz w:val="20"/>
              </w:rPr>
              <w:lastRenderedPageBreak/>
              <w:t>multimodale sau de transbordare în cadrul transportului de marfă și de pasageri.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37" w14:textId="77777777" w:rsidR="00A77B3E" w:rsidRPr="004674C1" w:rsidRDefault="004E68AF">
            <w:pPr>
              <w:spacing w:before="5pt"/>
              <w:jc w:val="center"/>
              <w:rPr>
                <w:color w:val="000000"/>
                <w:sz w:val="20"/>
              </w:rPr>
            </w:pPr>
            <w:r w:rsidRPr="004674C1">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38" w14:textId="77777777" w:rsidR="00A77B3E" w:rsidRPr="004674C1" w:rsidRDefault="004E68AF">
            <w:pPr>
              <w:spacing w:before="5pt"/>
              <w:rPr>
                <w:color w:val="000000"/>
                <w:sz w:val="20"/>
              </w:rPr>
            </w:pPr>
            <w:r w:rsidRPr="004674C1">
              <w:rPr>
                <w:color w:val="000000"/>
                <w:sz w:val="20"/>
              </w:rPr>
              <w:t>Master Planul General de Transport</w:t>
            </w:r>
          </w:p>
          <w:p w14:paraId="047D1E39" w14:textId="77777777" w:rsidR="00A77B3E" w:rsidRPr="004674C1" w:rsidRDefault="00A77B3E">
            <w:pPr>
              <w:spacing w:before="5pt"/>
              <w:rPr>
                <w:color w:val="000000"/>
                <w:sz w:val="20"/>
              </w:rPr>
            </w:pPr>
          </w:p>
          <w:p w14:paraId="047D1E3A" w14:textId="77777777" w:rsidR="00A77B3E" w:rsidRPr="004674C1" w:rsidRDefault="004E68AF">
            <w:pPr>
              <w:spacing w:before="5pt"/>
              <w:rPr>
                <w:color w:val="000000"/>
                <w:sz w:val="20"/>
              </w:rPr>
            </w:pPr>
            <w:r w:rsidRPr="004674C1">
              <w:rPr>
                <w:color w:val="000000"/>
                <w:sz w:val="20"/>
              </w:rPr>
              <w:lastRenderedPageBreak/>
              <w:t>Planul Investițional 2021-2030</w:t>
            </w:r>
          </w:p>
          <w:p w14:paraId="047D1E3B" w14:textId="77777777" w:rsidR="00A77B3E" w:rsidRPr="004674C1" w:rsidRDefault="004E68AF">
            <w:pPr>
              <w:spacing w:before="5pt"/>
              <w:rPr>
                <w:color w:val="000000"/>
                <w:sz w:val="20"/>
              </w:rPr>
            </w:pPr>
            <w:r w:rsidRPr="004674C1">
              <w:rPr>
                <w:color w:val="000000"/>
                <w:sz w:val="20"/>
              </w:rPr>
              <w:t>http://support-mpgt.ro/programul-investitional-2021-2030/</w:t>
            </w:r>
          </w:p>
          <w:p w14:paraId="047D1E3C" w14:textId="77777777" w:rsidR="00A77B3E" w:rsidRPr="004674C1"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3D" w14:textId="77777777" w:rsidR="00A77B3E" w:rsidRPr="004674C1" w:rsidRDefault="004E68AF">
            <w:pPr>
              <w:spacing w:before="5pt"/>
              <w:rPr>
                <w:color w:val="000000"/>
                <w:sz w:val="20"/>
              </w:rPr>
            </w:pPr>
            <w:r w:rsidRPr="004674C1">
              <w:rPr>
                <w:color w:val="000000"/>
                <w:sz w:val="20"/>
              </w:rPr>
              <w:lastRenderedPageBreak/>
              <w:t xml:space="preserve">MPGT și PI acoperă toate modurile de transport (feroviar, rutier, naval, aerian </w:t>
            </w:r>
            <w:r w:rsidRPr="004674C1">
              <w:rPr>
                <w:color w:val="000000"/>
                <w:sz w:val="20"/>
              </w:rPr>
              <w:lastRenderedPageBreak/>
              <w:t xml:space="preserve">și intermodal). MPGT a planificat o rețea de terminale de marfă localizate echilibrat la nivelul rețelei naționale pentru a asigura accesul nediscriminatoriu al operatorilor logistici, integratorilor de servicii feroviar/rutier și feroviar/naval, pornind de la fluxurile existene de marfă la nivel național.  </w:t>
            </w:r>
          </w:p>
          <w:p w14:paraId="047D1E3E" w14:textId="77777777" w:rsidR="00A77B3E" w:rsidRPr="004674C1" w:rsidRDefault="004E68AF">
            <w:pPr>
              <w:spacing w:before="5pt"/>
              <w:rPr>
                <w:color w:val="000000"/>
                <w:sz w:val="20"/>
              </w:rPr>
            </w:pPr>
            <w:r w:rsidRPr="004674C1">
              <w:rPr>
                <w:color w:val="000000"/>
                <w:sz w:val="20"/>
              </w:rPr>
              <w:t>Analiza consideră următoarele aspecte:</w:t>
            </w:r>
          </w:p>
          <w:p w14:paraId="047D1E3F" w14:textId="77777777" w:rsidR="00A77B3E" w:rsidRPr="004674C1" w:rsidRDefault="004E68AF">
            <w:pPr>
              <w:spacing w:before="5pt"/>
              <w:rPr>
                <w:color w:val="000000"/>
                <w:sz w:val="20"/>
              </w:rPr>
            </w:pPr>
            <w:r w:rsidRPr="004674C1">
              <w:rPr>
                <w:color w:val="000000"/>
                <w:sz w:val="20"/>
              </w:rPr>
              <w:t xml:space="preserve">- conectivitatea </w:t>
            </w:r>
          </w:p>
          <w:p w14:paraId="047D1E40" w14:textId="77777777" w:rsidR="00A77B3E" w:rsidRPr="004674C1" w:rsidRDefault="004E68AF">
            <w:pPr>
              <w:spacing w:before="5pt"/>
              <w:rPr>
                <w:color w:val="000000"/>
                <w:sz w:val="20"/>
              </w:rPr>
            </w:pPr>
            <w:r w:rsidRPr="004674C1">
              <w:rPr>
                <w:color w:val="000000"/>
                <w:sz w:val="20"/>
              </w:rPr>
              <w:t>- distribuția geografică a punctelor de intrare în RO (porturi) și centre urbane</w:t>
            </w:r>
          </w:p>
          <w:p w14:paraId="047D1E41" w14:textId="77777777" w:rsidR="00A77B3E" w:rsidRPr="004674C1" w:rsidRDefault="004E68AF">
            <w:pPr>
              <w:spacing w:before="5pt"/>
              <w:rPr>
                <w:color w:val="000000"/>
                <w:sz w:val="20"/>
              </w:rPr>
            </w:pPr>
            <w:r w:rsidRPr="004674C1">
              <w:rPr>
                <w:color w:val="000000"/>
                <w:sz w:val="20"/>
              </w:rPr>
              <w:t>- rețeaua de drumuri și căi ferate</w:t>
            </w:r>
          </w:p>
          <w:p w14:paraId="047D1E42" w14:textId="77777777" w:rsidR="00A77B3E" w:rsidRPr="004674C1" w:rsidRDefault="004E68AF">
            <w:pPr>
              <w:spacing w:before="5pt"/>
              <w:rPr>
                <w:color w:val="000000"/>
                <w:sz w:val="20"/>
              </w:rPr>
            </w:pPr>
            <w:r w:rsidRPr="004674C1">
              <w:rPr>
                <w:color w:val="000000"/>
                <w:sz w:val="20"/>
              </w:rPr>
              <w:t>- fluxurile  de mărfuri</w:t>
            </w:r>
          </w:p>
          <w:p w14:paraId="047D1E43" w14:textId="77777777" w:rsidR="00A77B3E" w:rsidRPr="004674C1" w:rsidRDefault="004E68AF">
            <w:pPr>
              <w:spacing w:before="5pt"/>
              <w:rPr>
                <w:color w:val="000000"/>
                <w:sz w:val="20"/>
              </w:rPr>
            </w:pPr>
            <w:r w:rsidRPr="004674C1">
              <w:rPr>
                <w:color w:val="000000"/>
                <w:sz w:val="20"/>
              </w:rPr>
              <w:t>Programul Regional (PR) promovează multimodalitatea, în complementaritate cu alte programe europene.</w:t>
            </w:r>
          </w:p>
          <w:p w14:paraId="047D1E44" w14:textId="77777777" w:rsidR="00A77B3E" w:rsidRPr="004674C1" w:rsidRDefault="004E68AF">
            <w:pPr>
              <w:spacing w:before="5pt"/>
              <w:rPr>
                <w:color w:val="000000"/>
                <w:sz w:val="20"/>
              </w:rPr>
            </w:pPr>
            <w:r w:rsidRPr="004674C1">
              <w:rPr>
                <w:color w:val="000000"/>
                <w:sz w:val="20"/>
              </w:rPr>
              <w:t xml:space="preserve">Investițiile în infrastructura județeană rutieră sprijinite prin PR au rolul de a asigura conectivitatea la nivel regional și  accesul la mobilitate, inclusiv pentru zonele rurale, facilitând conectivitatea cu alte moduri de transport regionale (căi ferate, transport urban). </w:t>
            </w:r>
          </w:p>
          <w:p w14:paraId="047D1E45" w14:textId="77777777" w:rsidR="00A77B3E" w:rsidRPr="004674C1" w:rsidRDefault="004E68AF">
            <w:pPr>
              <w:spacing w:before="5pt"/>
              <w:rPr>
                <w:color w:val="000000"/>
                <w:sz w:val="20"/>
              </w:rPr>
            </w:pPr>
            <w:r w:rsidRPr="004674C1">
              <w:rPr>
                <w:color w:val="000000"/>
                <w:sz w:val="20"/>
              </w:rPr>
              <w:t>Prin Programul Regional și PNRR sunt propuse investiții pentru promovarea multimodalității prin încurajarea folosirii transportului public, inclusiv îmbunătățirea modurilor active de transport.</w:t>
            </w:r>
          </w:p>
        </w:tc>
      </w:tr>
      <w:tr w:rsidR="004B6B0A" w:rsidRPr="004674C1" w14:paraId="047D1E56"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47" w14:textId="77777777" w:rsidR="00A77B3E" w:rsidRPr="004674C1"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48" w14:textId="77777777" w:rsidR="00A77B3E" w:rsidRPr="004674C1"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49" w14:textId="77777777" w:rsidR="00A77B3E" w:rsidRPr="004674C1"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4A" w14:textId="77777777" w:rsidR="00A77B3E" w:rsidRPr="004674C1"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4B" w14:textId="77777777" w:rsidR="00A77B3E" w:rsidRPr="004674C1" w:rsidRDefault="004E68AF">
            <w:pPr>
              <w:spacing w:before="5pt"/>
              <w:rPr>
                <w:color w:val="000000"/>
                <w:sz w:val="20"/>
              </w:rPr>
            </w:pPr>
            <w:r w:rsidRPr="004674C1">
              <w:rPr>
                <w:color w:val="000000"/>
                <w:sz w:val="20"/>
              </w:rPr>
              <w:t xml:space="preserve">7. Include măsuri pertinente pentru planificarea infrastructurii care vizează promovarea combustibililor alternativi, în </w:t>
            </w:r>
            <w:r w:rsidRPr="004674C1">
              <w:rPr>
                <w:color w:val="000000"/>
                <w:sz w:val="20"/>
              </w:rPr>
              <w:lastRenderedPageBreak/>
              <w:t>conformitate cu cadrele naționale de politică relevante.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4C" w14:textId="77777777" w:rsidR="00A77B3E" w:rsidRPr="004674C1" w:rsidRDefault="004E68AF">
            <w:pPr>
              <w:spacing w:before="5pt"/>
              <w:jc w:val="center"/>
              <w:rPr>
                <w:color w:val="000000"/>
                <w:sz w:val="20"/>
              </w:rPr>
            </w:pPr>
            <w:r w:rsidRPr="004674C1">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4D" w14:textId="77777777" w:rsidR="00A77B3E" w:rsidRPr="004674C1" w:rsidRDefault="004E68AF">
            <w:pPr>
              <w:spacing w:before="5pt"/>
              <w:rPr>
                <w:color w:val="000000"/>
                <w:sz w:val="20"/>
              </w:rPr>
            </w:pPr>
            <w:r w:rsidRPr="004674C1">
              <w:rPr>
                <w:color w:val="000000"/>
                <w:sz w:val="20"/>
              </w:rPr>
              <w:t>Planul Investițional 2021-2030</w:t>
            </w:r>
          </w:p>
          <w:p w14:paraId="047D1E4E" w14:textId="77777777" w:rsidR="00A77B3E" w:rsidRPr="004674C1" w:rsidRDefault="004E68AF">
            <w:pPr>
              <w:spacing w:before="5pt"/>
              <w:rPr>
                <w:color w:val="000000"/>
                <w:sz w:val="20"/>
              </w:rPr>
            </w:pPr>
            <w:r w:rsidRPr="004674C1">
              <w:rPr>
                <w:color w:val="000000"/>
                <w:sz w:val="20"/>
              </w:rPr>
              <w:t>http://support-mpgt.ro/programul-investitional-2021-2030/</w:t>
            </w:r>
          </w:p>
          <w:p w14:paraId="047D1E4F" w14:textId="77777777" w:rsidR="00A77B3E" w:rsidRPr="004674C1" w:rsidRDefault="004E68AF">
            <w:pPr>
              <w:spacing w:before="5pt"/>
              <w:rPr>
                <w:color w:val="000000"/>
                <w:sz w:val="20"/>
              </w:rPr>
            </w:pPr>
            <w:r w:rsidRPr="004674C1">
              <w:rPr>
                <w:color w:val="000000"/>
                <w:sz w:val="20"/>
              </w:rPr>
              <w:lastRenderedPageBreak/>
              <w:t>Planul Național de Redresare și Reziliență</w:t>
            </w:r>
          </w:p>
          <w:p w14:paraId="047D1E50" w14:textId="77777777" w:rsidR="00A77B3E" w:rsidRPr="004674C1" w:rsidRDefault="004E68AF">
            <w:pPr>
              <w:spacing w:before="5pt"/>
              <w:rPr>
                <w:color w:val="000000"/>
                <w:sz w:val="20"/>
              </w:rPr>
            </w:pPr>
            <w:r w:rsidRPr="004674C1">
              <w:rPr>
                <w:color w:val="000000"/>
                <w:sz w:val="20"/>
              </w:rPr>
              <w:t xml:space="preserve">https://mfe.gov.ro/pnrr/ </w:t>
            </w:r>
          </w:p>
          <w:p w14:paraId="047D1E51" w14:textId="77777777" w:rsidR="00A77B3E" w:rsidRPr="004674C1"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52" w14:textId="77777777" w:rsidR="00A77B3E" w:rsidRPr="004674C1" w:rsidRDefault="004E68AF">
            <w:pPr>
              <w:spacing w:before="5pt"/>
              <w:rPr>
                <w:color w:val="000000"/>
                <w:sz w:val="20"/>
              </w:rPr>
            </w:pPr>
            <w:r w:rsidRPr="004674C1">
              <w:rPr>
                <w:color w:val="000000"/>
                <w:sz w:val="20"/>
              </w:rPr>
              <w:lastRenderedPageBreak/>
              <w:t xml:space="preserve">Obiectivul strategic este de a susține dezvoltarea unei rețele de infrastructură de combustibili alternativi în România pentru toate modurile relevante de </w:t>
            </w:r>
            <w:r w:rsidRPr="004674C1">
              <w:rPr>
                <w:color w:val="000000"/>
                <w:sz w:val="20"/>
              </w:rPr>
              <w:lastRenderedPageBreak/>
              <w:t>transport, astfel încât metodele și tehnologiile alternative să poată fi utilizate într-un mod nediscriminatoriu, eficient economic cu impact minim asupra mediului atât la nivel urban cât și pe TEN-T. Prin CEF au fost finanțate operațiuni de dezvoltare a rețelei de combustibili alternativi la nivelul TEN-T Core.</w:t>
            </w:r>
          </w:p>
          <w:p w14:paraId="047D1E53" w14:textId="77777777" w:rsidR="00A77B3E" w:rsidRPr="004674C1" w:rsidRDefault="004E68AF">
            <w:pPr>
              <w:spacing w:before="5pt"/>
              <w:rPr>
                <w:color w:val="000000"/>
                <w:sz w:val="20"/>
              </w:rPr>
            </w:pPr>
            <w:r w:rsidRPr="004674C1">
              <w:rPr>
                <w:color w:val="000000"/>
                <w:sz w:val="20"/>
              </w:rPr>
              <w:t xml:space="preserve">Prin PNRR s-a asumat o țintă de 30000 de stații de încărcare electrice până în 2026 la care MTI contribuie cu 3000. </w:t>
            </w:r>
          </w:p>
          <w:p w14:paraId="047D1E54" w14:textId="77777777" w:rsidR="00A77B3E" w:rsidRPr="004674C1" w:rsidRDefault="004E68AF">
            <w:pPr>
              <w:spacing w:before="5pt"/>
              <w:rPr>
                <w:color w:val="000000"/>
                <w:sz w:val="20"/>
              </w:rPr>
            </w:pPr>
            <w:r w:rsidRPr="004674C1">
              <w:rPr>
                <w:color w:val="000000"/>
                <w:sz w:val="20"/>
              </w:rPr>
              <w:t xml:space="preserve">Prin PI, MTI va  finanța proiecte de dezvoltare a rețelei de combustibili alternativi pe TEN-T. Toate proiectele de infrastructură rutieră finanțate prin Programul Transport vor include în mod obligatoriu stații de combustibili alternativi. </w:t>
            </w:r>
          </w:p>
          <w:p w14:paraId="047D1E55" w14:textId="77777777" w:rsidR="00A77B3E" w:rsidRPr="004674C1" w:rsidRDefault="004E68AF">
            <w:pPr>
              <w:spacing w:before="5pt"/>
              <w:rPr>
                <w:color w:val="000000"/>
                <w:sz w:val="20"/>
              </w:rPr>
            </w:pPr>
            <w:r w:rsidRPr="004674C1">
              <w:rPr>
                <w:color w:val="000000"/>
                <w:sz w:val="20"/>
              </w:rPr>
              <w:t>Programul Regional prevede infrastructuri pentru combustibili alternativi (puncte de realimentare/reîncărcare), care vor susține transportul public urban și transportul public între localități. Programul Regional are ca scop mobilitatea sustenabilă, cu investiții în mijloace de transport ecologice.</w:t>
            </w:r>
          </w:p>
        </w:tc>
      </w:tr>
      <w:tr w:rsidR="004B6B0A" w:rsidRPr="004674C1" w14:paraId="047D1E67"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57" w14:textId="77777777" w:rsidR="00A77B3E" w:rsidRPr="004674C1"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58" w14:textId="77777777" w:rsidR="00A77B3E" w:rsidRPr="004674C1"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59" w14:textId="77777777" w:rsidR="00A77B3E" w:rsidRPr="004674C1"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5A" w14:textId="77777777" w:rsidR="00A77B3E" w:rsidRPr="004674C1"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5B" w14:textId="77777777" w:rsidR="00A77B3E" w:rsidRPr="004674C1" w:rsidRDefault="004E68AF">
            <w:pPr>
              <w:spacing w:before="5pt"/>
              <w:rPr>
                <w:color w:val="000000"/>
                <w:sz w:val="20"/>
              </w:rPr>
            </w:pPr>
            <w:r w:rsidRPr="004674C1">
              <w:rPr>
                <w:color w:val="000000"/>
                <w:sz w:val="20"/>
              </w:rPr>
              <w:t>8. Prezintă rezultatele evaluării riscurilor în materie de siguranță rutieră în conformitate cu strategiile naționale existente privind siguranța rutieră, însoțite de o cartografiere a drumurilor și a secțiunilor de drum afectate, stabilind o ordine de prioritate a investițiilor corespunzătoare.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5C" w14:textId="77777777" w:rsidR="00A77B3E" w:rsidRPr="004674C1" w:rsidRDefault="004E68AF">
            <w:pPr>
              <w:spacing w:before="5pt"/>
              <w:jc w:val="center"/>
              <w:rPr>
                <w:color w:val="000000"/>
                <w:sz w:val="20"/>
              </w:rPr>
            </w:pPr>
            <w:r w:rsidRPr="004674C1">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5D" w14:textId="77777777" w:rsidR="00A77B3E" w:rsidRPr="004674C1" w:rsidRDefault="004E68AF">
            <w:pPr>
              <w:spacing w:before="5pt"/>
              <w:rPr>
                <w:color w:val="000000"/>
                <w:sz w:val="20"/>
              </w:rPr>
            </w:pPr>
            <w:r w:rsidRPr="004674C1">
              <w:rPr>
                <w:color w:val="000000"/>
                <w:sz w:val="20"/>
              </w:rPr>
              <w:t>Planul Investițional 2021-2030</w:t>
            </w:r>
          </w:p>
          <w:p w14:paraId="047D1E5E" w14:textId="77777777" w:rsidR="00A77B3E" w:rsidRPr="004674C1" w:rsidRDefault="004E68AF">
            <w:pPr>
              <w:spacing w:before="5pt"/>
              <w:rPr>
                <w:color w:val="000000"/>
                <w:sz w:val="20"/>
              </w:rPr>
            </w:pPr>
            <w:r w:rsidRPr="004674C1">
              <w:rPr>
                <w:color w:val="000000"/>
                <w:sz w:val="20"/>
              </w:rPr>
              <w:t>http://support-mpgt.ro/programul-investitional-2021-2030/</w:t>
            </w:r>
          </w:p>
          <w:p w14:paraId="047D1E5F" w14:textId="77777777" w:rsidR="00A77B3E" w:rsidRPr="004674C1" w:rsidRDefault="004E68AF">
            <w:pPr>
              <w:spacing w:before="5pt"/>
              <w:rPr>
                <w:color w:val="000000"/>
                <w:sz w:val="20"/>
              </w:rPr>
            </w:pPr>
            <w:r w:rsidRPr="004674C1">
              <w:rPr>
                <w:color w:val="000000"/>
                <w:sz w:val="20"/>
              </w:rPr>
              <w:t>Planul Național de Redresare și Reziliență</w:t>
            </w:r>
          </w:p>
          <w:p w14:paraId="047D1E60" w14:textId="77777777" w:rsidR="00A77B3E" w:rsidRPr="004674C1" w:rsidRDefault="004E68AF">
            <w:pPr>
              <w:spacing w:before="5pt"/>
              <w:rPr>
                <w:color w:val="000000"/>
                <w:sz w:val="20"/>
              </w:rPr>
            </w:pPr>
            <w:r w:rsidRPr="004674C1">
              <w:rPr>
                <w:color w:val="000000"/>
                <w:sz w:val="20"/>
              </w:rPr>
              <w:t xml:space="preserve">https://mfe.gov.ro/pnrr/ </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61" w14:textId="77777777" w:rsidR="00A77B3E" w:rsidRPr="004674C1" w:rsidRDefault="004E68AF">
            <w:pPr>
              <w:spacing w:before="5pt"/>
              <w:rPr>
                <w:color w:val="000000"/>
                <w:sz w:val="20"/>
              </w:rPr>
            </w:pPr>
            <w:r w:rsidRPr="004674C1">
              <w:rPr>
                <w:color w:val="000000"/>
                <w:sz w:val="20"/>
              </w:rPr>
              <w:t xml:space="preserve">În 2016 a fost elaborată strategia  referitoare la siguranța rutieră ce a încorporat analiza de riscuri și acțiunile necesare pentru creșterea siguranței rutiere.  </w:t>
            </w:r>
          </w:p>
          <w:p w14:paraId="047D1E62" w14:textId="77777777" w:rsidR="00A77B3E" w:rsidRPr="004674C1" w:rsidRDefault="004E68AF">
            <w:pPr>
              <w:spacing w:before="5pt"/>
              <w:rPr>
                <w:color w:val="000000"/>
                <w:sz w:val="20"/>
                <w:lang w:val="pt-BR"/>
              </w:rPr>
            </w:pPr>
            <w:r w:rsidRPr="004674C1">
              <w:rPr>
                <w:color w:val="000000"/>
                <w:sz w:val="20"/>
                <w:lang w:val="pt-BR"/>
              </w:rPr>
              <w:t xml:space="preserve">Această strategie a fost actualizată pentru a armoniza scopul și obiectivele strategice de la nivel național cu cele de </w:t>
            </w:r>
            <w:r w:rsidRPr="004674C1">
              <w:rPr>
                <w:color w:val="000000"/>
                <w:sz w:val="20"/>
                <w:lang w:val="pt-BR"/>
              </w:rPr>
              <w:lastRenderedPageBreak/>
              <w:t xml:space="preserve">la nivel european în cadrul viziunii „zero”. </w:t>
            </w:r>
          </w:p>
          <w:p w14:paraId="047D1E63" w14:textId="77777777" w:rsidR="00A77B3E" w:rsidRPr="004674C1" w:rsidRDefault="004E68AF">
            <w:pPr>
              <w:spacing w:before="5pt"/>
              <w:rPr>
                <w:color w:val="000000"/>
                <w:sz w:val="20"/>
                <w:lang w:val="pt-BR"/>
              </w:rPr>
            </w:pPr>
            <w:r w:rsidRPr="004674C1">
              <w:rPr>
                <w:color w:val="000000"/>
                <w:sz w:val="20"/>
                <w:lang w:val="pt-BR"/>
              </w:rPr>
              <w:t>Investițiile planificate pentru dezvoltarea transportului rutier la nivel regional vor fi implementate în conformitate cu Strategia Națională privind siguranța rutieră 2022-2030 (actualizată conform jalonului corespunzător din PNRR și aprobată prin HG nr.682/2022).</w:t>
            </w:r>
          </w:p>
          <w:p w14:paraId="047D1E64" w14:textId="77777777" w:rsidR="00A77B3E" w:rsidRPr="004674C1" w:rsidRDefault="004E68AF">
            <w:pPr>
              <w:spacing w:before="5pt"/>
              <w:rPr>
                <w:color w:val="000000"/>
                <w:sz w:val="20"/>
                <w:lang w:val="pt-BR"/>
              </w:rPr>
            </w:pPr>
            <w:r w:rsidRPr="004674C1">
              <w:rPr>
                <w:color w:val="000000"/>
                <w:sz w:val="20"/>
                <w:lang w:val="pt-BR"/>
              </w:rPr>
              <w:t xml:space="preserve">Printre elementele specifice care vor fi pregătite și implementate conform Strategiei de siguranță rutieră se regăsesc  elemente soft si elemente hard de intervenție asupra infrastructurii propriu zise. </w:t>
            </w:r>
          </w:p>
          <w:p w14:paraId="047D1E65" w14:textId="77777777" w:rsidR="00A77B3E" w:rsidRPr="004674C1" w:rsidRDefault="004E68AF">
            <w:pPr>
              <w:spacing w:before="5pt"/>
              <w:rPr>
                <w:color w:val="000000"/>
                <w:sz w:val="20"/>
                <w:lang w:val="pt-BR"/>
              </w:rPr>
            </w:pPr>
            <w:r w:rsidRPr="004674C1">
              <w:rPr>
                <w:color w:val="000000"/>
                <w:sz w:val="20"/>
                <w:lang w:val="pt-BR"/>
              </w:rPr>
              <w:t>Prin Programul Regional  vor fi implementate măsuri orizontale privind siguranța rutieră, incluse în proiectele propuse, conform legislatiei naționale, luând în calcul rezultatele Inspecției de siguranță rutieră.</w:t>
            </w:r>
          </w:p>
          <w:p w14:paraId="047D1E66" w14:textId="77777777" w:rsidR="00A77B3E" w:rsidRPr="004674C1" w:rsidRDefault="00A77B3E">
            <w:pPr>
              <w:spacing w:before="5pt"/>
              <w:rPr>
                <w:color w:val="000000"/>
                <w:sz w:val="20"/>
                <w:lang w:val="pt-BR"/>
              </w:rPr>
            </w:pPr>
          </w:p>
        </w:tc>
      </w:tr>
      <w:tr w:rsidR="004B6B0A" w:rsidRPr="004674C1" w14:paraId="047D1E75"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68" w14:textId="77777777" w:rsidR="00A77B3E" w:rsidRPr="004674C1" w:rsidRDefault="00A77B3E">
            <w:pPr>
              <w:spacing w:before="5pt"/>
              <w:rPr>
                <w:color w:val="000000"/>
                <w:sz w:val="20"/>
                <w:lang w:val="pt-BR"/>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69" w14:textId="77777777" w:rsidR="00A77B3E" w:rsidRPr="004674C1" w:rsidRDefault="00A77B3E">
            <w:pPr>
              <w:spacing w:before="5pt"/>
              <w:rPr>
                <w:color w:val="000000"/>
                <w:sz w:val="20"/>
                <w:lang w:val="pt-BR"/>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6A" w14:textId="77777777" w:rsidR="00A77B3E" w:rsidRPr="004674C1" w:rsidRDefault="00A77B3E">
            <w:pPr>
              <w:spacing w:before="5pt"/>
              <w:rPr>
                <w:color w:val="000000"/>
                <w:sz w:val="20"/>
                <w:lang w:val="pt-BR"/>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6B" w14:textId="77777777" w:rsidR="00A77B3E" w:rsidRPr="004674C1" w:rsidRDefault="00A77B3E">
            <w:pPr>
              <w:spacing w:before="5pt"/>
              <w:rPr>
                <w:color w:val="000000"/>
                <w:sz w:val="20"/>
                <w:lang w:val="pt-BR"/>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6C" w14:textId="77777777" w:rsidR="00A77B3E" w:rsidRPr="004674C1" w:rsidRDefault="004E68AF">
            <w:pPr>
              <w:spacing w:before="5pt"/>
              <w:rPr>
                <w:color w:val="000000"/>
                <w:sz w:val="20"/>
              </w:rPr>
            </w:pPr>
            <w:r w:rsidRPr="004674C1">
              <w:rPr>
                <w:color w:val="000000"/>
                <w:sz w:val="20"/>
              </w:rPr>
              <w:t>9. Furnizează informații privind resursele de finanțare corespunzătoare investițiilor planificate și necesare pentru acoperirea costurilor de exploatare și de întreținere a infrastructurilor existente și a celor planificate.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6D" w14:textId="77777777" w:rsidR="00A77B3E" w:rsidRPr="004674C1" w:rsidRDefault="004E68AF">
            <w:pPr>
              <w:spacing w:before="5pt"/>
              <w:jc w:val="center"/>
              <w:rPr>
                <w:color w:val="000000"/>
                <w:sz w:val="20"/>
              </w:rPr>
            </w:pPr>
            <w:r w:rsidRPr="004674C1">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6E" w14:textId="77777777" w:rsidR="00A77B3E" w:rsidRPr="004674C1" w:rsidRDefault="004E68AF">
            <w:pPr>
              <w:spacing w:before="5pt"/>
              <w:rPr>
                <w:color w:val="000000"/>
                <w:sz w:val="20"/>
              </w:rPr>
            </w:pPr>
            <w:r w:rsidRPr="004674C1">
              <w:rPr>
                <w:color w:val="000000"/>
                <w:sz w:val="20"/>
              </w:rPr>
              <w:t>Planul Investițional 2021-2030</w:t>
            </w:r>
          </w:p>
          <w:p w14:paraId="047D1E6F" w14:textId="77777777" w:rsidR="00A77B3E" w:rsidRPr="004674C1" w:rsidRDefault="004E68AF">
            <w:pPr>
              <w:spacing w:before="5pt"/>
              <w:rPr>
                <w:color w:val="000000"/>
                <w:sz w:val="20"/>
              </w:rPr>
            </w:pPr>
            <w:r w:rsidRPr="004674C1">
              <w:rPr>
                <w:color w:val="000000"/>
                <w:sz w:val="20"/>
              </w:rPr>
              <w:t>http://support-mpgt.ro/programul-investitional-2021-2030/</w:t>
            </w:r>
          </w:p>
          <w:p w14:paraId="047D1E70" w14:textId="77777777" w:rsidR="00A77B3E" w:rsidRPr="004674C1"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71" w14:textId="77777777" w:rsidR="00A77B3E" w:rsidRPr="004674C1" w:rsidRDefault="004E68AF">
            <w:pPr>
              <w:spacing w:before="5pt"/>
              <w:rPr>
                <w:color w:val="000000"/>
                <w:sz w:val="20"/>
              </w:rPr>
            </w:pPr>
            <w:r w:rsidRPr="004674C1">
              <w:rPr>
                <w:color w:val="000000"/>
                <w:sz w:val="20"/>
              </w:rPr>
              <w:t xml:space="preserve">La nivel național, PI 2021-2030  conține un capitol privind strategia finanțării. Acest capitol analizează totalul finanțării disponibile pentru sector din toate sursele, inclusiv condiții specifice, incluzând fonduri europene structurale și de coeziune, MRR, bugetul de stat, împrumuturi externe și alte surse. </w:t>
            </w:r>
          </w:p>
          <w:p w14:paraId="047D1E72" w14:textId="77777777" w:rsidR="00A77B3E" w:rsidRPr="004674C1" w:rsidRDefault="004E68AF">
            <w:pPr>
              <w:spacing w:before="5pt"/>
              <w:rPr>
                <w:color w:val="000000"/>
                <w:sz w:val="20"/>
              </w:rPr>
            </w:pPr>
            <w:r w:rsidRPr="004674C1">
              <w:rPr>
                <w:color w:val="000000"/>
                <w:sz w:val="20"/>
              </w:rPr>
              <w:t xml:space="preserve">Prin aprobarea guvernamentală a alocărilor și cofinanțării de la bugetul de stat a fost stabilit angajamentul României pentru următorii 10 ani. </w:t>
            </w:r>
            <w:r w:rsidRPr="004674C1">
              <w:rPr>
                <w:color w:val="000000"/>
                <w:sz w:val="20"/>
              </w:rPr>
              <w:lastRenderedPageBreak/>
              <w:t>Asigurarea fondurilor necesare va fi realizată la nivelul MF.</w:t>
            </w:r>
          </w:p>
          <w:p w14:paraId="047D1E73" w14:textId="77777777" w:rsidR="00A77B3E" w:rsidRPr="004674C1" w:rsidRDefault="004E68AF">
            <w:pPr>
              <w:spacing w:before="5pt"/>
              <w:rPr>
                <w:color w:val="000000"/>
                <w:sz w:val="20"/>
              </w:rPr>
            </w:pPr>
            <w:r w:rsidRPr="004674C1">
              <w:rPr>
                <w:color w:val="000000"/>
                <w:sz w:val="20"/>
              </w:rPr>
              <w:t xml:space="preserve">În ceea ce privește investițiile din Programul Regional, în conformitate cu prevederile CPR, art. 73 (2) litera d, autoritatea de management se asigură și verifică dacă un beneficiar de finanțare dispune de resursele și mecanismele financiare necesare pentru a acoperi costurile de funcționare și întreținere aferente operațiunilor care includ investiții în infrastructură. Astfel, pentru toate infrastructurile rutiere finanțate prin programele regionale se asigură, prin acest mecanism, sustenabilitatea financiară a investițiilor planificate. </w:t>
            </w:r>
          </w:p>
          <w:p w14:paraId="047D1E74" w14:textId="77777777" w:rsidR="00A77B3E" w:rsidRPr="004674C1" w:rsidRDefault="00A77B3E">
            <w:pPr>
              <w:spacing w:before="5pt"/>
              <w:rPr>
                <w:color w:val="000000"/>
                <w:sz w:val="20"/>
              </w:rPr>
            </w:pPr>
          </w:p>
        </w:tc>
      </w:tr>
      <w:tr w:rsidR="004B6B0A" w:rsidRPr="004674C1" w14:paraId="047D1E89"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76" w14:textId="77777777" w:rsidR="00A77B3E" w:rsidRPr="004674C1" w:rsidRDefault="004E68AF">
            <w:pPr>
              <w:spacing w:before="5pt"/>
              <w:rPr>
                <w:color w:val="000000"/>
                <w:sz w:val="20"/>
              </w:rPr>
            </w:pPr>
            <w:r w:rsidRPr="004674C1">
              <w:rPr>
                <w:color w:val="000000"/>
                <w:sz w:val="20"/>
              </w:rPr>
              <w:lastRenderedPageBreak/>
              <w:t>4.3. Un cadru de politică strategic pentru sistemul de educație și formare, la toate nivelurile</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77" w14:textId="77777777" w:rsidR="00A77B3E" w:rsidRPr="004674C1" w:rsidRDefault="00A77B3E">
            <w:pPr>
              <w:spacing w:before="5pt"/>
              <w:rPr>
                <w:color w:val="000000"/>
                <w:sz w:val="20"/>
              </w:rPr>
            </w:pPr>
          </w:p>
          <w:p w14:paraId="047D1E78" w14:textId="77777777" w:rsidR="00A77B3E" w:rsidRPr="004674C1" w:rsidRDefault="004E68AF">
            <w:pPr>
              <w:spacing w:before="5pt"/>
              <w:rPr>
                <w:color w:val="000000"/>
                <w:sz w:val="20"/>
                <w:szCs w:val="20"/>
              </w:rPr>
            </w:pPr>
            <w:r w:rsidRPr="004674C1">
              <w:rPr>
                <w:color w:val="000000"/>
                <w:sz w:val="20"/>
                <w:szCs w:val="20"/>
              </w:rPr>
              <w:t>FEDR</w:t>
            </w:r>
          </w:p>
          <w:p w14:paraId="047D1E79" w14:textId="77777777" w:rsidR="00A77B3E" w:rsidRPr="004674C1"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7A" w14:textId="77777777" w:rsidR="00A77B3E" w:rsidRPr="004674C1" w:rsidRDefault="00A77B3E">
            <w:pPr>
              <w:spacing w:before="5pt"/>
              <w:rPr>
                <w:color w:val="000000"/>
                <w:sz w:val="20"/>
              </w:rPr>
            </w:pPr>
          </w:p>
          <w:p w14:paraId="047D1E7B" w14:textId="77777777" w:rsidR="00A77B3E" w:rsidRPr="004674C1" w:rsidRDefault="004E68AF">
            <w:pPr>
              <w:spacing w:before="5pt"/>
              <w:rPr>
                <w:color w:val="000000"/>
                <w:sz w:val="20"/>
                <w:szCs w:val="20"/>
              </w:rPr>
            </w:pPr>
            <w:r w:rsidRPr="004674C1">
              <w:rPr>
                <w:color w:val="000000"/>
                <w:sz w:val="20"/>
                <w:szCs w:val="20"/>
              </w:rPr>
              <w:t xml:space="preserve">RSO4.2. Îmbunătățirea accesului la servicii și favorabile incluziunii și de calitate în educație, formare și învățare pe tot parcursul vieții prin dezvoltarea infrastructurii accesibile, inclusiv prin promovarea rezilienței pentru educația și </w:t>
            </w:r>
            <w:r w:rsidRPr="004674C1">
              <w:rPr>
                <w:color w:val="000000"/>
                <w:sz w:val="20"/>
                <w:szCs w:val="20"/>
              </w:rPr>
              <w:lastRenderedPageBreak/>
              <w:t>formarea la distanță și online</w:t>
            </w:r>
          </w:p>
          <w:p w14:paraId="047D1E7C" w14:textId="77777777" w:rsidR="00A77B3E" w:rsidRPr="004674C1"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7D" w14:textId="77777777" w:rsidR="00A77B3E" w:rsidRPr="004674C1" w:rsidRDefault="004E68AF">
            <w:pPr>
              <w:spacing w:before="5pt"/>
              <w:jc w:val="center"/>
              <w:rPr>
                <w:color w:val="000000"/>
                <w:sz w:val="20"/>
              </w:rPr>
            </w:pPr>
            <w:r w:rsidRPr="004674C1">
              <w:rPr>
                <w:color w:val="000000"/>
                <w:sz w:val="20"/>
              </w:rPr>
              <w:lastRenderedPageBreak/>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7E" w14:textId="77777777" w:rsidR="00A77B3E" w:rsidRPr="004674C1" w:rsidRDefault="004E68AF">
            <w:pPr>
              <w:spacing w:before="5pt"/>
              <w:rPr>
                <w:color w:val="000000"/>
                <w:sz w:val="20"/>
                <w:lang w:val="pt-BR"/>
              </w:rPr>
            </w:pPr>
            <w:r w:rsidRPr="004674C1">
              <w:rPr>
                <w:color w:val="000000"/>
                <w:sz w:val="20"/>
                <w:lang w:val="pt-BR"/>
              </w:rPr>
              <w:t>Existența unui cadru de politică strategic la nivel național sau regional pentru sistemul de educație și formare, care include:</w:t>
            </w:r>
          </w:p>
          <w:p w14:paraId="047D1E7F" w14:textId="77777777" w:rsidR="00A77B3E" w:rsidRPr="004674C1" w:rsidRDefault="004E68AF">
            <w:pPr>
              <w:spacing w:before="5pt"/>
              <w:rPr>
                <w:color w:val="000000"/>
                <w:sz w:val="20"/>
                <w:lang w:val="pt-BR"/>
              </w:rPr>
            </w:pPr>
            <w:r w:rsidRPr="004674C1">
              <w:rPr>
                <w:color w:val="000000"/>
                <w:sz w:val="20"/>
                <w:lang w:val="pt-BR"/>
              </w:rPr>
              <w:t>1. sisteme de anticipare și de formulare de previziuni în materie de competențe, bazate pe date concrete;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80" w14:textId="77777777" w:rsidR="00A77B3E" w:rsidRPr="004674C1" w:rsidRDefault="004E68AF">
            <w:pPr>
              <w:spacing w:before="5pt"/>
              <w:jc w:val="center"/>
              <w:rPr>
                <w:color w:val="000000"/>
                <w:sz w:val="20"/>
              </w:rPr>
            </w:pPr>
            <w:r w:rsidRPr="004674C1">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81" w14:textId="77777777" w:rsidR="00A77B3E" w:rsidRPr="004674C1" w:rsidRDefault="004E68AF">
            <w:pPr>
              <w:spacing w:before="5pt"/>
              <w:rPr>
                <w:color w:val="000000"/>
                <w:sz w:val="20"/>
                <w:lang w:val="pt-BR"/>
              </w:rPr>
            </w:pPr>
            <w:r w:rsidRPr="004674C1">
              <w:rPr>
                <w:color w:val="000000"/>
                <w:sz w:val="20"/>
                <w:lang w:val="pt-BR"/>
              </w:rPr>
              <w:t>Proiectul România Educată - Viziune și strategie 2018-2030</w:t>
            </w:r>
          </w:p>
          <w:p w14:paraId="047D1E82" w14:textId="77777777" w:rsidR="00A77B3E" w:rsidRPr="004674C1" w:rsidRDefault="004E68AF">
            <w:pPr>
              <w:spacing w:before="5pt"/>
              <w:rPr>
                <w:color w:val="000000"/>
                <w:sz w:val="20"/>
                <w:lang w:val="pt-BR"/>
              </w:rPr>
            </w:pPr>
            <w:r w:rsidRPr="004674C1">
              <w:rPr>
                <w:color w:val="000000"/>
                <w:sz w:val="20"/>
                <w:lang w:val="pt-BR"/>
              </w:rPr>
              <w:t>Legea nr. 198 privind învatamantului preuniversitar</w:t>
            </w:r>
          </w:p>
          <w:p w14:paraId="047D1E83" w14:textId="77777777" w:rsidR="00A77B3E" w:rsidRPr="004674C1" w:rsidRDefault="004E68AF">
            <w:pPr>
              <w:spacing w:before="5pt"/>
              <w:rPr>
                <w:color w:val="000000"/>
                <w:sz w:val="20"/>
                <w:lang w:val="pt-BR"/>
              </w:rPr>
            </w:pPr>
            <w:r w:rsidRPr="004674C1">
              <w:rPr>
                <w:color w:val="000000"/>
                <w:sz w:val="20"/>
                <w:lang w:val="pt-BR"/>
              </w:rPr>
              <w:t xml:space="preserve">Legea nr. 199 privind învatamantului superior </w:t>
            </w:r>
          </w:p>
          <w:p w14:paraId="047D1E84" w14:textId="77777777" w:rsidR="00A77B3E" w:rsidRPr="004674C1" w:rsidRDefault="004E68AF">
            <w:pPr>
              <w:spacing w:before="5pt"/>
              <w:rPr>
                <w:color w:val="000000"/>
                <w:sz w:val="20"/>
                <w:lang w:val="pt-BR"/>
              </w:rPr>
            </w:pPr>
            <w:r w:rsidRPr="004674C1">
              <w:rPr>
                <w:color w:val="000000"/>
                <w:sz w:val="20"/>
                <w:lang w:val="pt-BR"/>
              </w:rPr>
              <w:t>Legislația secundară - https://legislatie.just.ro/Public/DetaliiDocument/274193</w:t>
            </w:r>
          </w:p>
          <w:p w14:paraId="047D1E85" w14:textId="77777777" w:rsidR="00A77B3E" w:rsidRPr="004674C1" w:rsidRDefault="004E68AF">
            <w:pPr>
              <w:spacing w:before="5pt"/>
              <w:rPr>
                <w:color w:val="000000"/>
                <w:sz w:val="20"/>
              </w:rPr>
            </w:pPr>
            <w:r w:rsidRPr="004674C1">
              <w:rPr>
                <w:color w:val="000000"/>
                <w:sz w:val="20"/>
              </w:rPr>
              <w:t>Proiectul ReConect</w:t>
            </w:r>
          </w:p>
          <w:p w14:paraId="047D1E86" w14:textId="77777777" w:rsidR="00A77B3E" w:rsidRPr="004674C1"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87" w14:textId="77777777" w:rsidR="00A77B3E" w:rsidRPr="004674C1" w:rsidRDefault="004E68AF">
            <w:pPr>
              <w:spacing w:before="5pt"/>
              <w:rPr>
                <w:color w:val="000000"/>
                <w:sz w:val="20"/>
                <w:lang w:val="pt-BR"/>
              </w:rPr>
            </w:pPr>
            <w:r w:rsidRPr="004674C1">
              <w:rPr>
                <w:color w:val="000000"/>
                <w:sz w:val="20"/>
                <w:lang w:val="pt-BR"/>
              </w:rPr>
              <w:t>Ro Ed constituie cadrul strategic național pt toate nivelurile de educație și formare, stabilind viziunea și strategia până în 2030. Acesta își propune îmbunătățirea sist. de educație prin noi politici și modele de guvernare, aliniate la obiectivele Spațiului European al Ed. Noile Legi (198 și 199 din 2023) au fost aprobate în martie 2023 și promulgate în iulie 2023, fiind în vigoare din 03.09.2023. Planurile de Actiune, stabilite prin Notele de Ministru nr. 485 și 486/1.07.2022, asigură operaționalizarea obiectivelor strategice și acoperă: coordonare, implementare, monitorizare și evaluare. Planurile sunt actualizate permanent, urmare a OM nr. 3069/2024 privind aprobarea unor măsuri tranzitorii aplicabile sistemului național de învățământ.</w:t>
            </w:r>
          </w:p>
          <w:p w14:paraId="047D1E88" w14:textId="77777777" w:rsidR="00A77B3E" w:rsidRPr="004674C1" w:rsidRDefault="004E68AF">
            <w:pPr>
              <w:spacing w:before="5pt"/>
              <w:rPr>
                <w:color w:val="000000"/>
                <w:sz w:val="20"/>
              </w:rPr>
            </w:pPr>
            <w:r w:rsidRPr="004674C1">
              <w:rPr>
                <w:color w:val="000000"/>
                <w:sz w:val="20"/>
              </w:rPr>
              <w:lastRenderedPageBreak/>
              <w:t>Un sistem bazat pe anticiparea competențelor este în vigoare urmare a proiectului ReCONECT. Platforma oferă o imagine asupra urmăririi absolvenților până la angajare, a.î. politicile publice nou create să asigure corelarea cererii cu oferta educațională. A furnizat deja previziuni privind cererea de muncă până în 2028 la nivel național, urmând și la nivel jud. odată integrate într-o platformă IT.</w:t>
            </w:r>
          </w:p>
        </w:tc>
      </w:tr>
      <w:tr w:rsidR="004B6B0A" w:rsidRPr="004674C1" w14:paraId="047D1E95"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8A" w14:textId="77777777" w:rsidR="00A77B3E" w:rsidRPr="004674C1"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8B" w14:textId="77777777" w:rsidR="00A77B3E" w:rsidRPr="004674C1"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8C" w14:textId="77777777" w:rsidR="00A77B3E" w:rsidRPr="004674C1"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8D" w14:textId="77777777" w:rsidR="00A77B3E" w:rsidRPr="004674C1"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8E" w14:textId="77777777" w:rsidR="00A77B3E" w:rsidRPr="004674C1" w:rsidRDefault="004E68AF">
            <w:pPr>
              <w:spacing w:before="5pt"/>
              <w:rPr>
                <w:color w:val="000000"/>
                <w:sz w:val="20"/>
              </w:rPr>
            </w:pPr>
            <w:r w:rsidRPr="004674C1">
              <w:rPr>
                <w:color w:val="000000"/>
                <w:sz w:val="20"/>
              </w:rPr>
              <w:t>2. mecanisme și servicii de monitorizare a parcursului profesional al absolvenților, în vederea furnizării de orientări eficace și de calitate cursanților de toate vârstele;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8F" w14:textId="77777777" w:rsidR="00A77B3E" w:rsidRPr="004674C1" w:rsidRDefault="004E68AF">
            <w:pPr>
              <w:spacing w:before="5pt"/>
              <w:jc w:val="center"/>
              <w:rPr>
                <w:color w:val="000000"/>
                <w:sz w:val="20"/>
              </w:rPr>
            </w:pPr>
            <w:r w:rsidRPr="004674C1">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90" w14:textId="77777777" w:rsidR="00A77B3E" w:rsidRPr="004674C1" w:rsidRDefault="004E68AF">
            <w:pPr>
              <w:spacing w:before="5pt"/>
              <w:rPr>
                <w:color w:val="000000"/>
                <w:sz w:val="20"/>
              </w:rPr>
            </w:pPr>
            <w:r w:rsidRPr="004674C1">
              <w:rPr>
                <w:color w:val="000000"/>
                <w:sz w:val="20"/>
              </w:rPr>
              <w:t>Proiectul ReCONECT - Adaptare la Schimbare - Mecanism Integrat de Anticipare, Monitorizare, Evaluare a Pieței Muncii și Educației</w:t>
            </w:r>
          </w:p>
          <w:p w14:paraId="047D1E91" w14:textId="77777777" w:rsidR="00A77B3E" w:rsidRPr="004674C1" w:rsidRDefault="004E68AF">
            <w:pPr>
              <w:spacing w:before="5pt"/>
              <w:rPr>
                <w:color w:val="000000"/>
                <w:sz w:val="20"/>
              </w:rPr>
            </w:pPr>
            <w:r w:rsidRPr="004674C1">
              <w:rPr>
                <w:color w:val="000000"/>
                <w:sz w:val="20"/>
              </w:rPr>
              <w:t>HG nr. 369/2024, MO nr. 354/16.04.2024  https://legislatie.just.ro/Public/DetaliiDocument/281823</w:t>
            </w:r>
          </w:p>
          <w:p w14:paraId="047D1E92" w14:textId="77777777" w:rsidR="00A77B3E" w:rsidRPr="004674C1"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93" w14:textId="77777777" w:rsidR="00A77B3E" w:rsidRPr="004674C1" w:rsidRDefault="004E68AF">
            <w:pPr>
              <w:spacing w:before="5pt"/>
              <w:rPr>
                <w:color w:val="000000"/>
                <w:sz w:val="20"/>
              </w:rPr>
            </w:pPr>
            <w:r w:rsidRPr="004674C1">
              <w:rPr>
                <w:color w:val="000000"/>
                <w:sz w:val="20"/>
              </w:rPr>
              <w:t>Urmărirea absolvenților se face prin conectarea bazelor de date și efectuarea de sondaje. Ro face parte din EGTI, aplică un sondaj național privind angajabilitatea absolvenților de învățământ sup. Ro a dezvoltat și alte inițiative, precum: participarea la studiul pilot EUROGRADUATE 2022, dezvoltarea capacității de analiza absolvenții prin date admin, analize ex-ante/ex-post prin proiectul FSE Calitatea în învățământul superior. Există o platformă pt. vizualizarea datelor admin. privind angajabilitatea absolvenților. Prin PEO, un proiect axat pe angajabilitatea absolvenților de învățământ sup. va sprijini grupul țintă pt perfecţionare, calificare sau recalificare. Există și servicii de îndrumare pt cursanții din învățământul sup. și școlile secundare, cu finanțare suplimentară din surse naționale și FSE+ în următorii ani.</w:t>
            </w:r>
          </w:p>
          <w:p w14:paraId="047D1E94" w14:textId="77777777" w:rsidR="00A77B3E" w:rsidRPr="004674C1" w:rsidRDefault="004E68AF">
            <w:pPr>
              <w:spacing w:before="5pt"/>
              <w:rPr>
                <w:color w:val="000000"/>
                <w:sz w:val="20"/>
              </w:rPr>
            </w:pPr>
            <w:r w:rsidRPr="004674C1">
              <w:rPr>
                <w:color w:val="000000"/>
                <w:sz w:val="20"/>
              </w:rPr>
              <w:t xml:space="preserve">Îndeplinirea crt se face și prin metodologia de monitorizare a absolvenților de IVET care prevede </w:t>
            </w:r>
            <w:r w:rsidRPr="004674C1">
              <w:rPr>
                <w:color w:val="000000"/>
                <w:sz w:val="20"/>
              </w:rPr>
              <w:lastRenderedPageBreak/>
              <w:t>monitorizarea prin anchete de teren axate pe inserția socio-profesională a absolvenților de IVET, anticiparea competențelor pe termen scurt prin sondaje în rândul companiilor care oferă educație și formare profesională.</w:t>
            </w:r>
          </w:p>
        </w:tc>
      </w:tr>
      <w:tr w:rsidR="004B6B0A" w:rsidRPr="004674C1" w14:paraId="047D1EA3"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96" w14:textId="77777777" w:rsidR="00A77B3E" w:rsidRPr="004674C1"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97" w14:textId="77777777" w:rsidR="00A77B3E" w:rsidRPr="004674C1"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98" w14:textId="77777777" w:rsidR="00A77B3E" w:rsidRPr="004674C1"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99" w14:textId="77777777" w:rsidR="00A77B3E" w:rsidRPr="004674C1"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9A" w14:textId="77777777" w:rsidR="00A77B3E" w:rsidRPr="004674C1" w:rsidRDefault="004E68AF">
            <w:pPr>
              <w:spacing w:before="5pt"/>
              <w:rPr>
                <w:color w:val="000000"/>
                <w:sz w:val="20"/>
              </w:rPr>
            </w:pPr>
            <w:r w:rsidRPr="004674C1">
              <w:rPr>
                <w:color w:val="000000"/>
                <w:sz w:val="20"/>
              </w:rPr>
              <w:t>3. măsuri care să garanteze accesul egal, participarea și absolvirea unor programe de educație și formare de calitate, la prețuri accesibile, relevante, nesegregate și favorabile incluziunii și dobândirea de competențe-cheie la toate nivelurile, inclusiv în învățământul superior;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9B" w14:textId="77777777" w:rsidR="00A77B3E" w:rsidRPr="004674C1" w:rsidRDefault="004E68AF">
            <w:pPr>
              <w:spacing w:before="5pt"/>
              <w:jc w:val="center"/>
              <w:rPr>
                <w:color w:val="000000"/>
                <w:sz w:val="20"/>
              </w:rPr>
            </w:pPr>
            <w:r w:rsidRPr="004674C1">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9C" w14:textId="77777777" w:rsidR="00A77B3E" w:rsidRPr="004674C1" w:rsidRDefault="004E68AF">
            <w:pPr>
              <w:spacing w:before="5pt"/>
              <w:rPr>
                <w:color w:val="000000"/>
                <w:sz w:val="20"/>
              </w:rPr>
            </w:pPr>
            <w:r w:rsidRPr="004674C1">
              <w:rPr>
                <w:color w:val="000000"/>
                <w:sz w:val="20"/>
              </w:rPr>
              <w:t>Legea nr. 198 privind învatamantului preuniversitar</w:t>
            </w:r>
          </w:p>
          <w:p w14:paraId="047D1E9D" w14:textId="77777777" w:rsidR="00A77B3E" w:rsidRPr="004674C1" w:rsidRDefault="004E68AF">
            <w:pPr>
              <w:spacing w:before="5pt"/>
              <w:rPr>
                <w:color w:val="000000"/>
                <w:sz w:val="20"/>
              </w:rPr>
            </w:pPr>
            <w:r w:rsidRPr="004674C1">
              <w:rPr>
                <w:color w:val="000000"/>
                <w:sz w:val="20"/>
              </w:rPr>
              <w:t xml:space="preserve">Legea nr. 199 privind învatamantului superior </w:t>
            </w:r>
          </w:p>
          <w:p w14:paraId="047D1E9E" w14:textId="77777777" w:rsidR="00A77B3E" w:rsidRPr="004674C1" w:rsidRDefault="004E68AF">
            <w:pPr>
              <w:spacing w:before="5pt"/>
              <w:rPr>
                <w:color w:val="000000"/>
                <w:sz w:val="20"/>
              </w:rPr>
            </w:pPr>
            <w:r w:rsidRPr="004674C1">
              <w:rPr>
                <w:color w:val="000000"/>
                <w:sz w:val="20"/>
              </w:rPr>
              <w:t>HG nr.1309/2021 - Programul Național privind Reducerea Abandonului Școlar</w:t>
            </w:r>
          </w:p>
          <w:p w14:paraId="047D1E9F" w14:textId="77777777" w:rsidR="00A77B3E" w:rsidRPr="004674C1" w:rsidRDefault="004E68AF">
            <w:pPr>
              <w:spacing w:before="5pt"/>
              <w:rPr>
                <w:color w:val="000000"/>
                <w:sz w:val="20"/>
              </w:rPr>
            </w:pPr>
            <w:r w:rsidRPr="004674C1">
              <w:rPr>
                <w:color w:val="000000"/>
                <w:sz w:val="20"/>
              </w:rPr>
              <w:t>Programul Școala după Școala</w:t>
            </w:r>
          </w:p>
          <w:p w14:paraId="047D1EA0" w14:textId="77777777" w:rsidR="00A77B3E" w:rsidRPr="004674C1" w:rsidRDefault="004E68AF">
            <w:pPr>
              <w:spacing w:before="5pt"/>
              <w:rPr>
                <w:color w:val="000000"/>
                <w:sz w:val="20"/>
              </w:rPr>
            </w:pPr>
            <w:r w:rsidRPr="004674C1">
              <w:rPr>
                <w:color w:val="000000"/>
                <w:sz w:val="20"/>
              </w:rPr>
              <w:t>Programul Național Masă sănătoasă</w:t>
            </w:r>
          </w:p>
          <w:p w14:paraId="047D1EA1" w14:textId="77777777" w:rsidR="00A77B3E" w:rsidRPr="004674C1"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A2" w14:textId="77777777" w:rsidR="00A77B3E" w:rsidRPr="004674C1" w:rsidRDefault="004E68AF">
            <w:pPr>
              <w:spacing w:before="5pt"/>
              <w:rPr>
                <w:color w:val="000000"/>
                <w:sz w:val="20"/>
              </w:rPr>
            </w:pPr>
            <w:r w:rsidRPr="004674C1">
              <w:rPr>
                <w:color w:val="000000"/>
                <w:sz w:val="20"/>
              </w:rPr>
              <w:t>Noile legi garantează dreptul la educație incluzivă de calitate pentru toți elevii, în special pt. cei expuși riscului de excluziune socială. Centrul Național pentru Educație Incluzivă a fost înființat pentru a asigura educația incluzivă pentru toți copiii. Există numeroase programe pentru îmbunătățirea accesului și creștere a participării (SDS, „Masă sănătoasă” și PNRAS). Noua lege impune un curriculumul național preuniversitar concentrat pe competențe cheie pentru LLL, inclusiv abilități digitale. Profilul de formare recent aprobat subliniază nivelurile așteptate de dobândire a competențelor cheie. Sunt luate măsuri de digitalizare prin PNRR și FSE. Prin POCU a fost finalizat un program de îmbunătățire a calității profesorilor de limba română pentru copiii din minoritățile naționale. Sunt în vigoare măsuri pentru sprijinirea și asigurarea accesului la educație pentru copiii și tinerii ucraineni strămuți. Noua lege înființează Comisia Națională pentru Desegregarea Școlară și un proiect TSI are ca scop constituirea unui cadru instituțional pentru asigurarea prevenirii, combaterii și monitorizării segregării în sistemul de învățământ.</w:t>
            </w:r>
          </w:p>
        </w:tc>
      </w:tr>
      <w:tr w:rsidR="004B6B0A" w:rsidRPr="004674C1" w14:paraId="047D1EAC"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A4" w14:textId="77777777" w:rsidR="00A77B3E" w:rsidRPr="004674C1"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A5" w14:textId="77777777" w:rsidR="00A77B3E" w:rsidRPr="004674C1"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A6" w14:textId="77777777" w:rsidR="00A77B3E" w:rsidRPr="004674C1"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A7" w14:textId="77777777" w:rsidR="00A77B3E" w:rsidRPr="004674C1"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A8" w14:textId="77777777" w:rsidR="00A77B3E" w:rsidRPr="004674C1" w:rsidRDefault="004E68AF">
            <w:pPr>
              <w:spacing w:before="5pt"/>
              <w:rPr>
                <w:color w:val="000000"/>
                <w:sz w:val="20"/>
              </w:rPr>
            </w:pPr>
            <w:r w:rsidRPr="004674C1">
              <w:rPr>
                <w:color w:val="000000"/>
                <w:sz w:val="20"/>
              </w:rPr>
              <w:t>4. un mecanism de coordonare care să acopere toate nivelurile sistemului de educație și formare, inclusiv învățământul superior și o împărțire clară a responsabilităților între organismele naționale și/sau regionale relevante;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A9" w14:textId="77777777" w:rsidR="00A77B3E" w:rsidRPr="004674C1" w:rsidRDefault="004E68AF">
            <w:pPr>
              <w:spacing w:before="5pt"/>
              <w:jc w:val="center"/>
              <w:rPr>
                <w:color w:val="000000"/>
                <w:sz w:val="20"/>
              </w:rPr>
            </w:pPr>
            <w:r w:rsidRPr="004674C1">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AA" w14:textId="77777777" w:rsidR="00A77B3E" w:rsidRPr="004674C1" w:rsidRDefault="004E68AF">
            <w:pPr>
              <w:spacing w:before="5pt"/>
              <w:rPr>
                <w:color w:val="000000"/>
                <w:sz w:val="20"/>
              </w:rPr>
            </w:pPr>
            <w:r w:rsidRPr="004674C1">
              <w:rPr>
                <w:color w:val="000000"/>
                <w:sz w:val="20"/>
              </w:rPr>
              <w:t>Legea nr. 198 privind învatamantului preuniversitar</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AB" w14:textId="77777777" w:rsidR="00A77B3E" w:rsidRPr="004674C1" w:rsidRDefault="004E68AF">
            <w:pPr>
              <w:spacing w:before="5pt"/>
              <w:rPr>
                <w:color w:val="000000"/>
                <w:sz w:val="20"/>
              </w:rPr>
            </w:pPr>
            <w:r w:rsidRPr="004674C1">
              <w:rPr>
                <w:color w:val="000000"/>
                <w:sz w:val="20"/>
              </w:rPr>
              <w:t>Noua lege a învăţământului preuniversitar reglementează un nou model de restructurare a guvernării sistemului de învăţământ preuniversitar. Se stabilește o repartizare clară a responsabilităților și a mecanismelor de coordonare între organismele naționale și/sau regionale relevante. În viitorul apropiat vor fi puse în funcțiune noi structuri, conform unui calendar aprobat prin Ord. Min. Nr. 3069/2024 privind elaborarea legislației secundare (metodologii, proceduri, regulamente de organizare și funcționare). Noua guvernanță a sistemului de învățământ preuniversitar este abordată de proiectul Ro Educată la nivel de politică și implementată cu sprijin larg din partea PNRR și a unui proiect TSI, cu BM și OECD. 2 rapoarte finale au fost transmise la începutul an 2024 (Rap. cu recomandări privind îmbunătățirea sistemului de guvernanță a educației și linii directoare privind implementarea, monitorizarea și evaluarea proiectului Ro Educată, la nivel sistemic, a OECD, publicat pe site-ul ME și Analiza funcțională a sistemului preuniversitar. Guvernare acționabilă: planificarea succesului regional și local în educație, la nivel local, a BM).</w:t>
            </w:r>
          </w:p>
        </w:tc>
      </w:tr>
      <w:tr w:rsidR="004B6B0A" w:rsidRPr="004674C1" w14:paraId="047D1EBA"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AD" w14:textId="77777777" w:rsidR="00A77B3E" w:rsidRPr="004674C1"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AE" w14:textId="77777777" w:rsidR="00A77B3E" w:rsidRPr="004674C1"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AF" w14:textId="77777777" w:rsidR="00A77B3E" w:rsidRPr="004674C1"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B0" w14:textId="77777777" w:rsidR="00A77B3E" w:rsidRPr="004674C1"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B1" w14:textId="77777777" w:rsidR="00A77B3E" w:rsidRPr="004674C1" w:rsidRDefault="004E68AF">
            <w:pPr>
              <w:spacing w:before="5pt"/>
              <w:rPr>
                <w:color w:val="000000"/>
                <w:sz w:val="20"/>
              </w:rPr>
            </w:pPr>
            <w:r w:rsidRPr="004674C1">
              <w:rPr>
                <w:color w:val="000000"/>
                <w:sz w:val="20"/>
              </w:rPr>
              <w:t>5. modalități de monitorizare, evaluare și revizuire a cadrului de politică strategic;</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B2" w14:textId="77777777" w:rsidR="00A77B3E" w:rsidRPr="004674C1" w:rsidRDefault="004E68AF">
            <w:pPr>
              <w:spacing w:before="5pt"/>
              <w:jc w:val="center"/>
              <w:rPr>
                <w:color w:val="000000"/>
                <w:sz w:val="20"/>
              </w:rPr>
            </w:pPr>
            <w:r w:rsidRPr="004674C1">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B3" w14:textId="77777777" w:rsidR="00A77B3E" w:rsidRPr="004674C1" w:rsidRDefault="004E68AF">
            <w:pPr>
              <w:spacing w:before="5pt"/>
              <w:rPr>
                <w:color w:val="000000"/>
                <w:sz w:val="20"/>
              </w:rPr>
            </w:pPr>
            <w:r w:rsidRPr="004674C1">
              <w:rPr>
                <w:color w:val="000000"/>
                <w:sz w:val="20"/>
              </w:rPr>
              <w:t>”România Educată – Viziune și strategie 2018-2030”</w:t>
            </w:r>
          </w:p>
          <w:p w14:paraId="047D1EB4" w14:textId="77777777" w:rsidR="00A77B3E" w:rsidRPr="004674C1" w:rsidRDefault="004E68AF">
            <w:pPr>
              <w:spacing w:before="5pt"/>
              <w:rPr>
                <w:color w:val="000000"/>
                <w:sz w:val="20"/>
              </w:rPr>
            </w:pPr>
            <w:r w:rsidRPr="004674C1">
              <w:rPr>
                <w:color w:val="000000"/>
                <w:sz w:val="20"/>
              </w:rPr>
              <w:t>Mecanism de monitorizare a Strategiei România Educată;</w:t>
            </w:r>
          </w:p>
          <w:p w14:paraId="047D1EB5" w14:textId="77777777" w:rsidR="00A77B3E" w:rsidRPr="004674C1" w:rsidRDefault="004E68AF">
            <w:pPr>
              <w:spacing w:before="5pt"/>
              <w:rPr>
                <w:color w:val="000000"/>
                <w:sz w:val="20"/>
              </w:rPr>
            </w:pPr>
            <w:r w:rsidRPr="004674C1">
              <w:rPr>
                <w:color w:val="000000"/>
                <w:sz w:val="20"/>
              </w:rPr>
              <w:t xml:space="preserve">ROF ME, aprobat prin Ordinul de ministru nr. 3188/21/02/2022 </w:t>
            </w:r>
          </w:p>
          <w:p w14:paraId="047D1EB6" w14:textId="77777777" w:rsidR="00A77B3E" w:rsidRPr="004674C1"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B7" w14:textId="77777777" w:rsidR="00A77B3E" w:rsidRPr="004674C1" w:rsidRDefault="004E68AF">
            <w:pPr>
              <w:spacing w:before="5pt"/>
              <w:rPr>
                <w:color w:val="000000"/>
                <w:sz w:val="20"/>
              </w:rPr>
            </w:pPr>
            <w:r w:rsidRPr="004674C1">
              <w:rPr>
                <w:color w:val="000000"/>
                <w:sz w:val="20"/>
              </w:rPr>
              <w:lastRenderedPageBreak/>
              <w:t xml:space="preserve">România Educată 2022-2030 prevede un nou Cadru unitar de coordonare, monitorizare și evaluare a implementării care acoperă 4 dimensiuni: coordonare, implementare, monitorizare și evaluare. Aceste funcții sunt clar repartizate între noile structuri ale Min. Ed., astfel: </w:t>
            </w:r>
            <w:r w:rsidRPr="004674C1">
              <w:rPr>
                <w:color w:val="000000"/>
                <w:sz w:val="20"/>
              </w:rPr>
              <w:lastRenderedPageBreak/>
              <w:t xml:space="preserve">conducerea ministerului (ministru/secretar de stat), Direcția Generală de Implementare a Proiectului România Educată (DGIPRE); alte direcții și departamente din cadrul Min. Ed., care colaborează cu DGIPRE, pentru coordonarea implementării și monitorizării măsurilor cuprinse în Proiectul România Educată; inspectoratele școlare; unități de învățământ preuniversitar; universități. De asemenea, Unitatea de Politici Publice din cadrul Min. Ed. are atribuții de monitorizare a politicilor publice în domeniul educației. </w:t>
            </w:r>
          </w:p>
          <w:p w14:paraId="047D1EB8" w14:textId="77777777" w:rsidR="00A77B3E" w:rsidRPr="004674C1" w:rsidRDefault="004E68AF">
            <w:pPr>
              <w:spacing w:before="5pt"/>
              <w:rPr>
                <w:color w:val="000000"/>
                <w:sz w:val="20"/>
              </w:rPr>
            </w:pPr>
            <w:r w:rsidRPr="004674C1">
              <w:rPr>
                <w:color w:val="000000"/>
                <w:sz w:val="20"/>
              </w:rPr>
              <w:t>Astfel, în funcție de responsabilitățile acestor structuri, se asigură monitorizarea reformelor și politicilor educaționale publice, inclusiv îndeplinirea indicatorilor/rezultatelor obținute prin implementarea Proiectului România Educată, PNRR și PEO.</w:t>
            </w:r>
          </w:p>
          <w:p w14:paraId="047D1EB9" w14:textId="77777777" w:rsidR="00A77B3E" w:rsidRPr="004674C1" w:rsidRDefault="00A77B3E">
            <w:pPr>
              <w:spacing w:before="5pt"/>
              <w:rPr>
                <w:color w:val="000000"/>
                <w:sz w:val="20"/>
              </w:rPr>
            </w:pPr>
          </w:p>
        </w:tc>
      </w:tr>
      <w:tr w:rsidR="004B6B0A" w:rsidRPr="004674C1" w14:paraId="047D1EC7"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BB" w14:textId="77777777" w:rsidR="00A77B3E" w:rsidRPr="004674C1"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BC" w14:textId="77777777" w:rsidR="00A77B3E" w:rsidRPr="004674C1"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BD" w14:textId="77777777" w:rsidR="00A77B3E" w:rsidRPr="004674C1"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BE" w14:textId="77777777" w:rsidR="00A77B3E" w:rsidRPr="004674C1"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BF" w14:textId="77777777" w:rsidR="00A77B3E" w:rsidRPr="004674C1" w:rsidRDefault="004E68AF">
            <w:pPr>
              <w:spacing w:before="5pt"/>
              <w:rPr>
                <w:color w:val="000000"/>
                <w:sz w:val="20"/>
              </w:rPr>
            </w:pPr>
            <w:r w:rsidRPr="004674C1">
              <w:rPr>
                <w:color w:val="000000"/>
                <w:sz w:val="20"/>
              </w:rPr>
              <w:t>6. măsuri care să vizeze adulții cu un nivel scăzut de calificare și competențe și persoanele provenind din medii socioeconomice defavorizate, precum și parcursuri de perfecționare profesională;</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C0" w14:textId="77777777" w:rsidR="00A77B3E" w:rsidRPr="004674C1" w:rsidRDefault="004E68AF">
            <w:pPr>
              <w:spacing w:before="5pt"/>
              <w:jc w:val="center"/>
              <w:rPr>
                <w:color w:val="000000"/>
                <w:sz w:val="20"/>
              </w:rPr>
            </w:pPr>
            <w:r w:rsidRPr="004674C1">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C1" w14:textId="77777777" w:rsidR="00A77B3E" w:rsidRPr="004674C1" w:rsidRDefault="004E68AF">
            <w:pPr>
              <w:spacing w:before="5pt"/>
              <w:rPr>
                <w:color w:val="000000"/>
                <w:sz w:val="20"/>
              </w:rPr>
            </w:pPr>
            <w:r w:rsidRPr="004674C1">
              <w:rPr>
                <w:color w:val="000000"/>
                <w:sz w:val="20"/>
              </w:rPr>
              <w:t>Legea nr. 198 privind învatamantului preuniversitar</w:t>
            </w:r>
          </w:p>
          <w:p w14:paraId="047D1EC2" w14:textId="77777777" w:rsidR="00A77B3E" w:rsidRPr="004674C1" w:rsidRDefault="004E68AF">
            <w:pPr>
              <w:spacing w:before="5pt"/>
              <w:rPr>
                <w:color w:val="000000"/>
                <w:sz w:val="20"/>
              </w:rPr>
            </w:pPr>
            <w:r w:rsidRPr="004674C1">
              <w:rPr>
                <w:color w:val="000000"/>
                <w:sz w:val="20"/>
              </w:rPr>
              <w:t xml:space="preserve">Legea nr. 199 privind învatamantului superior </w:t>
            </w:r>
          </w:p>
          <w:p w14:paraId="047D1EC3" w14:textId="77777777" w:rsidR="00A77B3E" w:rsidRPr="004674C1" w:rsidRDefault="004E68AF">
            <w:pPr>
              <w:spacing w:before="5pt"/>
              <w:rPr>
                <w:color w:val="000000"/>
                <w:sz w:val="20"/>
              </w:rPr>
            </w:pPr>
            <w:r w:rsidRPr="004674C1">
              <w:rPr>
                <w:color w:val="000000"/>
                <w:sz w:val="20"/>
              </w:rPr>
              <w:t>Strategia Națională pentru formarea adulților 2024-2027</w:t>
            </w:r>
          </w:p>
          <w:p w14:paraId="047D1EC4" w14:textId="77777777" w:rsidR="00A77B3E" w:rsidRPr="004674C1" w:rsidRDefault="004E68AF">
            <w:pPr>
              <w:spacing w:before="5pt"/>
              <w:rPr>
                <w:color w:val="000000"/>
                <w:sz w:val="20"/>
              </w:rPr>
            </w:pPr>
            <w:r w:rsidRPr="004674C1">
              <w:rPr>
                <w:color w:val="000000"/>
                <w:sz w:val="20"/>
              </w:rPr>
              <w:t>Strategia Națională pentru Educația continuă a adulților 2021-2027</w:t>
            </w:r>
          </w:p>
          <w:p w14:paraId="047D1EC5" w14:textId="77777777" w:rsidR="00A77B3E" w:rsidRPr="004674C1"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C6" w14:textId="77777777" w:rsidR="00A77B3E" w:rsidRPr="004674C1" w:rsidRDefault="004E68AF">
            <w:pPr>
              <w:spacing w:before="5pt"/>
              <w:rPr>
                <w:color w:val="000000"/>
                <w:sz w:val="20"/>
              </w:rPr>
            </w:pPr>
            <w:r w:rsidRPr="004674C1">
              <w:rPr>
                <w:color w:val="000000"/>
                <w:sz w:val="20"/>
              </w:rPr>
              <w:t>Noile legi ale educației asigură cadrul de desfășurare a formelor de învățare pe tot parcursul vieții. În domeniul LLL, responsabilitățile sunt împărțite, în principal, între MMSS și MEd. În acest sens, au fost elaborate 2 strategii. Strategia Națională de Formare a Adulților 2024-2027 elaborată de MMSS a fost aprobată prin HG nr.1341/2023 29 decembrie 2023, în timp ce Strategia națională a Ministerului Educației privind învățarea adulților, ca unul dintre principalele rezultate ale proiectului POCA Edu-c-</w:t>
            </w:r>
            <w:r w:rsidRPr="004674C1">
              <w:rPr>
                <w:color w:val="000000"/>
                <w:sz w:val="20"/>
              </w:rPr>
              <w:lastRenderedPageBreak/>
              <w:t>Ad, a fost aprobată prin HG nr.484/2024 în 16 mai 2024. Cele 2 strategii complementare identifică în mod clar modul în care sunt coordonate elaborarea politicilor și obiectivele, măsurile și rezultatele comune în acest sector.</w:t>
            </w:r>
          </w:p>
        </w:tc>
      </w:tr>
      <w:tr w:rsidR="004B6B0A" w:rsidRPr="004674C1" w14:paraId="047D1ED2"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C8" w14:textId="77777777" w:rsidR="00A77B3E" w:rsidRPr="004674C1"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C9" w14:textId="77777777" w:rsidR="00A77B3E" w:rsidRPr="004674C1"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CA" w14:textId="77777777" w:rsidR="00A77B3E" w:rsidRPr="004674C1"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CB" w14:textId="77777777" w:rsidR="00A77B3E" w:rsidRPr="004674C1"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CC" w14:textId="77777777" w:rsidR="00A77B3E" w:rsidRPr="004674C1" w:rsidRDefault="004E68AF">
            <w:pPr>
              <w:spacing w:before="5pt"/>
              <w:rPr>
                <w:color w:val="000000"/>
                <w:sz w:val="20"/>
              </w:rPr>
            </w:pPr>
            <w:r w:rsidRPr="004674C1">
              <w:rPr>
                <w:color w:val="000000"/>
                <w:sz w:val="20"/>
              </w:rPr>
              <w:t>7. măsuri de sprijinire a cadrelor didactice, a formatorilor și a personalului universitar în ceea ce privește metode de învățare adecvate, evaluarea și validarea competențelor-cheie;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CD" w14:textId="77777777" w:rsidR="00A77B3E" w:rsidRPr="004674C1" w:rsidRDefault="004E68AF">
            <w:pPr>
              <w:spacing w:before="5pt"/>
              <w:jc w:val="center"/>
              <w:rPr>
                <w:color w:val="000000"/>
                <w:sz w:val="20"/>
              </w:rPr>
            </w:pPr>
            <w:r w:rsidRPr="004674C1">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CE" w14:textId="77777777" w:rsidR="00A77B3E" w:rsidRPr="004674C1" w:rsidRDefault="004E68AF">
            <w:pPr>
              <w:spacing w:before="5pt"/>
              <w:rPr>
                <w:color w:val="000000"/>
                <w:sz w:val="20"/>
              </w:rPr>
            </w:pPr>
            <w:r w:rsidRPr="004674C1">
              <w:rPr>
                <w:color w:val="000000"/>
                <w:sz w:val="20"/>
              </w:rPr>
              <w:t>Legea nr. 198 privind învatamantului preuniversitar</w:t>
            </w:r>
          </w:p>
          <w:p w14:paraId="047D1ECF" w14:textId="77777777" w:rsidR="00A77B3E" w:rsidRPr="004674C1" w:rsidRDefault="004E68AF">
            <w:pPr>
              <w:spacing w:before="5pt"/>
              <w:rPr>
                <w:color w:val="000000"/>
                <w:sz w:val="20"/>
              </w:rPr>
            </w:pPr>
            <w:r w:rsidRPr="004674C1">
              <w:rPr>
                <w:color w:val="000000"/>
                <w:sz w:val="20"/>
              </w:rPr>
              <w:t>Legea nr. 199 privind învatamantului superior</w:t>
            </w:r>
          </w:p>
          <w:p w14:paraId="047D1ED0" w14:textId="77777777" w:rsidR="00A77B3E" w:rsidRPr="004674C1"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D1" w14:textId="77777777" w:rsidR="00A77B3E" w:rsidRPr="004674C1" w:rsidRDefault="004E68AF">
            <w:pPr>
              <w:spacing w:before="5pt"/>
              <w:rPr>
                <w:color w:val="000000"/>
                <w:sz w:val="20"/>
              </w:rPr>
            </w:pPr>
            <w:r w:rsidRPr="004674C1">
              <w:rPr>
                <w:color w:val="000000"/>
                <w:sz w:val="20"/>
              </w:rPr>
              <w:t xml:space="preserve">Pe lângă intervențiile incluse în proiectul Ro Educată, finanțate prin PNRR și FSE/FSE+, ME a realizat, în ultimii ani, o intervenție integrată în formarea cadrelor didactice, dând dovadă de complementaritate și sinergie pentru sprijinirea cadrelor didactice, îmbunătățirea formării profesionale inițiale și continue pentru toate nivelurile de învățământ. Noua lege a învățământului superior prevede o diplomă de master obligatorie și atractivă pentru viitorii profesori, ca parte a formării lor inițiale, cu o puternică componentă practică. Unul dintre Planurile de Acțiune de Implementare a Ro Educate este abordarea carierei didactice, un cadru cuprinzător de sprijinire a cadrelor didactice, care conține măsuri planificate pt sprijinirea privind evaluarea și validarea competențelor cheie dobândite. Îmbunătățirea calității predării este o prioritate de top a noii viziuni pt educație, cu măsuri de implementare propuse. Sunt deja luate în considerare urmăririle de la PEO, cum ar fi un nou proiect CRED2 necompetitiv pentru reforma programelor de liceu din Ro, alături de </w:t>
            </w:r>
            <w:r w:rsidRPr="004674C1">
              <w:rPr>
                <w:color w:val="000000"/>
                <w:sz w:val="20"/>
              </w:rPr>
              <w:lastRenderedPageBreak/>
              <w:t>formarea cadrelor didactice, ghiduri metodologice și OER pentru liceeni.</w:t>
            </w:r>
          </w:p>
        </w:tc>
      </w:tr>
      <w:tr w:rsidR="004B6B0A" w:rsidRPr="004674C1" w14:paraId="047D1EDE"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D3" w14:textId="77777777" w:rsidR="00A77B3E" w:rsidRPr="004674C1"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D4" w14:textId="77777777" w:rsidR="00A77B3E" w:rsidRPr="004674C1"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D5" w14:textId="77777777" w:rsidR="00A77B3E" w:rsidRPr="004674C1"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D6" w14:textId="77777777" w:rsidR="00A77B3E" w:rsidRPr="004674C1"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D7" w14:textId="77777777" w:rsidR="00A77B3E" w:rsidRPr="004674C1" w:rsidRDefault="004E68AF">
            <w:pPr>
              <w:spacing w:before="5pt"/>
              <w:rPr>
                <w:color w:val="000000"/>
                <w:sz w:val="20"/>
              </w:rPr>
            </w:pPr>
            <w:r w:rsidRPr="004674C1">
              <w:rPr>
                <w:color w:val="000000"/>
                <w:sz w:val="20"/>
              </w:rPr>
              <w:t>8. măsuri care să promoveze mobilitatea cursanților și a personalului și colaborarea transnațională a prestatorilor de servicii de educație și formare, inclusiv prin recunoașterea rezultatelor studiilor și a calificărilor.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D8" w14:textId="77777777" w:rsidR="00A77B3E" w:rsidRPr="004674C1" w:rsidRDefault="004E68AF">
            <w:pPr>
              <w:spacing w:before="5pt"/>
              <w:jc w:val="center"/>
              <w:rPr>
                <w:color w:val="000000"/>
                <w:sz w:val="20"/>
              </w:rPr>
            </w:pPr>
            <w:r w:rsidRPr="004674C1">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D9" w14:textId="77777777" w:rsidR="00A77B3E" w:rsidRPr="004674C1" w:rsidRDefault="004E68AF">
            <w:pPr>
              <w:spacing w:before="5pt"/>
              <w:rPr>
                <w:color w:val="000000"/>
                <w:sz w:val="20"/>
              </w:rPr>
            </w:pPr>
            <w:r w:rsidRPr="004674C1">
              <w:rPr>
                <w:color w:val="000000"/>
                <w:sz w:val="20"/>
              </w:rPr>
              <w:t>https://www.anpcdefp.ro/erasmusplus</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DA" w14:textId="77777777" w:rsidR="00A77B3E" w:rsidRPr="004674C1" w:rsidRDefault="004E68AF">
            <w:pPr>
              <w:spacing w:before="5pt"/>
              <w:rPr>
                <w:color w:val="000000"/>
                <w:sz w:val="20"/>
              </w:rPr>
            </w:pPr>
            <w:r w:rsidRPr="004674C1">
              <w:rPr>
                <w:color w:val="000000"/>
                <w:sz w:val="20"/>
              </w:rPr>
              <w:t>Prin Erasmus+ 2014 au fost finanțate 3.285 proiecte transnaționale de mobilitate pt 127.000 pers. (elevi, studenți, tineri, profesori, lucrători de tineret etc.) și au fost semnate 885 proiecte de parteneriat de cooperare transnațională, care implică 3.031 entități cu un nr. de 21.240 mobilități de efectuat.</w:t>
            </w:r>
          </w:p>
          <w:p w14:paraId="047D1EDB" w14:textId="77777777" w:rsidR="00A77B3E" w:rsidRPr="004674C1" w:rsidRDefault="004E68AF">
            <w:pPr>
              <w:spacing w:before="5pt"/>
              <w:rPr>
                <w:color w:val="000000"/>
                <w:sz w:val="20"/>
              </w:rPr>
            </w:pPr>
            <w:r w:rsidRPr="004674C1">
              <w:rPr>
                <w:color w:val="000000"/>
                <w:sz w:val="20"/>
              </w:rPr>
              <w:t>P7 din PEO va finanța noi module și funcționalități pentru platforma UEFISCDI studyinromania.gov.ro. Vor fi emise cercetări, studii, analize pt a sprijini politicile publice în domeniul internaționalizării, va fi elaborată o strategie de promovare a ofertei educaționale din Ro, și 30 universități vor fi sprijinite să participe la târguri educaționale</w:t>
            </w:r>
          </w:p>
          <w:p w14:paraId="047D1EDC" w14:textId="77777777" w:rsidR="00A77B3E" w:rsidRPr="004674C1" w:rsidRDefault="004E68AF">
            <w:pPr>
              <w:spacing w:before="5pt"/>
              <w:rPr>
                <w:color w:val="000000"/>
                <w:sz w:val="20"/>
              </w:rPr>
            </w:pPr>
            <w:r w:rsidRPr="004674C1">
              <w:rPr>
                <w:color w:val="000000"/>
                <w:sz w:val="20"/>
              </w:rPr>
              <w:t xml:space="preserve">Va continua procesul de compatibilitate europeană în domeniul recunoașterii calificărilor profesionale și armonizarea continuă a legislației interne cu reglementările europene și internaționale. </w:t>
            </w:r>
          </w:p>
          <w:p w14:paraId="047D1EDD" w14:textId="77777777" w:rsidR="00A77B3E" w:rsidRPr="004674C1" w:rsidRDefault="004E68AF">
            <w:pPr>
              <w:spacing w:before="5pt"/>
              <w:rPr>
                <w:color w:val="000000"/>
                <w:sz w:val="20"/>
              </w:rPr>
            </w:pPr>
            <w:r w:rsidRPr="004674C1">
              <w:rPr>
                <w:color w:val="000000"/>
                <w:sz w:val="20"/>
              </w:rPr>
              <w:t>Prin  OM nr. 5146/2019 a fost reglementată aplicarea generală a European Transferable Credit System.  A fost reglementat și implementat serviciu online de recunoaștere a diplomelor obținute în străinătate și de certificare a documentelor de studii universitare obținute în RO.</w:t>
            </w:r>
          </w:p>
        </w:tc>
      </w:tr>
    </w:tbl>
    <w:p w14:paraId="047D1EDF" w14:textId="77777777" w:rsidR="00A77B3E" w:rsidRPr="004674C1" w:rsidRDefault="004E68AF">
      <w:pPr>
        <w:pStyle w:val="Titlu1"/>
        <w:spacing w:before="5pt" w:after="0pt"/>
        <w:rPr>
          <w:rFonts w:ascii="Times New Roman" w:hAnsi="Times New Roman" w:cs="Times New Roman"/>
          <w:b w:val="0"/>
          <w:color w:val="000000"/>
          <w:sz w:val="24"/>
        </w:rPr>
      </w:pPr>
      <w:r w:rsidRPr="004674C1">
        <w:rPr>
          <w:rFonts w:ascii="Times New Roman" w:hAnsi="Times New Roman" w:cs="Times New Roman"/>
          <w:b w:val="0"/>
          <w:color w:val="000000"/>
          <w:sz w:val="20"/>
        </w:rPr>
        <w:br w:type="page"/>
      </w:r>
      <w:bookmarkStart w:id="1455" w:name="_Toc232610005"/>
      <w:r w:rsidRPr="004674C1">
        <w:rPr>
          <w:rFonts w:ascii="Times New Roman" w:hAnsi="Times New Roman" w:cs="Times New Roman"/>
          <w:b w:val="0"/>
          <w:color w:val="000000"/>
          <w:sz w:val="24"/>
        </w:rPr>
        <w:lastRenderedPageBreak/>
        <w:t>5. Autorități responsabile de program</w:t>
      </w:r>
      <w:bookmarkEnd w:id="1455"/>
    </w:p>
    <w:p w14:paraId="047D1EE0" w14:textId="77777777" w:rsidR="00A77B3E" w:rsidRPr="004674C1" w:rsidRDefault="004E68AF">
      <w:pPr>
        <w:spacing w:before="5pt"/>
        <w:rPr>
          <w:color w:val="000000"/>
          <w:sz w:val="0"/>
        </w:rPr>
      </w:pPr>
      <w:r w:rsidRPr="004674C1">
        <w:rPr>
          <w:color w:val="000000"/>
        </w:rPr>
        <w:t>Referință: articolul 22 alineatul (3) litera (k) și articolele 71 și 84 din RDC</w:t>
      </w:r>
    </w:p>
    <w:p w14:paraId="047D1EE1" w14:textId="77777777" w:rsidR="00A77B3E" w:rsidRPr="004674C1" w:rsidRDefault="004E68AF">
      <w:pPr>
        <w:pStyle w:val="Titlu2"/>
        <w:spacing w:before="5pt" w:after="0pt"/>
        <w:rPr>
          <w:rFonts w:ascii="TimesNewRoman" w:eastAsia="TimesNewRoman" w:hAnsi="TimesNewRoman" w:cs="TimesNewRoman"/>
          <w:b w:val="0"/>
          <w:i w:val="0"/>
          <w:color w:val="000000"/>
          <w:sz w:val="24"/>
        </w:rPr>
      </w:pPr>
      <w:bookmarkStart w:id="1456" w:name="_Toc232610006"/>
      <w:r w:rsidRPr="004674C1">
        <w:rPr>
          <w:rFonts w:ascii="TimesNewRoman" w:eastAsia="TimesNewRoman" w:hAnsi="TimesNewRoman" w:cs="TimesNewRoman"/>
          <w:b w:val="0"/>
          <w:i w:val="0"/>
          <w:color w:val="000000"/>
          <w:sz w:val="24"/>
        </w:rPr>
        <w:t>Tabelul 13: Autoritățile responsabile cu programele</w:t>
      </w:r>
      <w:bookmarkEnd w:id="1456"/>
    </w:p>
    <w:p w14:paraId="047D1EE2" w14:textId="77777777" w:rsidR="00A77B3E" w:rsidRPr="004674C1"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18"/>
        <w:gridCol w:w="2422"/>
        <w:gridCol w:w="2790"/>
        <w:gridCol w:w="1491"/>
        <w:gridCol w:w="5951"/>
      </w:tblGrid>
      <w:tr w:rsidR="004B6B0A" w:rsidRPr="004674C1" w14:paraId="047D1EE8"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EE3" w14:textId="77777777" w:rsidR="00A77B3E" w:rsidRPr="004674C1" w:rsidRDefault="004E68AF">
            <w:pPr>
              <w:spacing w:before="5pt"/>
              <w:jc w:val="center"/>
              <w:rPr>
                <w:rFonts w:ascii="TimesNewRoman" w:eastAsia="TimesNewRoman" w:hAnsi="TimesNewRoman" w:cs="TimesNewRoman"/>
                <w:color w:val="000000"/>
                <w:sz w:val="20"/>
              </w:rPr>
            </w:pPr>
            <w:r w:rsidRPr="004674C1">
              <w:rPr>
                <w:rFonts w:ascii="TimesNewRoman" w:eastAsia="TimesNewRoman" w:hAnsi="TimesNewRoman" w:cs="TimesNewRoman"/>
                <w:color w:val="000000"/>
                <w:sz w:val="20"/>
              </w:rPr>
              <w:t>Autorități responsabile de program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EE4" w14:textId="77777777" w:rsidR="00A77B3E" w:rsidRPr="004674C1" w:rsidRDefault="004E68AF">
            <w:pPr>
              <w:spacing w:before="5pt"/>
              <w:jc w:val="center"/>
              <w:rPr>
                <w:rFonts w:ascii="TimesNewRoman" w:eastAsia="TimesNewRoman" w:hAnsi="TimesNewRoman" w:cs="TimesNewRoman"/>
                <w:color w:val="000000"/>
                <w:sz w:val="20"/>
              </w:rPr>
            </w:pPr>
            <w:r w:rsidRPr="004674C1">
              <w:rPr>
                <w:rFonts w:ascii="TimesNewRoman" w:eastAsia="TimesNewRoman" w:hAnsi="TimesNewRoman" w:cs="TimesNewRoman"/>
                <w:color w:val="000000"/>
                <w:sz w:val="20"/>
              </w:rPr>
              <w:t>Numele instituției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EE5" w14:textId="77777777" w:rsidR="00A77B3E" w:rsidRPr="004674C1" w:rsidRDefault="004E68AF">
            <w:pPr>
              <w:spacing w:before="5pt"/>
              <w:jc w:val="center"/>
              <w:rPr>
                <w:rFonts w:ascii="TimesNewRoman" w:eastAsia="TimesNewRoman" w:hAnsi="TimesNewRoman" w:cs="TimesNewRoman"/>
                <w:color w:val="000000"/>
                <w:sz w:val="20"/>
              </w:rPr>
            </w:pPr>
            <w:r w:rsidRPr="004674C1">
              <w:rPr>
                <w:rFonts w:ascii="TimesNewRoman" w:eastAsia="TimesNewRoman" w:hAnsi="TimesNewRoman" w:cs="TimesNewRoman"/>
                <w:color w:val="000000"/>
                <w:sz w:val="20"/>
              </w:rPr>
              <w:t>Persoana de contact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EE6" w14:textId="77777777" w:rsidR="00A77B3E" w:rsidRPr="004674C1" w:rsidRDefault="004E68AF">
            <w:pPr>
              <w:spacing w:before="5pt"/>
              <w:jc w:val="center"/>
              <w:rPr>
                <w:rFonts w:ascii="TimesNewRoman" w:eastAsia="TimesNewRoman" w:hAnsi="TimesNewRoman" w:cs="TimesNewRoman"/>
                <w:color w:val="000000"/>
                <w:sz w:val="20"/>
              </w:rPr>
            </w:pPr>
            <w:r w:rsidRPr="004674C1">
              <w:rPr>
                <w:rFonts w:ascii="TimesNewRoman" w:eastAsia="TimesNewRoman" w:hAnsi="TimesNewRoman" w:cs="TimesNewRoman"/>
                <w:color w:val="000000"/>
                <w:sz w:val="20"/>
              </w:rPr>
              <w:t>Poziție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EE7" w14:textId="77777777" w:rsidR="00A77B3E" w:rsidRPr="004674C1" w:rsidRDefault="004E68AF">
            <w:pPr>
              <w:spacing w:before="5pt"/>
              <w:rPr>
                <w:rFonts w:ascii="TimesNewRoman" w:eastAsia="TimesNewRoman" w:hAnsi="TimesNewRoman" w:cs="TimesNewRoman"/>
                <w:color w:val="000000"/>
                <w:sz w:val="20"/>
              </w:rPr>
            </w:pPr>
            <w:r w:rsidRPr="004674C1">
              <w:rPr>
                <w:rFonts w:ascii="TimesNewRoman" w:eastAsia="TimesNewRoman" w:hAnsi="TimesNewRoman" w:cs="TimesNewRoman"/>
                <w:color w:val="000000"/>
                <w:sz w:val="20"/>
              </w:rPr>
              <w:t>E-mail</w:t>
            </w:r>
          </w:p>
        </w:tc>
      </w:tr>
      <w:tr w:rsidR="004B6B0A" w:rsidRPr="004674C1" w14:paraId="047D1EE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E9" w14:textId="77777777" w:rsidR="00A77B3E" w:rsidRPr="004674C1" w:rsidRDefault="004E68AF">
            <w:pPr>
              <w:spacing w:before="5pt"/>
              <w:rPr>
                <w:rFonts w:ascii="TimesNewRoman" w:eastAsia="TimesNewRoman" w:hAnsi="TimesNewRoman" w:cs="TimesNewRoman"/>
                <w:color w:val="000000"/>
                <w:sz w:val="20"/>
              </w:rPr>
            </w:pPr>
            <w:r w:rsidRPr="004674C1">
              <w:rPr>
                <w:rFonts w:ascii="TimesNewRoman" w:eastAsia="TimesNewRoman" w:hAnsi="TimesNewRoman" w:cs="TimesNewRoman"/>
                <w:color w:val="000000"/>
                <w:sz w:val="20"/>
              </w:rPr>
              <w:t>Autoritatea de management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EA" w14:textId="77777777" w:rsidR="00A77B3E" w:rsidRPr="004674C1" w:rsidRDefault="004E68AF">
            <w:pPr>
              <w:spacing w:before="5pt"/>
              <w:rPr>
                <w:rFonts w:ascii="TimesNewRoman" w:eastAsia="TimesNewRoman" w:hAnsi="TimesNewRoman" w:cs="TimesNewRoman"/>
                <w:color w:val="000000"/>
                <w:sz w:val="20"/>
              </w:rPr>
            </w:pPr>
            <w:r w:rsidRPr="004674C1">
              <w:rPr>
                <w:rFonts w:ascii="TimesNewRoman" w:eastAsia="TimesNewRoman" w:hAnsi="TimesNewRoman" w:cs="TimesNewRoman"/>
                <w:color w:val="000000"/>
                <w:sz w:val="20"/>
              </w:rPr>
              <w:t>Agenția de Dezvoltare Regională Nord-Vest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EB" w14:textId="77777777" w:rsidR="00A77B3E" w:rsidRPr="004674C1" w:rsidRDefault="004E68AF">
            <w:pPr>
              <w:spacing w:before="5pt"/>
              <w:rPr>
                <w:rFonts w:ascii="TimesNewRoman" w:eastAsia="TimesNewRoman" w:hAnsi="TimesNewRoman" w:cs="TimesNewRoman"/>
                <w:color w:val="000000"/>
                <w:sz w:val="20"/>
              </w:rPr>
            </w:pPr>
            <w:r w:rsidRPr="004674C1">
              <w:rPr>
                <w:rFonts w:ascii="TimesNewRoman" w:eastAsia="TimesNewRoman" w:hAnsi="TimesNewRoman" w:cs="TimesNewRoman"/>
                <w:color w:val="000000"/>
                <w:sz w:val="20"/>
              </w:rPr>
              <w:t>Petru ALBOI-ȘANDRU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EC" w14:textId="77777777" w:rsidR="00A77B3E" w:rsidRPr="004674C1" w:rsidRDefault="00A77B3E">
            <w:pPr>
              <w:spacing w:before="5pt"/>
              <w:rPr>
                <w:rFonts w:ascii="TimesNewRoman" w:eastAsia="TimesNewRoman" w:hAnsi="TimesNewRoman" w:cs="TimesNewRoman"/>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ED" w14:textId="77777777" w:rsidR="00A77B3E" w:rsidRPr="004674C1" w:rsidRDefault="004E68AF">
            <w:pPr>
              <w:spacing w:before="5pt"/>
              <w:rPr>
                <w:rFonts w:ascii="TimesNewRoman" w:eastAsia="TimesNewRoman" w:hAnsi="TimesNewRoman" w:cs="TimesNewRoman"/>
                <w:color w:val="000000"/>
                <w:sz w:val="20"/>
              </w:rPr>
            </w:pPr>
            <w:r w:rsidRPr="004674C1">
              <w:rPr>
                <w:rFonts w:ascii="TimesNewRoman" w:eastAsia="TimesNewRoman" w:hAnsi="TimesNewRoman" w:cs="TimesNewRoman"/>
                <w:color w:val="000000"/>
                <w:sz w:val="20"/>
              </w:rPr>
              <w:t>petru.alboi@nord-vest.ro</w:t>
            </w:r>
          </w:p>
        </w:tc>
      </w:tr>
      <w:tr w:rsidR="004B6B0A" w:rsidRPr="004674C1" w14:paraId="047D1EF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EF" w14:textId="77777777" w:rsidR="00A77B3E" w:rsidRPr="004674C1" w:rsidRDefault="004E68AF">
            <w:pPr>
              <w:spacing w:before="5pt"/>
              <w:rPr>
                <w:rFonts w:ascii="TimesNewRoman" w:eastAsia="TimesNewRoman" w:hAnsi="TimesNewRoman" w:cs="TimesNewRoman"/>
                <w:color w:val="000000"/>
                <w:sz w:val="20"/>
              </w:rPr>
            </w:pPr>
            <w:r w:rsidRPr="004674C1">
              <w:rPr>
                <w:rFonts w:ascii="TimesNewRoman" w:eastAsia="TimesNewRoman" w:hAnsi="TimesNewRoman" w:cs="TimesNewRoman"/>
                <w:color w:val="000000"/>
                <w:sz w:val="20"/>
              </w:rPr>
              <w:t>Autoritatea de audit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F0" w14:textId="77777777" w:rsidR="00A77B3E" w:rsidRPr="004674C1" w:rsidRDefault="004E68AF">
            <w:pPr>
              <w:spacing w:before="5pt"/>
              <w:rPr>
                <w:rFonts w:ascii="TimesNewRoman" w:eastAsia="TimesNewRoman" w:hAnsi="TimesNewRoman" w:cs="TimesNewRoman"/>
                <w:color w:val="000000"/>
                <w:sz w:val="20"/>
              </w:rPr>
            </w:pPr>
            <w:r w:rsidRPr="004674C1">
              <w:rPr>
                <w:rFonts w:ascii="TimesNewRoman" w:eastAsia="TimesNewRoman" w:hAnsi="TimesNewRoman" w:cs="TimesNewRoman"/>
                <w:color w:val="000000"/>
                <w:sz w:val="20"/>
              </w:rPr>
              <w:t>Autoritatea de Audit - Organism independent pe lângă Curtea de Conturi a României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F1" w14:textId="77777777" w:rsidR="00A77B3E" w:rsidRPr="004674C1" w:rsidRDefault="004E68AF">
            <w:pPr>
              <w:spacing w:before="5pt"/>
              <w:rPr>
                <w:rFonts w:ascii="TimesNewRoman" w:eastAsia="TimesNewRoman" w:hAnsi="TimesNewRoman" w:cs="TimesNewRoman"/>
                <w:color w:val="000000"/>
                <w:sz w:val="20"/>
              </w:rPr>
            </w:pPr>
            <w:r w:rsidRPr="004674C1">
              <w:rPr>
                <w:rFonts w:ascii="TimesNewRoman" w:eastAsia="TimesNewRoman" w:hAnsi="TimesNewRoman" w:cs="TimesNewRoman"/>
                <w:color w:val="000000"/>
                <w:sz w:val="20"/>
              </w:rPr>
              <w:t>Florina MUNTEANU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F2" w14:textId="77777777" w:rsidR="00A77B3E" w:rsidRPr="004674C1" w:rsidRDefault="00A77B3E">
            <w:pPr>
              <w:spacing w:before="5pt"/>
              <w:rPr>
                <w:rFonts w:ascii="TimesNewRoman" w:eastAsia="TimesNewRoman" w:hAnsi="TimesNewRoman" w:cs="TimesNewRoman"/>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F3" w14:textId="77777777" w:rsidR="00A77B3E" w:rsidRPr="004674C1" w:rsidRDefault="004E68AF">
            <w:pPr>
              <w:spacing w:before="5pt"/>
              <w:rPr>
                <w:rFonts w:ascii="TimesNewRoman" w:eastAsia="TimesNewRoman" w:hAnsi="TimesNewRoman" w:cs="TimesNewRoman"/>
                <w:color w:val="000000"/>
                <w:sz w:val="20"/>
              </w:rPr>
            </w:pPr>
            <w:r w:rsidRPr="004674C1">
              <w:rPr>
                <w:rFonts w:ascii="TimesNewRoman" w:eastAsia="TimesNewRoman" w:hAnsi="TimesNewRoman" w:cs="TimesNewRoman"/>
                <w:color w:val="000000"/>
                <w:sz w:val="20"/>
              </w:rPr>
              <w:t>florina.munteanu@rcc.ro</w:t>
            </w:r>
          </w:p>
        </w:tc>
      </w:tr>
      <w:tr w:rsidR="004B6B0A" w:rsidRPr="004674C1" w14:paraId="047D1EF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F5" w14:textId="77777777" w:rsidR="00A77B3E" w:rsidRPr="004674C1" w:rsidRDefault="004E68AF">
            <w:pPr>
              <w:spacing w:before="5pt"/>
              <w:rPr>
                <w:rFonts w:ascii="TimesNewRoman" w:eastAsia="TimesNewRoman" w:hAnsi="TimesNewRoman" w:cs="TimesNewRoman"/>
                <w:color w:val="000000"/>
                <w:sz w:val="20"/>
              </w:rPr>
            </w:pPr>
            <w:r w:rsidRPr="004674C1">
              <w:rPr>
                <w:rFonts w:ascii="TimesNewRoman" w:eastAsia="TimesNewRoman" w:hAnsi="TimesNewRoman" w:cs="TimesNewRoman"/>
                <w:color w:val="000000"/>
                <w:sz w:val="20"/>
              </w:rPr>
              <w:t>Organismul care primește plăți din partea Comisiei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F6" w14:textId="77777777" w:rsidR="00A77B3E" w:rsidRPr="004674C1" w:rsidRDefault="004E68AF">
            <w:pPr>
              <w:spacing w:before="5pt"/>
              <w:rPr>
                <w:rFonts w:ascii="TimesNewRoman" w:eastAsia="TimesNewRoman" w:hAnsi="TimesNewRoman" w:cs="TimesNewRoman"/>
                <w:color w:val="000000"/>
                <w:sz w:val="20"/>
              </w:rPr>
            </w:pPr>
            <w:r w:rsidRPr="004674C1">
              <w:rPr>
                <w:rFonts w:ascii="TimesNewRoman" w:eastAsia="TimesNewRoman" w:hAnsi="TimesNewRoman" w:cs="TimesNewRoman"/>
                <w:color w:val="000000"/>
                <w:sz w:val="20"/>
              </w:rPr>
              <w:t>Ministerul Finanțelor prin Autoritatea de Certificare și Plată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F7" w14:textId="77777777" w:rsidR="00A77B3E" w:rsidRPr="004674C1" w:rsidRDefault="004E68AF">
            <w:pPr>
              <w:spacing w:before="5pt"/>
              <w:rPr>
                <w:rFonts w:ascii="TimesNewRoman" w:eastAsia="TimesNewRoman" w:hAnsi="TimesNewRoman" w:cs="TimesNewRoman"/>
                <w:color w:val="000000"/>
                <w:sz w:val="20"/>
              </w:rPr>
            </w:pPr>
            <w:r w:rsidRPr="004674C1">
              <w:rPr>
                <w:rFonts w:ascii="TimesNewRoman" w:eastAsia="TimesNewRoman" w:hAnsi="TimesNewRoman" w:cs="TimesNewRoman"/>
                <w:color w:val="000000"/>
                <w:sz w:val="20"/>
              </w:rPr>
              <w:t>Lucia Marilena CRĂCIUN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F8" w14:textId="77777777" w:rsidR="00A77B3E" w:rsidRPr="004674C1" w:rsidRDefault="00A77B3E">
            <w:pPr>
              <w:spacing w:before="5pt"/>
              <w:rPr>
                <w:rFonts w:ascii="TimesNewRoman" w:eastAsia="TimesNewRoman" w:hAnsi="TimesNewRoman" w:cs="TimesNewRoman"/>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F9" w14:textId="77777777" w:rsidR="00A77B3E" w:rsidRPr="004674C1" w:rsidRDefault="004E68AF">
            <w:pPr>
              <w:spacing w:before="5pt"/>
              <w:rPr>
                <w:rFonts w:ascii="TimesNewRoman" w:eastAsia="TimesNewRoman" w:hAnsi="TimesNewRoman" w:cs="TimesNewRoman"/>
                <w:color w:val="000000"/>
                <w:sz w:val="20"/>
              </w:rPr>
            </w:pPr>
            <w:r w:rsidRPr="004674C1">
              <w:rPr>
                <w:rFonts w:ascii="TimesNewRoman" w:eastAsia="TimesNewRoman" w:hAnsi="TimesNewRoman" w:cs="TimesNewRoman"/>
                <w:color w:val="000000"/>
                <w:sz w:val="20"/>
              </w:rPr>
              <w:t>lucica.craciun@mfinante.gov.ro</w:t>
            </w:r>
          </w:p>
        </w:tc>
      </w:tr>
      <w:tr w:rsidR="004B6B0A" w:rsidRPr="004674C1" w14:paraId="047D1F0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FB" w14:textId="77777777" w:rsidR="00A77B3E" w:rsidRPr="004674C1" w:rsidRDefault="004E68AF">
            <w:pPr>
              <w:spacing w:before="5pt"/>
              <w:rPr>
                <w:rFonts w:ascii="TimesNewRoman" w:eastAsia="TimesNewRoman" w:hAnsi="TimesNewRoman" w:cs="TimesNewRoman"/>
                <w:color w:val="000000"/>
                <w:sz w:val="20"/>
              </w:rPr>
            </w:pPr>
            <w:r w:rsidRPr="004674C1">
              <w:rPr>
                <w:rFonts w:ascii="TimesNewRoman" w:eastAsia="TimesNewRoman" w:hAnsi="TimesNewRoman" w:cs="TimesNewRoman"/>
                <w:color w:val="000000"/>
                <w:sz w:val="20"/>
              </w:rPr>
              <w:t>Alt organism decât autoritatea de management însărcinat cu funcția de contabilitate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FC" w14:textId="77777777" w:rsidR="00A77B3E" w:rsidRPr="004674C1" w:rsidRDefault="004E68AF">
            <w:pPr>
              <w:spacing w:before="5pt"/>
              <w:rPr>
                <w:rFonts w:ascii="TimesNewRoman" w:eastAsia="TimesNewRoman" w:hAnsi="TimesNewRoman" w:cs="TimesNewRoman"/>
                <w:color w:val="000000"/>
                <w:sz w:val="20"/>
              </w:rPr>
            </w:pPr>
            <w:r w:rsidRPr="004674C1">
              <w:rPr>
                <w:rFonts w:ascii="TimesNewRoman" w:eastAsia="TimesNewRoman" w:hAnsi="TimesNewRoman" w:cs="TimesNewRoman"/>
                <w:color w:val="000000"/>
                <w:sz w:val="20"/>
              </w:rPr>
              <w:t>Ministerul Finanțelor prin Autoritatea de Certificare și Plată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FD" w14:textId="77777777" w:rsidR="00A77B3E" w:rsidRPr="004674C1" w:rsidRDefault="004E68AF">
            <w:pPr>
              <w:spacing w:before="5pt"/>
              <w:rPr>
                <w:rFonts w:ascii="TimesNewRoman" w:eastAsia="TimesNewRoman" w:hAnsi="TimesNewRoman" w:cs="TimesNewRoman"/>
                <w:color w:val="000000"/>
                <w:sz w:val="20"/>
              </w:rPr>
            </w:pPr>
            <w:r w:rsidRPr="004674C1">
              <w:rPr>
                <w:rFonts w:ascii="TimesNewRoman" w:eastAsia="TimesNewRoman" w:hAnsi="TimesNewRoman" w:cs="TimesNewRoman"/>
                <w:color w:val="000000"/>
                <w:sz w:val="20"/>
              </w:rPr>
              <w:t>Lucia Marilena CRĂCIUN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FE" w14:textId="77777777" w:rsidR="00A77B3E" w:rsidRPr="004674C1" w:rsidRDefault="00A77B3E">
            <w:pPr>
              <w:spacing w:before="5pt"/>
              <w:rPr>
                <w:rFonts w:ascii="TimesNewRoman" w:eastAsia="TimesNewRoman" w:hAnsi="TimesNewRoman" w:cs="TimesNewRoman"/>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FF" w14:textId="77777777" w:rsidR="00A77B3E" w:rsidRPr="004674C1" w:rsidRDefault="004E68AF">
            <w:pPr>
              <w:spacing w:before="5pt"/>
              <w:rPr>
                <w:rFonts w:ascii="TimesNewRoman" w:eastAsia="TimesNewRoman" w:hAnsi="TimesNewRoman" w:cs="TimesNewRoman"/>
                <w:color w:val="000000"/>
                <w:sz w:val="20"/>
              </w:rPr>
            </w:pPr>
            <w:r w:rsidRPr="004674C1">
              <w:rPr>
                <w:rFonts w:ascii="TimesNewRoman" w:eastAsia="TimesNewRoman" w:hAnsi="TimesNewRoman" w:cs="TimesNewRoman"/>
                <w:color w:val="000000"/>
                <w:sz w:val="20"/>
              </w:rPr>
              <w:t>lucica.craciun@mfinante.gov.ro</w:t>
            </w:r>
          </w:p>
        </w:tc>
      </w:tr>
    </w:tbl>
    <w:p w14:paraId="047D1F01" w14:textId="77777777" w:rsidR="00A77B3E" w:rsidRPr="004674C1" w:rsidRDefault="00A77B3E">
      <w:pPr>
        <w:spacing w:before="5pt"/>
        <w:rPr>
          <w:rFonts w:ascii="TimesNewRoman" w:eastAsia="TimesNewRoman" w:hAnsi="TimesNewRoman" w:cs="TimesNewRoman"/>
          <w:color w:val="000000"/>
          <w:sz w:val="20"/>
        </w:rPr>
      </w:pPr>
    </w:p>
    <w:p w14:paraId="047D1F02" w14:textId="77777777" w:rsidR="00A77B3E" w:rsidRPr="004674C1" w:rsidRDefault="004E68AF">
      <w:pPr>
        <w:pStyle w:val="Titlu2"/>
        <w:spacing w:before="5pt" w:after="0pt"/>
        <w:rPr>
          <w:rFonts w:ascii="TimesNewRoman" w:eastAsia="TimesNewRoman" w:hAnsi="TimesNewRoman" w:cs="TimesNewRoman"/>
          <w:b w:val="0"/>
          <w:i w:val="0"/>
          <w:color w:val="000000"/>
          <w:sz w:val="24"/>
        </w:rPr>
      </w:pPr>
      <w:bookmarkStart w:id="1457" w:name="_Toc232610007"/>
      <w:r w:rsidRPr="004674C1">
        <w:rPr>
          <w:rFonts w:ascii="TimesNewRoman" w:eastAsia="TimesNewRoman" w:hAnsi="TimesNewRoman" w:cs="TimesNewRoman"/>
          <w:b w:val="0"/>
          <w:i w:val="0"/>
          <w:color w:val="000000"/>
          <w:sz w:val="24"/>
        </w:rPr>
        <w:t>Repartizarea cuantumurilor rambursate pentru asistență tehnică în temeiul articolului 36 alineatul (5) din RDC, în cazul în care sunt identificate mai multe organisme care să primească plăți din partea Comisiei</w:t>
      </w:r>
      <w:bookmarkEnd w:id="1457"/>
    </w:p>
    <w:p w14:paraId="047D1F03" w14:textId="77777777" w:rsidR="00A77B3E" w:rsidRPr="004674C1" w:rsidRDefault="00A77B3E">
      <w:pPr>
        <w:spacing w:before="5pt"/>
        <w:rPr>
          <w:rFonts w:ascii="TimesNewRoman" w:eastAsia="TimesNewRoman" w:hAnsi="TimesNewRoman" w:cs="TimesNewRoman"/>
          <w:color w:val="000000"/>
          <w:sz w:val="0"/>
        </w:rPr>
      </w:pPr>
    </w:p>
    <w:p w14:paraId="047D1F04"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Referință: articolul 22 alineatul (3) din RDC</w:t>
      </w:r>
    </w:p>
    <w:p w14:paraId="047D1F05"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Tabelul 13A: Proporția din procentajele prevăzute la articolul 36 alineatul (5) litera (b) din RDC care ar urma să fie rambursată organismelor care primesc plăți din partea Comisiei în cazul asistenței tehnice în temeiul articolului 36 alineatul (5) din RDC (în puncte procentuale)</w:t>
      </w:r>
    </w:p>
    <w:p w14:paraId="047D1F06" w14:textId="77777777" w:rsidR="00A77B3E" w:rsidRPr="004674C1" w:rsidRDefault="00A77B3E">
      <w:pPr>
        <w:spacing w:before="5pt"/>
        <w:rPr>
          <w:rFonts w:ascii="TimesNewRoman" w:eastAsia="TimesNewRoman" w:hAnsi="TimesNewRoman" w:cs="TimesNewRoman"/>
          <w:color w:val="000000"/>
          <w:sz w:val="12"/>
        </w:rPr>
      </w:pPr>
    </w:p>
    <w:p w14:paraId="047D1F07" w14:textId="77777777" w:rsidR="00A77B3E" w:rsidRPr="004674C1" w:rsidRDefault="00A77B3E">
      <w:pPr>
        <w:spacing w:before="5pt"/>
        <w:rPr>
          <w:rFonts w:ascii="TimesNewRoman" w:eastAsia="TimesNewRoman" w:hAnsi="TimesNewRoman" w:cs="TimesNewRoman"/>
          <w:color w:val="000000"/>
        </w:rPr>
        <w:sectPr w:rsidR="00A77B3E" w:rsidRPr="004674C1">
          <w:headerReference w:type="even" r:id="rId35"/>
          <w:headerReference w:type="default" r:id="rId36"/>
          <w:footerReference w:type="even" r:id="rId37"/>
          <w:footerReference w:type="default" r:id="rId38"/>
          <w:headerReference w:type="first" r:id="rId39"/>
          <w:footerReference w:type="first" r:id="rId40"/>
          <w:pgSz w:w="841.90pt" w:h="595.30pt" w:orient="landscape"/>
          <w:pgMar w:top="36pt" w:right="36pt" w:bottom="43.20pt" w:left="46.80pt" w:header="14.40pt" w:footer="3.60pt" w:gutter="0pt"/>
          <w:cols w:space="36pt"/>
          <w:noEndnote/>
          <w:docGrid w:linePitch="360"/>
        </w:sectPr>
      </w:pPr>
    </w:p>
    <w:p w14:paraId="047D1F08" w14:textId="77777777" w:rsidR="00A77B3E" w:rsidRPr="004674C1" w:rsidRDefault="004E68AF">
      <w:pPr>
        <w:pStyle w:val="Titlu1"/>
        <w:spacing w:before="5pt" w:after="0pt"/>
        <w:rPr>
          <w:rFonts w:ascii="TimesNewRoman" w:eastAsia="TimesNewRoman" w:hAnsi="TimesNewRoman" w:cs="TimesNewRoman"/>
          <w:b w:val="0"/>
          <w:color w:val="000000"/>
          <w:sz w:val="24"/>
        </w:rPr>
      </w:pPr>
      <w:bookmarkStart w:id="1458" w:name="_Toc232610008"/>
      <w:r w:rsidRPr="004674C1">
        <w:rPr>
          <w:rFonts w:ascii="TimesNewRoman" w:eastAsia="TimesNewRoman" w:hAnsi="TimesNewRoman" w:cs="TimesNewRoman"/>
          <w:b w:val="0"/>
          <w:color w:val="000000"/>
          <w:sz w:val="24"/>
        </w:rPr>
        <w:lastRenderedPageBreak/>
        <w:t>6. Parteneriat</w:t>
      </w:r>
      <w:bookmarkEnd w:id="1458"/>
    </w:p>
    <w:p w14:paraId="047D1F09" w14:textId="77777777" w:rsidR="00A77B3E" w:rsidRPr="004674C1" w:rsidRDefault="004E68AF">
      <w:pPr>
        <w:spacing w:before="5pt"/>
        <w:rPr>
          <w:rFonts w:ascii="TimesNewRoman" w:eastAsia="TimesNewRoman" w:hAnsi="TimesNewRoman" w:cs="TimesNewRoman"/>
          <w:color w:val="000000"/>
          <w:sz w:val="16"/>
        </w:rPr>
      </w:pPr>
      <w:r w:rsidRPr="004674C1">
        <w:rPr>
          <w:rFonts w:ascii="TimesNewRoman" w:eastAsia="TimesNewRoman" w:hAnsi="TimesNewRoman" w:cs="TimesNewRoman"/>
          <w:color w:val="000000"/>
        </w:rPr>
        <w:t>Referință: articolul 22 alineatul (3) litera (h) din RDC</w:t>
      </w:r>
    </w:p>
    <w:p w14:paraId="047D1F0A" w14:textId="77777777" w:rsidR="00A77B3E" w:rsidRPr="004674C1"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4B6B0A" w:rsidRPr="004674C1" w14:paraId="047D1F30"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0B" w14:textId="77777777" w:rsidR="00A77B3E" w:rsidRPr="004674C1" w:rsidRDefault="00A77B3E">
            <w:pPr>
              <w:spacing w:before="5pt"/>
              <w:rPr>
                <w:rFonts w:ascii="TimesNewRoman" w:eastAsia="TimesNewRoman" w:hAnsi="TimesNewRoman" w:cs="TimesNewRoman"/>
                <w:color w:val="000000"/>
                <w:sz w:val="0"/>
              </w:rPr>
            </w:pPr>
          </w:p>
          <w:p w14:paraId="047D1F0C"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În conformitate cu prevederile Art.8 din RDC pentru ciclul de programare 2021-2027, precum și cu orientările și recomandările CE în ceea ce privește aplicarea principiului parteneriatului, consultarea diferitelor categorii de părți interesate în implementarea POR NV trebuie să se regăsească într-o manieră adecvată atât în faza pregătitoare, cât și în cea de implementare propriu-zisă.</w:t>
            </w:r>
          </w:p>
          <w:p w14:paraId="047D1F0D"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Cadrul general privind aplicarea principiului parteneriatului este asigurat de către Ministerul Investițiilor și Proiectelor Europene (MIPE), iar la nivelul regiunii au fost preluate principiile și mecanismele instituite la nivel național. Parteneriatul include autorități publice, parteneri economici și sociali, organisme relevante care reprezintă societatea civilă (precum organizațiile neguvernamentale), organizații de cercetare și universități.</w:t>
            </w:r>
          </w:p>
          <w:p w14:paraId="047D1F0E"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Codul Național de conduită privind organizarea parteneriatului:</w:t>
            </w:r>
          </w:p>
          <w:p w14:paraId="047D1F0F" w14:textId="77777777" w:rsidR="00A77B3E" w:rsidRPr="004674C1" w:rsidRDefault="004E68AF">
            <w:pPr>
              <w:numPr>
                <w:ilvl w:val="0"/>
                <w:numId w:val="38"/>
              </w:num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are ca punct de pornire Codul European de Conduită privind parteneriatul instituit prin Regulamentul Delegat nr 240 / 2014 referitor la parteneriat, în cadrul fondurilor europene structurale și de investiții</w:t>
            </w:r>
          </w:p>
          <w:p w14:paraId="047D1F10" w14:textId="77777777" w:rsidR="00A77B3E" w:rsidRPr="004674C1" w:rsidRDefault="004E68AF">
            <w:pPr>
              <w:numPr>
                <w:ilvl w:val="0"/>
                <w:numId w:val="38"/>
              </w:num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se dorește a fi un îndrumar destinat partenerilor implicați în procesul de programare și gestionare a fondurilor europene pentru derularea unor procese de consultare eficiente</w:t>
            </w:r>
          </w:p>
          <w:p w14:paraId="047D1F11" w14:textId="77777777" w:rsidR="00A77B3E" w:rsidRPr="004674C1" w:rsidRDefault="004E68AF">
            <w:pPr>
              <w:numPr>
                <w:ilvl w:val="0"/>
                <w:numId w:val="38"/>
              </w:num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include valorile, principiile de bază și regulile care ghidează funcționarea structurilor parteneriale implicate în procesul de programare și gestionare a fondurilor europene</w:t>
            </w:r>
          </w:p>
          <w:p w14:paraId="047D1F12" w14:textId="77777777" w:rsidR="00A77B3E" w:rsidRPr="004674C1" w:rsidRDefault="004E68AF">
            <w:pPr>
              <w:numPr>
                <w:ilvl w:val="0"/>
                <w:numId w:val="38"/>
              </w:num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instituie un cadru comun de derulare a consultărilor parteneriale, în scopul omogenizării modului de funcționare a acestora și creșterii capacității operaționale a acestora de a genera rezultate cu impact pentru procesul de programare și gestionare a fondurilor europene</w:t>
            </w:r>
          </w:p>
          <w:p w14:paraId="047D1F13" w14:textId="77777777" w:rsidR="00A77B3E" w:rsidRPr="004674C1" w:rsidRDefault="004E68AF">
            <w:pPr>
              <w:numPr>
                <w:ilvl w:val="0"/>
                <w:numId w:val="38"/>
              </w:num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transpune în funcționarea structurilor parteneriale și o serie de principii de bază ale UE (tratamentul egal, protecția datelor cu caracter personal, confidențialitatea, reprezentativitatea etc.</w:t>
            </w:r>
          </w:p>
          <w:p w14:paraId="047D1F14" w14:textId="77777777" w:rsidR="00A77B3E" w:rsidRPr="004674C1" w:rsidRDefault="00A77B3E">
            <w:pPr>
              <w:spacing w:before="5pt"/>
              <w:rPr>
                <w:rFonts w:ascii="TimesNewRoman" w:eastAsia="TimesNewRoman" w:hAnsi="TimesNewRoman" w:cs="TimesNewRoman"/>
                <w:color w:val="000000"/>
              </w:rPr>
            </w:pPr>
          </w:p>
          <w:p w14:paraId="047D1F15"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i/>
                <w:iCs/>
                <w:color w:val="000000"/>
              </w:rPr>
              <w:t>Parteneriat în vederea pregătirii POR NV 2021-2027</w:t>
            </w:r>
          </w:p>
          <w:p w14:paraId="047D1F16"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Împărtășind abordarea comunitară a unei construcții participative, ADR Nord-Vest, în calitate de Autoritate de Management însărcinată cu elaborarea POR NV, a implicat o paletă largă de factori interesați încă din etapa inițială, de pregătire a cadrului strategic.</w:t>
            </w:r>
          </w:p>
          <w:p w14:paraId="047D1F17"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În linie cu bunele practici privind parteneriatului, ADR Nord-Vest a urmărit o implicare activă și reală, nu doar formală a factorilor interesați, care să responsabilizeze partenerii și să determine asumarea priorităților de către aceștia. Mai mult decât atât, pornind de la lecțiile învățate în perioadele anterioare de implementare a POR în regiune, ADR Nord-Vest a urmărit ca, încă din etapa de pregătire, potențialii beneficiari să fie implicați pe deplin în proces, astfel încât programul să fie cât mai bine adaptat nevoilor, dar și capacității acestora, și să poată fi avute în vedere măsuri de sprijin potrivite.</w:t>
            </w:r>
          </w:p>
          <w:p w14:paraId="047D1F18"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Nu în ultimul rând, prin implicarea partenerilor regionali, ADR Nord-Vest a avut în vedere valorificarea know-how-ului și a experienței acestora atât în sectoarele lor de activitate, cât și în implementarea fondurilor.</w:t>
            </w:r>
          </w:p>
          <w:p w14:paraId="047D1F19"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Astfel, în perioada dinainte de criza medicală, au fost purtate discuții preliminare cu reprezentanți ai partenerilor din mediul privat, asociativ, autorități locale, organizații din mediul academic și de cercetare și cu reprezentanți ai societății civile, în special din domeniul dezvoltării teritoriale și regionale. Reprezentanții ADR Nord-Vest au avut întâlniri de lucru în toate județele regiunii, atât cu reprezentanții autorităților publice, cât și cu cei ai mediului privat,. În condițiile speciale ale crizei medicale, ADR Nord-Vest a coordonat organizarea unor consultări publice articulate mai ales pe o serie de întâlniri în mediul online și consultări scrise, care să faciliteze identificarea nevoilor, maparea proiectelor prioritare și înțelegerea stadiului lor de maturitate, schimbul de idei și atingerea unui consens în ceea ce privește prioritățile de finanțare pentru perioada de programare 2021-2027.</w:t>
            </w:r>
          </w:p>
          <w:p w14:paraId="047D1F1A" w14:textId="77777777" w:rsidR="00A77B3E" w:rsidRPr="004674C1" w:rsidRDefault="004E68AF">
            <w:pPr>
              <w:spacing w:before="5pt"/>
              <w:rPr>
                <w:rFonts w:ascii="TimesNewRoman" w:eastAsia="TimesNewRoman" w:hAnsi="TimesNewRoman" w:cs="TimesNewRoman"/>
                <w:color w:val="000000"/>
                <w:lang w:val="pt-BR"/>
              </w:rPr>
            </w:pPr>
            <w:r w:rsidRPr="004674C1">
              <w:rPr>
                <w:rFonts w:ascii="TimesNewRoman" w:eastAsia="TimesNewRoman" w:hAnsi="TimesNewRoman" w:cs="TimesNewRoman"/>
                <w:color w:val="000000"/>
                <w:lang w:val="pt-BR"/>
              </w:rPr>
              <w:lastRenderedPageBreak/>
              <w:t>Întâlnirile s-au derulat în contextul pregătirii Strategiei de Dezvoltare Regională din cadrul Planului de Dezvoltare Regională Nord-Vest (PDR NV) 2021-2027, a Strategiei Regionale de Mobilitate Urbană Durabilă și Orașe Inteligente, a Strategiei de Specializare Inteligentă Nord-Vest și au avut o contribuție puternică în ceea ce privește împărtășirea liniilor directoare strategice ale noii programări, permițând, de asemenea, încadrarea POR NV într-un cadru mai larg, în care sunt plasate și politicile obișnuite derulate în diferite contexte instituționale.</w:t>
            </w:r>
          </w:p>
          <w:p w14:paraId="047D1F1B" w14:textId="77777777" w:rsidR="00A77B3E" w:rsidRPr="004674C1" w:rsidRDefault="004E68AF">
            <w:pPr>
              <w:spacing w:before="5pt"/>
              <w:rPr>
                <w:rFonts w:ascii="TimesNewRoman" w:eastAsia="TimesNewRoman" w:hAnsi="TimesNewRoman" w:cs="TimesNewRoman"/>
                <w:color w:val="000000"/>
                <w:lang w:val="pt-BR"/>
              </w:rPr>
            </w:pPr>
            <w:r w:rsidRPr="004674C1">
              <w:rPr>
                <w:rFonts w:ascii="TimesNewRoman" w:eastAsia="TimesNewRoman" w:hAnsi="TimesNewRoman" w:cs="TimesNewRoman"/>
                <w:color w:val="000000"/>
                <w:lang w:val="pt-BR"/>
              </w:rPr>
              <w:t>La nivel regional, pentru realizarea PDR NV 2021-2027, s-au re-activat Comitetul Regional de Planificare (CRP), Grupurile Tematice Regionale (GTR) și optional Grupurile Locale Sub-Regionale (GLSR), organisme cu rol consultativ.</w:t>
            </w:r>
          </w:p>
          <w:p w14:paraId="047D1F1C" w14:textId="77777777" w:rsidR="00A77B3E" w:rsidRPr="004674C1" w:rsidRDefault="004E68AF">
            <w:pPr>
              <w:spacing w:before="5pt"/>
              <w:rPr>
                <w:rFonts w:ascii="TimesNewRoman" w:eastAsia="TimesNewRoman" w:hAnsi="TimesNewRoman" w:cs="TimesNewRoman"/>
                <w:color w:val="000000"/>
                <w:lang w:val="pt-BR"/>
              </w:rPr>
            </w:pPr>
            <w:r w:rsidRPr="004674C1">
              <w:rPr>
                <w:rFonts w:ascii="TimesNewRoman" w:eastAsia="TimesNewRoman" w:hAnsi="TimesNewRoman" w:cs="TimesNewRoman"/>
                <w:color w:val="000000"/>
                <w:lang w:val="pt-BR"/>
              </w:rPr>
              <w:t>CRP avizează analizele economice și sociale elaborate în scopul fundamentării strategiei de dezvoltare regionale a PDR NV, programarea financiară orientativă a obiectivelor prioritare de dezvoltare; rapoartele strategice de monitorizare a PDR NV, care vor fi supuse aprobării CDR; lista orientativă a proiectelor strategice din PDR NV identificate la nivelul regiunii.</w:t>
            </w:r>
          </w:p>
          <w:p w14:paraId="047D1F1D" w14:textId="77777777" w:rsidR="00A77B3E" w:rsidRPr="004674C1" w:rsidRDefault="004E68AF">
            <w:pPr>
              <w:spacing w:before="5pt"/>
              <w:rPr>
                <w:rFonts w:ascii="TimesNewRoman" w:eastAsia="TimesNewRoman" w:hAnsi="TimesNewRoman" w:cs="TimesNewRoman"/>
                <w:color w:val="000000"/>
                <w:lang w:val="pt-BR"/>
              </w:rPr>
            </w:pPr>
            <w:r w:rsidRPr="004674C1">
              <w:rPr>
                <w:rFonts w:ascii="TimesNewRoman" w:eastAsia="TimesNewRoman" w:hAnsi="TimesNewRoman" w:cs="TimesNewRoman"/>
                <w:color w:val="000000"/>
                <w:lang w:val="pt-BR"/>
              </w:rPr>
              <w:t>S-au stabilit șase GTR-uri pe următoarele tematici: Specializare inteligentă, digitalizare și competitivitate economică, Mobilitate și infrastructură de transport, Dezvoltare teritorială integrată și agricultură, Forța de muncă, incluziune socială, educație și sănătate, Eficiență energetică și tranziția către o economie circulară, Dezvoltare urbană durabilă și orașe inteligente.</w:t>
            </w:r>
          </w:p>
          <w:p w14:paraId="047D1F1E" w14:textId="77777777" w:rsidR="00A77B3E" w:rsidRPr="004674C1" w:rsidRDefault="004E68AF">
            <w:pPr>
              <w:spacing w:before="5pt"/>
              <w:rPr>
                <w:rFonts w:ascii="TimesNewRoman" w:eastAsia="TimesNewRoman" w:hAnsi="TimesNewRoman" w:cs="TimesNewRoman"/>
                <w:color w:val="000000"/>
                <w:lang w:val="pt-BR"/>
              </w:rPr>
            </w:pPr>
            <w:r w:rsidRPr="004674C1">
              <w:rPr>
                <w:rFonts w:ascii="TimesNewRoman" w:eastAsia="TimesNewRoman" w:hAnsi="TimesNewRoman" w:cs="TimesNewRoman"/>
                <w:color w:val="000000"/>
                <w:lang w:val="pt-BR"/>
              </w:rPr>
              <w:t>De asemenea, la nivel tematic, consultările cu privire la prioritățile de finanțare pentru POR NV au fost derulate ca parte a pregătirii cadrului strategic pentru diferite sectoare, după cum urmează:</w:t>
            </w:r>
          </w:p>
          <w:p w14:paraId="047D1F1F" w14:textId="77777777" w:rsidR="00A77B3E" w:rsidRPr="004674C1" w:rsidRDefault="004E68AF">
            <w:pPr>
              <w:numPr>
                <w:ilvl w:val="0"/>
                <w:numId w:val="39"/>
              </w:numPr>
              <w:spacing w:before="5pt"/>
              <w:rPr>
                <w:rFonts w:ascii="TimesNewRoman" w:eastAsia="TimesNewRoman" w:hAnsi="TimesNewRoman" w:cs="TimesNewRoman"/>
                <w:color w:val="000000"/>
                <w:lang w:val="pt-BR"/>
              </w:rPr>
            </w:pPr>
            <w:r w:rsidRPr="004674C1">
              <w:rPr>
                <w:rFonts w:ascii="TimesNewRoman" w:eastAsia="TimesNewRoman" w:hAnsi="TimesNewRoman" w:cs="TimesNewRoman"/>
                <w:color w:val="000000"/>
                <w:lang w:val="pt-BR"/>
              </w:rPr>
              <w:t>Cercetare, dezvoltare și inovare – nevoile și prioritățile de finanțare pentru POR NV au fost identificate și agreate ca parte a procesului de elaborare a Strategiei Regionale pentru Specializare Inteligentă a regiunii.</w:t>
            </w:r>
          </w:p>
          <w:p w14:paraId="047D1F20" w14:textId="77777777" w:rsidR="00A77B3E" w:rsidRPr="004674C1" w:rsidRDefault="004E68AF">
            <w:pPr>
              <w:numPr>
                <w:ilvl w:val="0"/>
                <w:numId w:val="39"/>
              </w:numPr>
              <w:spacing w:before="5pt"/>
              <w:rPr>
                <w:rFonts w:ascii="TimesNewRoman" w:eastAsia="TimesNewRoman" w:hAnsi="TimesNewRoman" w:cs="TimesNewRoman"/>
                <w:color w:val="000000"/>
                <w:lang w:val="pt-BR"/>
              </w:rPr>
            </w:pPr>
            <w:r w:rsidRPr="004674C1">
              <w:rPr>
                <w:rFonts w:ascii="TimesNewRoman" w:eastAsia="TimesNewRoman" w:hAnsi="TimesNewRoman" w:cs="TimesNewRoman"/>
                <w:color w:val="000000"/>
                <w:lang w:val="pt-BR"/>
              </w:rPr>
              <w:t>Mobilitate și Orașe Inteligente - nevoile și prioritățile de finanțare pentru POR NV au fost identificate și agreate ca parte a procesului de elaborare a Strategiei Regionale de Mobilitate Urbană Durabilă și Orașe Inteligente.</w:t>
            </w:r>
          </w:p>
          <w:p w14:paraId="047D1F21"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Pentru a da posibilitatea oricăror factori interesați de a-și exprima opinia cu privire la viitorul cadru strategic și operațional, a fost activată și o consultare online pe portalul ADR Nord-Vest, cei interesați putând transmite puncte de vedere cu privire la conținutul programului.</w:t>
            </w:r>
          </w:p>
          <w:p w14:paraId="047D1F22" w14:textId="77777777" w:rsidR="00A77B3E" w:rsidRPr="004674C1" w:rsidRDefault="00A77B3E">
            <w:pPr>
              <w:spacing w:before="5pt"/>
              <w:rPr>
                <w:rFonts w:ascii="TimesNewRoman" w:eastAsia="TimesNewRoman" w:hAnsi="TimesNewRoman" w:cs="TimesNewRoman"/>
                <w:color w:val="000000"/>
              </w:rPr>
            </w:pPr>
          </w:p>
          <w:p w14:paraId="047D1F23"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i/>
                <w:iCs/>
                <w:color w:val="000000"/>
              </w:rPr>
              <w:t>Parteneriat în vederea implementării POR NV 2021-2027</w:t>
            </w:r>
          </w:p>
          <w:p w14:paraId="047D1F24"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Cadrul partenerial dezvoltat în perioada de pregătire a POR NV va rămâne operațional și pe durata implementării programului. Coordonarea instituțională implică atât nivelul național, cât și nivelul regional și local.</w:t>
            </w:r>
          </w:p>
          <w:p w14:paraId="047D1F25"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Partenerii vor fi selectați în mod transparent, ținând cont de experiența acestora în perioada de programare 2014-2020 și de implicarea lor în procesul de programare 2021-2027, în linie cu principiile stabilite la nivel național privind funcționarea structurilor parteneriale, și anume:</w:t>
            </w:r>
          </w:p>
          <w:p w14:paraId="047D1F26" w14:textId="77777777" w:rsidR="00A77B3E" w:rsidRPr="004674C1" w:rsidRDefault="004E68AF">
            <w:pPr>
              <w:numPr>
                <w:ilvl w:val="0"/>
                <w:numId w:val="40"/>
              </w:num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Principiul reprezentativității – sunt implicați membrii cei mai reprezentativi din perspectiva ariei geografice, astfel încât să existe o reprezentare corectă și echilibrată a județelor, municipiilor și orașelor din regiune; Partenerii implicați se remarcă prin realizările notabile din domeniile lor de expertiză, experiența și know-how-ul personalului, experiența și vizibilitatea regională și națională etc.</w:t>
            </w:r>
          </w:p>
          <w:p w14:paraId="047D1F27" w14:textId="77777777" w:rsidR="00A77B3E" w:rsidRPr="004674C1" w:rsidRDefault="004E68AF">
            <w:pPr>
              <w:numPr>
                <w:ilvl w:val="0"/>
                <w:numId w:val="40"/>
              </w:num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Principiul simetriei - sunt implicați reprezentanți ai diferitelor categorii de părți interesate, din mediul public, privat, academic și asociativ. Principiul simetriei nu presupune ca numărul partenerilor aparținând fiecărei categorii de entități să fie egal (ponderile fiind dictate de specificul domeniului ex sectorul competitivitate poate avea mai mulți agenți economici, iar sectorul orașe smart mai multe autorități publice), ci ca interesele tuturor potențialilor beneficiari direcți sau indirecți să fie reprezentate</w:t>
            </w:r>
          </w:p>
          <w:p w14:paraId="047D1F28" w14:textId="77777777" w:rsidR="00A77B3E" w:rsidRPr="004674C1" w:rsidRDefault="004E68AF">
            <w:pPr>
              <w:numPr>
                <w:ilvl w:val="0"/>
                <w:numId w:val="40"/>
              </w:num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 xml:space="preserve">Principiul consensualității - în cadrul fiecărei structuri parteneriale se vor depune toate eforturile pentru atingerea consensului între parteneri; se prezumă faptul că atingerea consensului </w:t>
            </w:r>
            <w:r w:rsidRPr="004674C1">
              <w:rPr>
                <w:rFonts w:ascii="TimesNewRoman" w:eastAsia="TimesNewRoman" w:hAnsi="TimesNewRoman" w:cs="TimesNewRoman"/>
                <w:color w:val="000000"/>
              </w:rPr>
              <w:lastRenderedPageBreak/>
              <w:t>reprezintă punctul de echilibru în care interesele tuturor părților reprezentate în structura partenerială sunt satisfăcute în mod rezonabil</w:t>
            </w:r>
          </w:p>
          <w:p w14:paraId="047D1F29" w14:textId="77777777" w:rsidR="00A77B3E" w:rsidRPr="004674C1" w:rsidRDefault="004E68AF">
            <w:pPr>
              <w:numPr>
                <w:ilvl w:val="0"/>
                <w:numId w:val="40"/>
              </w:num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Principiul implicării active - fiecare partener are obligația de a participa la reuniunile grupurilor de lucru din care face parte și de a face toate eforturile ca reprezentantul/reprezentanții săi desemnați să aibă continuitate în participări (evitarea înlocuirii experților în mod regulat și frecvent); în cadrul reuniunilor, reprezentanții entităților participante se vor implica activ în dezbateri, exprimând puncte de vedere, idei, sugestii, propuneri etc</w:t>
            </w:r>
          </w:p>
          <w:p w14:paraId="047D1F2A" w14:textId="77777777" w:rsidR="00A77B3E" w:rsidRPr="004674C1" w:rsidRDefault="004E68AF">
            <w:pPr>
              <w:numPr>
                <w:ilvl w:val="0"/>
                <w:numId w:val="40"/>
              </w:num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Principiul responsabilității - partenerii au obligația de a depune toate eforturile pentru a adopta o conduită responsabilă în raport cu celelalte părți participante la lucrările structurilor parteneriale din care fac parte</w:t>
            </w:r>
          </w:p>
          <w:p w14:paraId="047D1F2B"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ADR Nord-Vest, în calitate de AM POR NV, va implica partenerii în monitorizarea, evaluarea performanțelor, evaluarea și pregătirea implementării anuale a rapoartelor programelor, sub responsabilitatea CM și, după caz, prin grupuri de lucru specifice înființate de comitetele de monitorizare în acest scop. Autoritatea de Management are o metodologie de selectare a partenerilor în CM, aceasta respectă prevederile articolului 8 din RDC.</w:t>
            </w:r>
          </w:p>
          <w:p w14:paraId="047D1F2C"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CM va include printre membrii săi ONG-uri implicate în mod specific în protecția resurselor forestiere și a biodiversității.</w:t>
            </w:r>
          </w:p>
          <w:p w14:paraId="047D1F2D"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Fondurile de asistență tehnică vor fi utilizate pentru a asigura formarea necesară a partenerilor pentru a participa la elaborarea, implementarea, monitorizarea și evaluarea programelor. Sprijinul va lua forma unor ateliere specifice, unor sesiuni de formare, pregătire și sprijin.</w:t>
            </w:r>
          </w:p>
          <w:p w14:paraId="047D1F2E" w14:textId="77777777" w:rsidR="00A77B3E" w:rsidRPr="004674C1" w:rsidRDefault="00A77B3E">
            <w:pPr>
              <w:spacing w:before="5pt"/>
              <w:rPr>
                <w:rFonts w:ascii="TimesNewRoman" w:eastAsia="TimesNewRoman" w:hAnsi="TimesNewRoman" w:cs="TimesNewRoman"/>
                <w:color w:val="000000"/>
                <w:sz w:val="6"/>
              </w:rPr>
            </w:pPr>
          </w:p>
          <w:p w14:paraId="047D1F2F" w14:textId="77777777" w:rsidR="00A77B3E" w:rsidRPr="004674C1" w:rsidRDefault="00A77B3E">
            <w:pPr>
              <w:spacing w:before="5pt"/>
              <w:rPr>
                <w:rFonts w:ascii="TimesNewRoman" w:eastAsia="TimesNewRoman" w:hAnsi="TimesNewRoman" w:cs="TimesNewRoman"/>
                <w:color w:val="000000"/>
                <w:sz w:val="6"/>
              </w:rPr>
            </w:pPr>
          </w:p>
        </w:tc>
      </w:tr>
    </w:tbl>
    <w:p w14:paraId="047D1F31" w14:textId="77777777" w:rsidR="00A77B3E" w:rsidRPr="004674C1" w:rsidRDefault="004E68AF">
      <w:pPr>
        <w:pStyle w:val="Titlu1"/>
        <w:spacing w:before="5pt" w:after="0pt"/>
        <w:rPr>
          <w:rFonts w:ascii="TimesNewRoman" w:eastAsia="TimesNewRoman" w:hAnsi="TimesNewRoman" w:cs="TimesNewRoman"/>
          <w:b w:val="0"/>
          <w:color w:val="000000"/>
          <w:sz w:val="24"/>
        </w:rPr>
      </w:pPr>
      <w:r w:rsidRPr="004674C1">
        <w:rPr>
          <w:rFonts w:ascii="TimesNewRoman" w:eastAsia="TimesNewRoman" w:hAnsi="TimesNewRoman" w:cs="TimesNewRoman"/>
          <w:b w:val="0"/>
          <w:color w:val="000000"/>
          <w:sz w:val="24"/>
        </w:rPr>
        <w:lastRenderedPageBreak/>
        <w:br w:type="page"/>
      </w:r>
      <w:bookmarkStart w:id="1459" w:name="_Toc232610009"/>
      <w:r w:rsidRPr="004674C1">
        <w:rPr>
          <w:rFonts w:ascii="TimesNewRoman" w:eastAsia="TimesNewRoman" w:hAnsi="TimesNewRoman" w:cs="TimesNewRoman"/>
          <w:b w:val="0"/>
          <w:color w:val="000000"/>
          <w:sz w:val="24"/>
        </w:rPr>
        <w:lastRenderedPageBreak/>
        <w:t>7. Comunicare și vizibilitate</w:t>
      </w:r>
      <w:bookmarkEnd w:id="1459"/>
    </w:p>
    <w:p w14:paraId="047D1F32" w14:textId="77777777" w:rsidR="00A77B3E" w:rsidRPr="004674C1" w:rsidRDefault="004E68AF">
      <w:pPr>
        <w:spacing w:before="5pt"/>
        <w:rPr>
          <w:rFonts w:ascii="TimesNewRoman" w:eastAsia="TimesNewRoman" w:hAnsi="TimesNewRoman" w:cs="TimesNewRoman"/>
          <w:color w:val="000000"/>
          <w:sz w:val="16"/>
        </w:rPr>
      </w:pPr>
      <w:r w:rsidRPr="004674C1">
        <w:rPr>
          <w:rFonts w:ascii="TimesNewRoman" w:eastAsia="TimesNewRoman" w:hAnsi="TimesNewRoman" w:cs="TimesNewRoman"/>
          <w:color w:val="000000"/>
        </w:rPr>
        <w:t>Referință: articolul 22 alineatul (3) litera (j) din RDC</w:t>
      </w:r>
    </w:p>
    <w:p w14:paraId="047D1F33" w14:textId="77777777" w:rsidR="00A77B3E" w:rsidRPr="004674C1"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4B6B0A" w:rsidRPr="004674C1" w14:paraId="047D1F5A"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34" w14:textId="77777777" w:rsidR="00A77B3E" w:rsidRPr="004674C1" w:rsidRDefault="00A77B3E">
            <w:pPr>
              <w:spacing w:before="5pt"/>
              <w:rPr>
                <w:rFonts w:ascii="TimesNewRoman" w:eastAsia="TimesNewRoman" w:hAnsi="TimesNewRoman" w:cs="TimesNewRoman"/>
                <w:color w:val="000000"/>
                <w:sz w:val="0"/>
              </w:rPr>
            </w:pPr>
          </w:p>
          <w:p w14:paraId="047D1F35"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 xml:space="preserve">Conform Art. 46 RDC, ADR NV, în calitate de Autoritate de Management (AM), va asigura vizibilitatea Programului Regional Nord-Vest (PR NV) 2021-2027 şi a tuturor operațiunilor sprijinite prin acesta, cu o atenție deosebită pentru operațiunile de importanță strategică. </w:t>
            </w:r>
          </w:p>
          <w:p w14:paraId="047D1F36"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Pentru proiectele de importanță strategică și cele cu valoarea totală mai mare de 10 milioane Euro, beneficiarul proiectului va pregăti un plan de comunicare în care va include cel puțin: un eveniment de lansare cu implicarea CE și AM, campanie de promovare (presă și online), website dedicat, realizarea de materiale foto-video, instalare billboard sau placă permanentă.</w:t>
            </w:r>
          </w:p>
          <w:p w14:paraId="047D1F37" w14:textId="77777777" w:rsidR="00A77B3E" w:rsidRPr="004674C1" w:rsidRDefault="00A77B3E">
            <w:pPr>
              <w:spacing w:before="5pt"/>
              <w:rPr>
                <w:rFonts w:ascii="TimesNewRoman" w:eastAsia="TimesNewRoman" w:hAnsi="TimesNewRoman" w:cs="TimesNewRoman"/>
                <w:color w:val="000000"/>
              </w:rPr>
            </w:pPr>
          </w:p>
          <w:p w14:paraId="047D1F38"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Conform Art. 48 RDC, AM PR NV va numi în cel mult 1 lună de la aprobarea programului, un coordonator pentru comunicare (ofiţer/expert comunicare), care va asigura atât organizarea activităților de comunicare şi vizibilitate ale programului, cât și promovarea programului şi a altor parteneri.</w:t>
            </w:r>
          </w:p>
          <w:p w14:paraId="047D1F39" w14:textId="77777777" w:rsidR="00A77B3E" w:rsidRPr="004674C1" w:rsidRDefault="00A77B3E">
            <w:pPr>
              <w:spacing w:before="5pt"/>
              <w:rPr>
                <w:rFonts w:ascii="TimesNewRoman" w:eastAsia="TimesNewRoman" w:hAnsi="TimesNewRoman" w:cs="TimesNewRoman"/>
                <w:color w:val="000000"/>
              </w:rPr>
            </w:pPr>
          </w:p>
          <w:p w14:paraId="047D1F3A"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Publicul țintă al activităților de comunicare este reprezentat de antreprenori, reprezentanții instituțiilor publice și locuitorii din regiune.</w:t>
            </w:r>
          </w:p>
          <w:p w14:paraId="047D1F3B" w14:textId="77777777" w:rsidR="00A77B3E" w:rsidRPr="004674C1" w:rsidRDefault="00A77B3E">
            <w:pPr>
              <w:spacing w:before="5pt"/>
              <w:rPr>
                <w:rFonts w:ascii="TimesNewRoman" w:eastAsia="TimesNewRoman" w:hAnsi="TimesNewRoman" w:cs="TimesNewRoman"/>
                <w:color w:val="000000"/>
              </w:rPr>
            </w:pPr>
          </w:p>
          <w:p w14:paraId="047D1F3C"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 xml:space="preserve">Strategia de comunicare va fi adaptată domeniilor specifice din regiune. Vor fi create campanii de informare generală și campanii dedicate potențialilor beneficiari și asociațiilor profesionale din spectrul acțiunilor eligibile. Planul multianual de comunicare va conține indicatori pentru fiecare instrument/canal de comunicare selectat, iar la un interval de 3 ani se va realiza un studiu sociologic dedicat impactului PR NV asupra publicului țintă din regiune. </w:t>
            </w:r>
          </w:p>
          <w:p w14:paraId="047D1F3D"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Obiective generale:</w:t>
            </w:r>
          </w:p>
          <w:p w14:paraId="047D1F3E" w14:textId="77777777" w:rsidR="00A77B3E" w:rsidRPr="004674C1" w:rsidRDefault="004E68AF">
            <w:pPr>
              <w:numPr>
                <w:ilvl w:val="0"/>
                <w:numId w:val="41"/>
              </w:numPr>
              <w:spacing w:before="5pt"/>
              <w:rPr>
                <w:rFonts w:ascii="TimesNewRoman" w:eastAsia="TimesNewRoman" w:hAnsi="TimesNewRoman" w:cs="TimesNewRoman"/>
                <w:color w:val="000000"/>
                <w:lang w:val="pt-BR"/>
              </w:rPr>
            </w:pPr>
            <w:r w:rsidRPr="004674C1">
              <w:rPr>
                <w:rFonts w:ascii="TimesNewRoman" w:eastAsia="TimesNewRoman" w:hAnsi="TimesNewRoman" w:cs="TimesNewRoman"/>
                <w:color w:val="000000"/>
                <w:lang w:val="pt-BR"/>
              </w:rPr>
              <w:t>Promovarea rolului și contribuţiei programului la dezvoltarea regiunii, cunoaşterea destinaţiei fondurilor şi a impactului proiectelor</w:t>
            </w:r>
          </w:p>
          <w:p w14:paraId="047D1F3F" w14:textId="77777777" w:rsidR="00A77B3E" w:rsidRPr="004674C1" w:rsidRDefault="004E68AF">
            <w:pPr>
              <w:numPr>
                <w:ilvl w:val="0"/>
                <w:numId w:val="41"/>
              </w:numPr>
              <w:spacing w:before="5pt"/>
              <w:rPr>
                <w:rFonts w:ascii="TimesNewRoman" w:eastAsia="TimesNewRoman" w:hAnsi="TimesNewRoman" w:cs="TimesNewRoman"/>
                <w:color w:val="000000"/>
                <w:lang w:val="pt-BR"/>
              </w:rPr>
            </w:pPr>
            <w:r w:rsidRPr="004674C1">
              <w:rPr>
                <w:rFonts w:ascii="TimesNewRoman" w:eastAsia="TimesNewRoman" w:hAnsi="TimesNewRoman" w:cs="TimesNewRoman"/>
                <w:color w:val="000000"/>
                <w:lang w:val="pt-BR"/>
              </w:rPr>
              <w:t>Prezentarea oportunităților de finanțare și a rezultatelor obținute în cadrul programului</w:t>
            </w:r>
          </w:p>
          <w:p w14:paraId="047D1F40" w14:textId="77777777" w:rsidR="00A77B3E" w:rsidRPr="004674C1" w:rsidRDefault="004E68AF">
            <w:pPr>
              <w:numPr>
                <w:ilvl w:val="0"/>
                <w:numId w:val="41"/>
              </w:numPr>
              <w:spacing w:before="5pt"/>
              <w:rPr>
                <w:rFonts w:ascii="TimesNewRoman" w:eastAsia="TimesNewRoman" w:hAnsi="TimesNewRoman" w:cs="TimesNewRoman"/>
                <w:color w:val="000000"/>
                <w:lang w:val="pt-BR"/>
              </w:rPr>
            </w:pPr>
            <w:r w:rsidRPr="004674C1">
              <w:rPr>
                <w:rFonts w:ascii="TimesNewRoman" w:eastAsia="TimesNewRoman" w:hAnsi="TimesNewRoman" w:cs="TimesNewRoman"/>
                <w:color w:val="000000"/>
                <w:lang w:val="pt-BR"/>
              </w:rPr>
              <w:t>Sprijinirea potențialilor beneficiari cu informații utile pentru elaborarea și implementarea proiectelor</w:t>
            </w:r>
          </w:p>
          <w:p w14:paraId="047D1F41"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Obiective specifice:</w:t>
            </w:r>
          </w:p>
          <w:p w14:paraId="047D1F42" w14:textId="77777777" w:rsidR="00A77B3E" w:rsidRPr="004674C1" w:rsidRDefault="004E68AF">
            <w:pPr>
              <w:numPr>
                <w:ilvl w:val="0"/>
                <w:numId w:val="42"/>
              </w:num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Creșterea notorietății programului în rândul publicului țintă din regiune, cu până la 65% până în anul 2029</w:t>
            </w:r>
          </w:p>
          <w:p w14:paraId="047D1F43" w14:textId="77777777" w:rsidR="00A77B3E" w:rsidRPr="004674C1" w:rsidRDefault="004E68AF">
            <w:pPr>
              <w:numPr>
                <w:ilvl w:val="0"/>
                <w:numId w:val="42"/>
              </w:num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Informarea publicului țintă cu privire la apeluri, lansări de proiecte, stadiul implementării</w:t>
            </w:r>
          </w:p>
          <w:p w14:paraId="047D1F44" w14:textId="77777777" w:rsidR="00A77B3E" w:rsidRPr="004674C1" w:rsidRDefault="004E68AF">
            <w:pPr>
              <w:numPr>
                <w:ilvl w:val="0"/>
                <w:numId w:val="42"/>
              </w:num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Explicarea regulilor și a mecanismului de acordare a finanțărilor</w:t>
            </w:r>
          </w:p>
          <w:p w14:paraId="047D1F45" w14:textId="77777777" w:rsidR="00A77B3E" w:rsidRPr="004674C1" w:rsidRDefault="004E68AF">
            <w:pPr>
              <w:numPr>
                <w:ilvl w:val="0"/>
                <w:numId w:val="42"/>
              </w:num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 xml:space="preserve">Crearea şi/sau susţinerea unei bune relaţii cu mass-media și cu parteneri instituţionali. </w:t>
            </w:r>
          </w:p>
          <w:p w14:paraId="047D1F46" w14:textId="77777777" w:rsidR="00A77B3E" w:rsidRPr="004674C1" w:rsidRDefault="00A77B3E">
            <w:pPr>
              <w:spacing w:before="5pt"/>
              <w:rPr>
                <w:rFonts w:ascii="TimesNewRoman" w:eastAsia="TimesNewRoman" w:hAnsi="TimesNewRoman" w:cs="TimesNewRoman"/>
                <w:color w:val="000000"/>
              </w:rPr>
            </w:pPr>
          </w:p>
          <w:p w14:paraId="047D1F47"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Principalele canale de comunicare către publicul țintă vor fi: mass-media, platformele de social media, portalul unic național, website-ul programului, evenimentele în format fizic și online (instruiri, conferințe, seminarii, infotrip-uri și site visits), materiale de promovare, biroul de helpdesk prin care vor fi oferite răspunsuri pentru solicitările recepționate. Acțiunile de comunicare vor fi detaliate în Planul Multianual de Comunicare..</w:t>
            </w:r>
          </w:p>
          <w:p w14:paraId="047D1F48"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 xml:space="preserve">Pagina web a programului va permite interconectarea cu portalul național realizat de Ministerul Investițiilor și Proiectelor Europene. </w:t>
            </w:r>
          </w:p>
          <w:p w14:paraId="047D1F49"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În termen de 6 luni de la aprobarea programului vor fi publicate pe website-ul AM PR NV toate informațiile prevăzute în Art. 49 RDC.</w:t>
            </w:r>
          </w:p>
          <w:p w14:paraId="047D1F4A" w14:textId="77777777" w:rsidR="00A77B3E" w:rsidRPr="004674C1" w:rsidRDefault="004E68AF">
            <w:pPr>
              <w:spacing w:before="5pt"/>
              <w:rPr>
                <w:rFonts w:ascii="TimesNewRoman" w:eastAsia="TimesNewRoman" w:hAnsi="TimesNewRoman" w:cs="TimesNewRoman"/>
                <w:color w:val="000000"/>
                <w:lang w:val="pt-BR"/>
              </w:rPr>
            </w:pPr>
            <w:r w:rsidRPr="004674C1">
              <w:rPr>
                <w:rFonts w:ascii="TimesNewRoman" w:eastAsia="TimesNewRoman" w:hAnsi="TimesNewRoman" w:cs="TimesNewRoman"/>
                <w:color w:val="000000"/>
                <w:lang w:val="pt-BR"/>
              </w:rPr>
              <w:lastRenderedPageBreak/>
              <w:t>Website-ul programului va facilita accesibilitatea persoanelor cu dizabilități (ex; versiuni audio,TTS, navigare folosind tastatura etc.). Materialele de informare vor fi publicate în formate accesibile acestora pentru respectarea principiului nediscriminării. Pentru persoanele cu deficiențe de auz, clipurile video vor conține subtitrări, iar în cadrul evenimentelor, dacă este necesar, se va asigura interpretarea în limbaj mimico-gestual.</w:t>
            </w:r>
          </w:p>
          <w:p w14:paraId="047D1F4B" w14:textId="77777777" w:rsidR="00A77B3E" w:rsidRPr="004674C1" w:rsidRDefault="004E68AF">
            <w:pPr>
              <w:spacing w:before="5pt"/>
              <w:rPr>
                <w:rFonts w:ascii="TimesNewRoman" w:eastAsia="TimesNewRoman" w:hAnsi="TimesNewRoman" w:cs="TimesNewRoman"/>
                <w:color w:val="000000"/>
                <w:lang w:val="pt-BR"/>
              </w:rPr>
            </w:pPr>
            <w:r w:rsidRPr="004674C1">
              <w:rPr>
                <w:rFonts w:ascii="TimesNewRoman" w:eastAsia="TimesNewRoman" w:hAnsi="TimesNewRoman" w:cs="TimesNewRoman"/>
                <w:color w:val="000000"/>
                <w:lang w:val="pt-BR"/>
              </w:rPr>
              <w:t>ADR NV se va asigura că obiectivele și oportunitățile de finanțare ale PR NV sunt difuzate la scară largă către toate părțile interesate, însoțite de detalii privind contribuția financiară din partea UE. Publicul țintă va avea acces la informații relevante și actualizate constant, conform regulamentului.</w:t>
            </w:r>
          </w:p>
          <w:p w14:paraId="047D1F4C"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 xml:space="preserve">Pentru aplicarea prevederilor art. 47, 49 și 50 din regulament, va fi elaborat un ghid de identitate vizuală. Acesta va integra elementele vizuale obligatorii pentru toate materialele de comunicare și va fi armonizat cu prevederile din ghidul național. </w:t>
            </w:r>
          </w:p>
          <w:p w14:paraId="047D1F4D" w14:textId="77777777" w:rsidR="00A77B3E" w:rsidRPr="004674C1" w:rsidRDefault="00A77B3E">
            <w:pPr>
              <w:spacing w:before="5pt"/>
              <w:rPr>
                <w:rFonts w:ascii="TimesNewRoman" w:eastAsia="TimesNewRoman" w:hAnsi="TimesNewRoman" w:cs="TimesNewRoman"/>
                <w:color w:val="000000"/>
              </w:rPr>
            </w:pPr>
          </w:p>
          <w:p w14:paraId="047D1F4E"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 xml:space="preserve">Pentru a asigura transparența implementării PR NV, ADR NV va publica datele cu privire la progresul fizic și financiar al programului. Vor fi disponibile în formate deschise și editabile automat pentru a permite sortarea, căutarea, extragerea, compararea și reutilizarea datelor. </w:t>
            </w:r>
          </w:p>
          <w:p w14:paraId="047D1F4F"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 xml:space="preserve">Pentru evaluare se vor face monitorizări de presă, online și social media; cercetări sociologice/sondaje de opinie, odată la 3 ani, privind conștientizarea și percepțiile referitoare la PR NV; rapoarte semestriale și anuale. Evaluarea va putea fi realizată de către un evaluator independent prin contractarea de servicii specializate. </w:t>
            </w:r>
          </w:p>
          <w:p w14:paraId="047D1F50"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Se vor lua în considerare indicatori precum</w:t>
            </w:r>
            <w:r w:rsidRPr="004674C1">
              <w:rPr>
                <w:rFonts w:ascii="TimesNewRoman" w:eastAsia="TimesNewRoman" w:hAnsi="TimesNewRoman" w:cs="TimesNewRoman"/>
                <w:b/>
                <w:bCs/>
                <w:color w:val="000000"/>
              </w:rPr>
              <w:t xml:space="preserve">: </w:t>
            </w:r>
          </w:p>
          <w:p w14:paraId="047D1F51" w14:textId="77777777" w:rsidR="00A77B3E" w:rsidRPr="004674C1" w:rsidRDefault="004E68AF">
            <w:pPr>
              <w:numPr>
                <w:ilvl w:val="0"/>
                <w:numId w:val="43"/>
              </w:num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nr. participanți la dezbaterile publice și evenimentele organizate</w:t>
            </w:r>
          </w:p>
          <w:p w14:paraId="047D1F52" w14:textId="77777777" w:rsidR="00A77B3E" w:rsidRPr="004674C1" w:rsidRDefault="004E68AF">
            <w:pPr>
              <w:numPr>
                <w:ilvl w:val="0"/>
                <w:numId w:val="43"/>
              </w:num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nr. evenimentelor organizate pentru promovarea operațiunilor de importanță strategică</w:t>
            </w:r>
          </w:p>
          <w:p w14:paraId="047D1F53" w14:textId="77777777" w:rsidR="00A77B3E" w:rsidRPr="004674C1" w:rsidRDefault="004E68AF">
            <w:pPr>
              <w:numPr>
                <w:ilvl w:val="0"/>
                <w:numId w:val="43"/>
              </w:num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nr. vizitatorilor de pe website și followers pentru social media</w:t>
            </w:r>
          </w:p>
          <w:p w14:paraId="047D1F54" w14:textId="77777777" w:rsidR="00A77B3E" w:rsidRPr="004674C1" w:rsidRDefault="004E68AF">
            <w:pPr>
              <w:numPr>
                <w:ilvl w:val="0"/>
                <w:numId w:val="43"/>
              </w:num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nr. materiale de promovare pentru proiectele relevante și din cadrul operațiunilor de importanță strategică</w:t>
            </w:r>
          </w:p>
          <w:p w14:paraId="047D1F55"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În cadrul întâlnirii anuale de analiză a progresului programului, AM PR NV va furniza informații detaliate cu privire la acțiunile de comunicare realizate</w:t>
            </w:r>
          </w:p>
          <w:p w14:paraId="047D1F56" w14:textId="77777777" w:rsidR="00A77B3E" w:rsidRPr="004674C1" w:rsidRDefault="00A77B3E">
            <w:pPr>
              <w:spacing w:before="5pt"/>
              <w:rPr>
                <w:rFonts w:ascii="TimesNewRoman" w:eastAsia="TimesNewRoman" w:hAnsi="TimesNewRoman" w:cs="TimesNewRoman"/>
                <w:color w:val="000000"/>
              </w:rPr>
            </w:pPr>
          </w:p>
          <w:p w14:paraId="047D1F57"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Bugetul previzionat pentru perioada 2021–2029 este de 4 mil.euro (FEDR).</w:t>
            </w:r>
          </w:p>
          <w:p w14:paraId="047D1F58" w14:textId="77777777" w:rsidR="00A77B3E" w:rsidRPr="004674C1" w:rsidRDefault="00A77B3E">
            <w:pPr>
              <w:spacing w:before="5pt"/>
              <w:rPr>
                <w:rFonts w:ascii="TimesNewRoman" w:eastAsia="TimesNewRoman" w:hAnsi="TimesNewRoman" w:cs="TimesNewRoman"/>
                <w:color w:val="000000"/>
                <w:sz w:val="6"/>
              </w:rPr>
            </w:pPr>
          </w:p>
          <w:p w14:paraId="047D1F59" w14:textId="77777777" w:rsidR="00A77B3E" w:rsidRPr="004674C1" w:rsidRDefault="00A77B3E">
            <w:pPr>
              <w:spacing w:before="5pt"/>
              <w:rPr>
                <w:rFonts w:ascii="TimesNewRoman" w:eastAsia="TimesNewRoman" w:hAnsi="TimesNewRoman" w:cs="TimesNewRoman"/>
                <w:color w:val="000000"/>
                <w:sz w:val="6"/>
              </w:rPr>
            </w:pPr>
          </w:p>
        </w:tc>
      </w:tr>
    </w:tbl>
    <w:p w14:paraId="047D1F5B" w14:textId="77777777" w:rsidR="00A77B3E" w:rsidRPr="004674C1" w:rsidRDefault="004E68AF">
      <w:pPr>
        <w:pStyle w:val="Titlu1"/>
        <w:spacing w:before="5pt" w:after="0pt"/>
        <w:rPr>
          <w:rFonts w:ascii="TimesNewRoman" w:eastAsia="TimesNewRoman" w:hAnsi="TimesNewRoman" w:cs="TimesNewRoman"/>
          <w:b w:val="0"/>
          <w:color w:val="000000"/>
          <w:sz w:val="24"/>
        </w:rPr>
      </w:pPr>
      <w:r w:rsidRPr="004674C1">
        <w:rPr>
          <w:rFonts w:ascii="TimesNewRoman" w:eastAsia="TimesNewRoman" w:hAnsi="TimesNewRoman" w:cs="TimesNewRoman"/>
          <w:b w:val="0"/>
          <w:color w:val="000000"/>
          <w:sz w:val="24"/>
        </w:rPr>
        <w:lastRenderedPageBreak/>
        <w:br w:type="page"/>
      </w:r>
      <w:bookmarkStart w:id="1460" w:name="_Toc232610010"/>
      <w:r w:rsidRPr="004674C1">
        <w:rPr>
          <w:rFonts w:ascii="TimesNewRoman" w:eastAsia="TimesNewRoman" w:hAnsi="TimesNewRoman" w:cs="TimesNewRoman"/>
          <w:b w:val="0"/>
          <w:color w:val="000000"/>
          <w:sz w:val="24"/>
        </w:rPr>
        <w:lastRenderedPageBreak/>
        <w:t>8. Utilizarea costurilor unitare, a sumelor forfetare, a ratelor forfetare și a finanțărilor nelegate de costuri</w:t>
      </w:r>
      <w:bookmarkEnd w:id="1460"/>
    </w:p>
    <w:p w14:paraId="047D1F5C" w14:textId="77777777" w:rsidR="00A77B3E" w:rsidRPr="004674C1" w:rsidRDefault="004E68AF">
      <w:pPr>
        <w:spacing w:before="5pt"/>
        <w:rPr>
          <w:rFonts w:ascii="TimesNewRoman" w:eastAsia="TimesNewRoman" w:hAnsi="TimesNewRoman" w:cs="TimesNewRoman"/>
          <w:color w:val="000000"/>
          <w:sz w:val="12"/>
        </w:rPr>
      </w:pPr>
      <w:r w:rsidRPr="004674C1">
        <w:rPr>
          <w:rFonts w:ascii="TimesNewRoman" w:eastAsia="TimesNewRoman" w:hAnsi="TimesNewRoman" w:cs="TimesNewRoman"/>
          <w:color w:val="000000"/>
        </w:rPr>
        <w:t>Referință: articolele 94 și 95 din RDC</w:t>
      </w:r>
    </w:p>
    <w:p w14:paraId="047D1F5D" w14:textId="77777777" w:rsidR="00A77B3E" w:rsidRPr="004674C1" w:rsidRDefault="004E68AF">
      <w:pPr>
        <w:pStyle w:val="Titlu2"/>
        <w:spacing w:before="5pt" w:after="0pt"/>
        <w:rPr>
          <w:rFonts w:ascii="TimesNewRoman" w:eastAsia="TimesNewRoman" w:hAnsi="TimesNewRoman" w:cs="TimesNewRoman"/>
          <w:b w:val="0"/>
          <w:i w:val="0"/>
          <w:color w:val="000000"/>
          <w:sz w:val="24"/>
        </w:rPr>
      </w:pPr>
      <w:bookmarkStart w:id="1461" w:name="_Toc232610011"/>
      <w:r w:rsidRPr="004674C1">
        <w:rPr>
          <w:rFonts w:ascii="TimesNewRoman" w:eastAsia="TimesNewRoman" w:hAnsi="TimesNewRoman" w:cs="TimesNewRoman"/>
          <w:b w:val="0"/>
          <w:i w:val="0"/>
          <w:color w:val="000000"/>
          <w:sz w:val="24"/>
        </w:rPr>
        <w:t>Tabelul 14: Utilizarea costurilor unitare, a sumelor forfetare, a ratelor forfetare și a finanțărilor nelegate de costuri</w:t>
      </w:r>
      <w:bookmarkEnd w:id="1461"/>
    </w:p>
    <w:p w14:paraId="047D1F5E" w14:textId="77777777" w:rsidR="00A77B3E" w:rsidRPr="004674C1"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6377"/>
        <w:gridCol w:w="1902"/>
        <w:gridCol w:w="1961"/>
      </w:tblGrid>
      <w:tr w:rsidR="004B6B0A" w:rsidRPr="004674C1" w14:paraId="047D1F6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5F" w14:textId="77777777" w:rsidR="00A77B3E" w:rsidRPr="004674C1" w:rsidRDefault="004E68AF">
            <w:pPr>
              <w:spacing w:before="5pt"/>
              <w:jc w:val="center"/>
              <w:rPr>
                <w:rFonts w:ascii="TimesNewRoman" w:eastAsia="TimesNewRoman" w:hAnsi="TimesNewRoman" w:cs="TimesNewRoman"/>
                <w:color w:val="000000"/>
                <w:sz w:val="20"/>
              </w:rPr>
            </w:pPr>
            <w:r w:rsidRPr="004674C1">
              <w:rPr>
                <w:rFonts w:ascii="TimesNewRoman" w:eastAsia="TimesNewRoman" w:hAnsi="TimesNewRoman" w:cs="TimesNewRoman"/>
                <w:color w:val="000000"/>
                <w:sz w:val="20"/>
              </w:rPr>
              <w:t>Se intenționează utilizarea articolelor 94 și 95 din RDC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60" w14:textId="77777777" w:rsidR="00A77B3E" w:rsidRPr="004674C1" w:rsidRDefault="004E68AF">
            <w:pPr>
              <w:spacing w:before="5pt"/>
              <w:jc w:val="center"/>
              <w:rPr>
                <w:rFonts w:ascii="TimesNewRoman" w:eastAsia="TimesNewRoman" w:hAnsi="TimesNewRoman" w:cs="TimesNewRoman"/>
                <w:color w:val="000000"/>
                <w:sz w:val="20"/>
              </w:rPr>
            </w:pPr>
            <w:r w:rsidRPr="004674C1">
              <w:rPr>
                <w:rFonts w:ascii="TimesNewRoman" w:eastAsia="TimesNewRoman" w:hAnsi="TimesNewRoman" w:cs="TimesNewRoman"/>
                <w:color w:val="000000"/>
                <w:sz w:val="20"/>
              </w:rPr>
              <w:t>Da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61" w14:textId="77777777" w:rsidR="00A77B3E" w:rsidRPr="004674C1" w:rsidRDefault="004E68AF">
            <w:pPr>
              <w:spacing w:before="5pt"/>
              <w:jc w:val="center"/>
              <w:rPr>
                <w:rFonts w:ascii="TimesNewRoman" w:eastAsia="TimesNewRoman" w:hAnsi="TimesNewRoman" w:cs="TimesNewRoman"/>
                <w:color w:val="000000"/>
                <w:sz w:val="20"/>
              </w:rPr>
            </w:pPr>
            <w:r w:rsidRPr="004674C1">
              <w:rPr>
                <w:rFonts w:ascii="TimesNewRoman" w:eastAsia="TimesNewRoman" w:hAnsi="TimesNewRoman" w:cs="TimesNewRoman"/>
                <w:color w:val="000000"/>
                <w:sz w:val="20"/>
              </w:rPr>
              <w:t>Nu</w:t>
            </w:r>
          </w:p>
        </w:tc>
      </w:tr>
      <w:tr w:rsidR="004B6B0A" w:rsidRPr="004674C1" w14:paraId="047D1F6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F63" w14:textId="77777777" w:rsidR="00A77B3E" w:rsidRPr="004674C1" w:rsidRDefault="004E68AF">
            <w:pPr>
              <w:spacing w:before="5pt"/>
              <w:rPr>
                <w:rFonts w:ascii="TimesNewRoman" w:eastAsia="TimesNewRoman" w:hAnsi="TimesNewRoman" w:cs="TimesNewRoman"/>
                <w:color w:val="000000"/>
                <w:sz w:val="20"/>
              </w:rPr>
            </w:pPr>
            <w:r w:rsidRPr="004674C1">
              <w:rPr>
                <w:rFonts w:ascii="TimesNewRoman" w:eastAsia="TimesNewRoman" w:hAnsi="TimesNewRoman" w:cs="TimesNewRoman"/>
                <w:color w:val="000000"/>
                <w:sz w:val="20"/>
              </w:rPr>
              <w:t>De la adoptare, programul va face uz de rambursarea contribuției Uniunii pe baza costurilor unitare, a sumelor forfetare și a ratelor forfetare în cadrul priorităților, în conformitate cu articolul 94 din RDC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F64" w14:textId="77777777" w:rsidR="00A77B3E" w:rsidRPr="004674C1" w:rsidRDefault="004E68AF">
            <w:pPr>
              <w:spacing w:before="5pt"/>
              <w:rPr>
                <w:rFonts w:ascii="TimesNewRoman" w:eastAsia="TimesNewRoman" w:hAnsi="TimesNewRoman" w:cs="TimesNewRoman"/>
                <w:color w:val="000000"/>
                <w:sz w:val="20"/>
              </w:rPr>
            </w:pPr>
            <w:r w:rsidRPr="004674C1">
              <w:rPr>
                <w:rFonts w:ascii="TimesNewRoman" w:eastAsia="TimesNewRoman" w:hAnsi="TimesNewRoman" w:cs="TimesNewRoman"/>
                <w:color w:val="000000"/>
                <w:sz w:val="20"/>
              </w:rPr>
              <w:fldChar w:fldCharType="begin">
                <w:ffData>
                  <w:name w:val=""/>
                  <w:enabled/>
                  <w:calcOnExit w:val="0"/>
                  <w:checkBox>
                    <w:size w:val="10pt"/>
                    <w:default w:val="0"/>
                    <w:checked w:val="0"/>
                  </w:checkBox>
                </w:ffData>
              </w:fldChar>
            </w:r>
            <w:r w:rsidRPr="004674C1">
              <w:rPr>
                <w:rFonts w:ascii="TimesNewRoman" w:eastAsia="TimesNewRoman" w:hAnsi="TimesNewRoman" w:cs="TimesNewRoman"/>
                <w:color w:val="000000"/>
                <w:sz w:val="20"/>
              </w:rPr>
              <w:instrText xml:space="preserve"> FORMCHECKBOX </w:instrText>
            </w:r>
            <w:r w:rsidRPr="004674C1">
              <w:rPr>
                <w:rFonts w:ascii="TimesNewRoman" w:eastAsia="TimesNewRoman" w:hAnsi="TimesNewRoman" w:cs="TimesNewRoman"/>
                <w:color w:val="000000"/>
                <w:sz w:val="20"/>
              </w:rPr>
            </w:r>
            <w:r w:rsidRPr="004674C1">
              <w:rPr>
                <w:rFonts w:ascii="TimesNewRoman" w:eastAsia="TimesNewRoman" w:hAnsi="TimesNewRoman" w:cs="TimesNewRoman"/>
                <w:color w:val="000000"/>
                <w:sz w:val="20"/>
              </w:rPr>
              <w:fldChar w:fldCharType="separate"/>
            </w:r>
            <w:r w:rsidRPr="004674C1">
              <w:rPr>
                <w:rFonts w:ascii="TimesNewRoman" w:eastAsia="TimesNewRoman" w:hAnsi="TimesNewRoman" w:cs="TimesNewRoman"/>
                <w:color w:val="000000"/>
                <w:sz w:val="20"/>
              </w:rPr>
              <w:fldChar w:fldCharType="end"/>
            </w:r>
            <w:r w:rsidRPr="004674C1">
              <w:rPr>
                <w:rFonts w:ascii="TimesNewRoman" w:eastAsia="TimesNewRoman" w:hAnsi="TimesNewRoman" w:cs="TimesNewRoman"/>
                <w:color w:val="000000"/>
                <w:sz w:val="20"/>
              </w:rPr>
              <w:t xml:space="preserve">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F65" w14:textId="77777777" w:rsidR="00A77B3E" w:rsidRPr="004674C1" w:rsidRDefault="004E68AF">
            <w:pPr>
              <w:spacing w:before="5pt"/>
              <w:rPr>
                <w:rFonts w:ascii="TimesNewRoman" w:eastAsia="TimesNewRoman" w:hAnsi="TimesNewRoman" w:cs="TimesNewRoman"/>
                <w:color w:val="000000"/>
                <w:sz w:val="20"/>
              </w:rPr>
            </w:pPr>
            <w:r w:rsidRPr="004674C1">
              <w:rPr>
                <w:rFonts w:ascii="TimesNewRoman" w:eastAsia="TimesNewRoman" w:hAnsi="TimesNewRoman" w:cs="TimesNewRoman"/>
                <w:color w:val="000000"/>
                <w:sz w:val="20"/>
              </w:rPr>
              <w:fldChar w:fldCharType="begin">
                <w:ffData>
                  <w:name w:val=""/>
                  <w:enabled/>
                  <w:calcOnExit w:val="0"/>
                  <w:checkBox>
                    <w:size w:val="10pt"/>
                    <w:default w:val="1"/>
                    <w:checked/>
                  </w:checkBox>
                </w:ffData>
              </w:fldChar>
            </w:r>
            <w:r w:rsidRPr="004674C1">
              <w:rPr>
                <w:rFonts w:ascii="TimesNewRoman" w:eastAsia="TimesNewRoman" w:hAnsi="TimesNewRoman" w:cs="TimesNewRoman"/>
                <w:color w:val="000000"/>
                <w:sz w:val="20"/>
              </w:rPr>
              <w:instrText xml:space="preserve"> FORMCHECKBOX </w:instrText>
            </w:r>
            <w:r w:rsidRPr="004674C1">
              <w:rPr>
                <w:rFonts w:ascii="TimesNewRoman" w:eastAsia="TimesNewRoman" w:hAnsi="TimesNewRoman" w:cs="TimesNewRoman"/>
                <w:color w:val="000000"/>
                <w:sz w:val="20"/>
              </w:rPr>
            </w:r>
            <w:r w:rsidRPr="004674C1">
              <w:rPr>
                <w:rFonts w:ascii="TimesNewRoman" w:eastAsia="TimesNewRoman" w:hAnsi="TimesNewRoman" w:cs="TimesNewRoman"/>
                <w:color w:val="000000"/>
                <w:sz w:val="20"/>
              </w:rPr>
              <w:fldChar w:fldCharType="separate"/>
            </w:r>
            <w:r w:rsidRPr="004674C1">
              <w:rPr>
                <w:rFonts w:ascii="TimesNewRoman" w:eastAsia="TimesNewRoman" w:hAnsi="TimesNewRoman" w:cs="TimesNewRoman"/>
                <w:color w:val="000000"/>
                <w:sz w:val="20"/>
              </w:rPr>
              <w:fldChar w:fldCharType="end"/>
            </w:r>
            <w:r w:rsidRPr="004674C1">
              <w:rPr>
                <w:rFonts w:ascii="TimesNewRoman" w:eastAsia="TimesNewRoman" w:hAnsi="TimesNewRoman" w:cs="TimesNewRoman"/>
                <w:color w:val="000000"/>
                <w:sz w:val="20"/>
              </w:rPr>
              <w:t xml:space="preserve"> </w:t>
            </w:r>
          </w:p>
        </w:tc>
      </w:tr>
      <w:tr w:rsidR="004B6B0A" w:rsidRPr="004674C1" w14:paraId="047D1F6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F67" w14:textId="77777777" w:rsidR="00A77B3E" w:rsidRPr="004674C1" w:rsidRDefault="004E68AF">
            <w:pPr>
              <w:spacing w:before="5pt"/>
              <w:rPr>
                <w:rFonts w:ascii="TimesNewRoman" w:eastAsia="TimesNewRoman" w:hAnsi="TimesNewRoman" w:cs="TimesNewRoman"/>
                <w:color w:val="000000"/>
                <w:sz w:val="20"/>
              </w:rPr>
            </w:pPr>
            <w:r w:rsidRPr="004674C1">
              <w:rPr>
                <w:rFonts w:ascii="TimesNewRoman" w:eastAsia="TimesNewRoman" w:hAnsi="TimesNewRoman" w:cs="TimesNewRoman"/>
                <w:color w:val="000000"/>
                <w:sz w:val="20"/>
              </w:rPr>
              <w:t>De la adoptare, programul va face uz de rambursarea contribuției Uniunii pe baza finanțărilor nelegate de costuri, în conformitate cu articolul 95 din RDC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F68" w14:textId="77777777" w:rsidR="00A77B3E" w:rsidRPr="004674C1" w:rsidRDefault="004E68AF">
            <w:pPr>
              <w:spacing w:before="5pt"/>
              <w:rPr>
                <w:rFonts w:ascii="TimesNewRoman" w:eastAsia="TimesNewRoman" w:hAnsi="TimesNewRoman" w:cs="TimesNewRoman"/>
                <w:color w:val="000000"/>
                <w:sz w:val="20"/>
              </w:rPr>
            </w:pPr>
            <w:r w:rsidRPr="004674C1">
              <w:rPr>
                <w:rFonts w:ascii="TimesNewRoman" w:eastAsia="TimesNewRoman" w:hAnsi="TimesNewRoman" w:cs="TimesNewRoman"/>
                <w:color w:val="000000"/>
                <w:sz w:val="20"/>
              </w:rPr>
              <w:fldChar w:fldCharType="begin">
                <w:ffData>
                  <w:name w:val=""/>
                  <w:enabled/>
                  <w:calcOnExit w:val="0"/>
                  <w:checkBox>
                    <w:size w:val="10pt"/>
                    <w:default w:val="0"/>
                    <w:checked w:val="0"/>
                  </w:checkBox>
                </w:ffData>
              </w:fldChar>
            </w:r>
            <w:r w:rsidRPr="004674C1">
              <w:rPr>
                <w:rFonts w:ascii="TimesNewRoman" w:eastAsia="TimesNewRoman" w:hAnsi="TimesNewRoman" w:cs="TimesNewRoman"/>
                <w:color w:val="000000"/>
                <w:sz w:val="20"/>
              </w:rPr>
              <w:instrText xml:space="preserve"> FORMCHECKBOX </w:instrText>
            </w:r>
            <w:r w:rsidRPr="004674C1">
              <w:rPr>
                <w:rFonts w:ascii="TimesNewRoman" w:eastAsia="TimesNewRoman" w:hAnsi="TimesNewRoman" w:cs="TimesNewRoman"/>
                <w:color w:val="000000"/>
                <w:sz w:val="20"/>
              </w:rPr>
            </w:r>
            <w:r w:rsidRPr="004674C1">
              <w:rPr>
                <w:rFonts w:ascii="TimesNewRoman" w:eastAsia="TimesNewRoman" w:hAnsi="TimesNewRoman" w:cs="TimesNewRoman"/>
                <w:color w:val="000000"/>
                <w:sz w:val="20"/>
              </w:rPr>
              <w:fldChar w:fldCharType="separate"/>
            </w:r>
            <w:r w:rsidRPr="004674C1">
              <w:rPr>
                <w:rFonts w:ascii="TimesNewRoman" w:eastAsia="TimesNewRoman" w:hAnsi="TimesNewRoman" w:cs="TimesNewRoman"/>
                <w:color w:val="000000"/>
                <w:sz w:val="20"/>
              </w:rPr>
              <w:fldChar w:fldCharType="end"/>
            </w:r>
            <w:r w:rsidRPr="004674C1">
              <w:rPr>
                <w:rFonts w:ascii="TimesNewRoman" w:eastAsia="TimesNewRoman" w:hAnsi="TimesNewRoman" w:cs="TimesNewRoman"/>
                <w:color w:val="000000"/>
                <w:sz w:val="20"/>
              </w:rPr>
              <w:t xml:space="preserve">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F69" w14:textId="77777777" w:rsidR="00A77B3E" w:rsidRPr="004674C1" w:rsidRDefault="004E68AF">
            <w:pPr>
              <w:spacing w:before="5pt"/>
              <w:rPr>
                <w:rFonts w:ascii="TimesNewRoman" w:eastAsia="TimesNewRoman" w:hAnsi="TimesNewRoman" w:cs="TimesNewRoman"/>
                <w:color w:val="000000"/>
                <w:sz w:val="20"/>
              </w:rPr>
            </w:pPr>
            <w:r w:rsidRPr="004674C1">
              <w:rPr>
                <w:rFonts w:ascii="TimesNewRoman" w:eastAsia="TimesNewRoman" w:hAnsi="TimesNewRoman" w:cs="TimesNewRoman"/>
                <w:color w:val="000000"/>
                <w:sz w:val="20"/>
              </w:rPr>
              <w:fldChar w:fldCharType="begin">
                <w:ffData>
                  <w:name w:val=""/>
                  <w:enabled/>
                  <w:calcOnExit w:val="0"/>
                  <w:checkBox>
                    <w:size w:val="10pt"/>
                    <w:default w:val="1"/>
                    <w:checked/>
                  </w:checkBox>
                </w:ffData>
              </w:fldChar>
            </w:r>
            <w:r w:rsidRPr="004674C1">
              <w:rPr>
                <w:rFonts w:ascii="TimesNewRoman" w:eastAsia="TimesNewRoman" w:hAnsi="TimesNewRoman" w:cs="TimesNewRoman"/>
                <w:color w:val="000000"/>
                <w:sz w:val="20"/>
              </w:rPr>
              <w:instrText xml:space="preserve"> FORMCHECKBOX </w:instrText>
            </w:r>
            <w:r w:rsidRPr="004674C1">
              <w:rPr>
                <w:rFonts w:ascii="TimesNewRoman" w:eastAsia="TimesNewRoman" w:hAnsi="TimesNewRoman" w:cs="TimesNewRoman"/>
                <w:color w:val="000000"/>
                <w:sz w:val="20"/>
              </w:rPr>
            </w:r>
            <w:r w:rsidRPr="004674C1">
              <w:rPr>
                <w:rFonts w:ascii="TimesNewRoman" w:eastAsia="TimesNewRoman" w:hAnsi="TimesNewRoman" w:cs="TimesNewRoman"/>
                <w:color w:val="000000"/>
                <w:sz w:val="20"/>
              </w:rPr>
              <w:fldChar w:fldCharType="separate"/>
            </w:r>
            <w:r w:rsidRPr="004674C1">
              <w:rPr>
                <w:rFonts w:ascii="TimesNewRoman" w:eastAsia="TimesNewRoman" w:hAnsi="TimesNewRoman" w:cs="TimesNewRoman"/>
                <w:color w:val="000000"/>
                <w:sz w:val="20"/>
              </w:rPr>
              <w:fldChar w:fldCharType="end"/>
            </w:r>
            <w:r w:rsidRPr="004674C1">
              <w:rPr>
                <w:rFonts w:ascii="TimesNewRoman" w:eastAsia="TimesNewRoman" w:hAnsi="TimesNewRoman" w:cs="TimesNewRoman"/>
                <w:color w:val="000000"/>
                <w:sz w:val="20"/>
              </w:rPr>
              <w:t xml:space="preserve"> </w:t>
            </w:r>
          </w:p>
        </w:tc>
      </w:tr>
    </w:tbl>
    <w:p w14:paraId="047D1F6B" w14:textId="77777777" w:rsidR="00A77B3E" w:rsidRPr="004674C1" w:rsidRDefault="00A77B3E">
      <w:pPr>
        <w:spacing w:before="5pt"/>
        <w:jc w:val="center"/>
        <w:rPr>
          <w:rFonts w:ascii="TimesNewRoman" w:eastAsia="TimesNewRoman" w:hAnsi="TimesNewRoman" w:cs="TimesNewRoman"/>
          <w:color w:val="000000"/>
          <w:sz w:val="20"/>
        </w:rPr>
        <w:sectPr w:rsidR="00A77B3E" w:rsidRPr="004674C1">
          <w:headerReference w:type="even" r:id="rId41"/>
          <w:headerReference w:type="default" r:id="rId42"/>
          <w:footerReference w:type="even" r:id="rId43"/>
          <w:footerReference w:type="default" r:id="rId44"/>
          <w:headerReference w:type="first" r:id="rId45"/>
          <w:footerReference w:type="first" r:id="rId46"/>
          <w:pgSz w:w="595.30pt" w:h="841.90pt"/>
          <w:pgMar w:top="36pt" w:right="46.80pt" w:bottom="43.20pt" w:left="36pt" w:header="0pt" w:footer="3.60pt" w:gutter="0pt"/>
          <w:cols w:space="36pt"/>
          <w:noEndnote/>
          <w:docGrid w:linePitch="360"/>
        </w:sectPr>
      </w:pPr>
    </w:p>
    <w:p w14:paraId="047D1F6C" w14:textId="77777777" w:rsidR="00A77B3E" w:rsidRPr="004674C1" w:rsidRDefault="004E68AF">
      <w:pPr>
        <w:pStyle w:val="Titlu1"/>
        <w:spacing w:before="5pt" w:after="0pt"/>
        <w:rPr>
          <w:rFonts w:ascii="TimesNewRoman" w:eastAsia="TimesNewRoman" w:hAnsi="TimesNewRoman" w:cs="TimesNewRoman"/>
          <w:b w:val="0"/>
          <w:color w:val="000000"/>
          <w:sz w:val="24"/>
        </w:rPr>
      </w:pPr>
      <w:bookmarkStart w:id="1462" w:name="_Toc232610012"/>
      <w:r w:rsidRPr="004674C1">
        <w:rPr>
          <w:rFonts w:ascii="TimesNewRoman" w:eastAsia="TimesNewRoman" w:hAnsi="TimesNewRoman" w:cs="TimesNewRoman"/>
          <w:b w:val="0"/>
          <w:color w:val="000000"/>
          <w:sz w:val="24"/>
        </w:rPr>
        <w:lastRenderedPageBreak/>
        <w:t>Apendicele 1: Contribuția Uniunii pe baza costurilor unitare, a sumelor forfetare sau a ratelor forfetare</w:t>
      </w:r>
      <w:bookmarkEnd w:id="1462"/>
    </w:p>
    <w:p w14:paraId="047D1F6D" w14:textId="77777777" w:rsidR="00A77B3E" w:rsidRPr="004674C1" w:rsidRDefault="004E68AF">
      <w:pPr>
        <w:pStyle w:val="Titlu2"/>
        <w:spacing w:before="5pt" w:after="0pt"/>
        <w:rPr>
          <w:rFonts w:ascii="TimesNewRoman" w:eastAsia="TimesNewRoman" w:hAnsi="TimesNewRoman" w:cs="TimesNewRoman"/>
          <w:b w:val="0"/>
          <w:i w:val="0"/>
          <w:color w:val="000000"/>
          <w:sz w:val="24"/>
        </w:rPr>
      </w:pPr>
      <w:bookmarkStart w:id="1463" w:name="_Toc232610013"/>
      <w:r w:rsidRPr="004674C1">
        <w:rPr>
          <w:rFonts w:ascii="TimesNewRoman" w:eastAsia="TimesNewRoman" w:hAnsi="TimesNewRoman" w:cs="TimesNewRoman"/>
          <w:b w:val="0"/>
          <w:i w:val="0"/>
          <w:color w:val="000000"/>
          <w:sz w:val="24"/>
        </w:rPr>
        <w:t>A. Rezumatul principalelor elemente</w:t>
      </w:r>
      <w:bookmarkEnd w:id="1463"/>
    </w:p>
    <w:p w14:paraId="047D1F6E" w14:textId="77777777" w:rsidR="00A77B3E" w:rsidRPr="004674C1"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99"/>
        <w:gridCol w:w="998"/>
        <w:gridCol w:w="1995"/>
        <w:gridCol w:w="1995"/>
        <w:gridCol w:w="1497"/>
        <w:gridCol w:w="998"/>
        <w:gridCol w:w="999"/>
        <w:gridCol w:w="998"/>
        <w:gridCol w:w="999"/>
        <w:gridCol w:w="1497"/>
        <w:gridCol w:w="999"/>
        <w:gridCol w:w="1198"/>
      </w:tblGrid>
      <w:tr w:rsidR="004B6B0A" w:rsidRPr="004674C1" w14:paraId="047D1F79" w14:textId="77777777">
        <w:trPr>
          <w:tblHeader/>
        </w:trPr>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6F" w14:textId="77777777" w:rsidR="00A77B3E" w:rsidRPr="004674C1" w:rsidRDefault="004E68AF">
            <w:pPr>
              <w:spacing w:before="5pt"/>
              <w:jc w:val="center"/>
              <w:rPr>
                <w:rFonts w:ascii="TimesNewRoman" w:eastAsia="TimesNewRoman" w:hAnsi="TimesNewRoman" w:cs="TimesNewRoman"/>
                <w:color w:val="000000"/>
                <w:sz w:val="12"/>
              </w:rPr>
            </w:pPr>
            <w:r w:rsidRPr="004674C1">
              <w:rPr>
                <w:rFonts w:ascii="TimesNewRoman" w:eastAsia="TimesNewRoman" w:hAnsi="TimesNewRoman" w:cs="TimesNewRoman"/>
                <w:color w:val="000000"/>
                <w:sz w:val="12"/>
              </w:rPr>
              <w:t>Prioritate</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70" w14:textId="77777777" w:rsidR="00A77B3E" w:rsidRPr="004674C1" w:rsidRDefault="004E68AF">
            <w:pPr>
              <w:spacing w:before="5pt"/>
              <w:jc w:val="center"/>
              <w:rPr>
                <w:rFonts w:ascii="TimesNewRoman" w:eastAsia="TimesNewRoman" w:hAnsi="TimesNewRoman" w:cs="TimesNewRoman"/>
                <w:color w:val="000000"/>
                <w:sz w:val="12"/>
              </w:rPr>
            </w:pPr>
            <w:r w:rsidRPr="004674C1">
              <w:rPr>
                <w:rFonts w:ascii="TimesNewRoman" w:eastAsia="TimesNewRoman" w:hAnsi="TimesNewRoman" w:cs="TimesNewRoman"/>
                <w:color w:val="000000"/>
                <w:sz w:val="12"/>
              </w:rPr>
              <w:t>Fond</w:t>
            </w:r>
          </w:p>
        </w:tc>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71" w14:textId="77777777" w:rsidR="00A77B3E" w:rsidRPr="004674C1" w:rsidRDefault="004E68AF">
            <w:pPr>
              <w:spacing w:before="5pt"/>
              <w:jc w:val="center"/>
              <w:rPr>
                <w:rFonts w:ascii="TimesNewRoman" w:eastAsia="TimesNewRoman" w:hAnsi="TimesNewRoman" w:cs="TimesNewRoman"/>
                <w:color w:val="000000"/>
                <w:sz w:val="12"/>
              </w:rPr>
            </w:pPr>
            <w:r w:rsidRPr="004674C1">
              <w:rPr>
                <w:rFonts w:ascii="TimesNewRoman" w:eastAsia="TimesNewRoman" w:hAnsi="TimesNewRoman" w:cs="TimesNewRoman"/>
                <w:color w:val="000000"/>
                <w:sz w:val="12"/>
              </w:rPr>
              <w:t>Obiectiv specific</w:t>
            </w:r>
          </w:p>
        </w:tc>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72" w14:textId="77777777" w:rsidR="00A77B3E" w:rsidRPr="004674C1" w:rsidRDefault="004E68AF">
            <w:pPr>
              <w:spacing w:before="5pt"/>
              <w:jc w:val="center"/>
              <w:rPr>
                <w:rFonts w:ascii="TimesNewRoman" w:eastAsia="TimesNewRoman" w:hAnsi="TimesNewRoman" w:cs="TimesNewRoman"/>
                <w:color w:val="000000"/>
                <w:sz w:val="12"/>
              </w:rPr>
            </w:pPr>
            <w:r w:rsidRPr="004674C1">
              <w:rPr>
                <w:rFonts w:ascii="TimesNewRoman" w:eastAsia="TimesNewRoman" w:hAnsi="TimesNewRoman" w:cs="TimesNewRoman"/>
                <w:color w:val="000000"/>
                <w:sz w:val="12"/>
              </w:rPr>
              <w:t>Categoria de regiune</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73" w14:textId="77777777" w:rsidR="00A77B3E" w:rsidRPr="004674C1" w:rsidRDefault="004E68AF">
            <w:pPr>
              <w:spacing w:before="5pt"/>
              <w:jc w:val="center"/>
              <w:rPr>
                <w:rFonts w:ascii="TimesNewRoman" w:eastAsia="TimesNewRoman" w:hAnsi="TimesNewRoman" w:cs="TimesNewRoman"/>
                <w:color w:val="000000"/>
                <w:sz w:val="12"/>
              </w:rPr>
            </w:pPr>
            <w:r w:rsidRPr="004674C1">
              <w:rPr>
                <w:rFonts w:ascii="TimesNewRoman" w:eastAsia="TimesNewRoman" w:hAnsi="TimesNewRoman" w:cs="TimesNewRoman"/>
                <w:color w:val="000000"/>
                <w:sz w:val="12"/>
              </w:rPr>
              <w:t xml:space="preserve">          Proporția estimată din alocarea financiară totală în cadrul priorității, căreia i se va aplica OCS, în %            </w:t>
            </w: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74" w14:textId="77777777" w:rsidR="00A77B3E" w:rsidRPr="004674C1" w:rsidRDefault="004E68AF">
            <w:pPr>
              <w:spacing w:before="5pt"/>
              <w:jc w:val="center"/>
              <w:rPr>
                <w:rFonts w:ascii="TimesNewRoman" w:eastAsia="TimesNewRoman" w:hAnsi="TimesNewRoman" w:cs="TimesNewRoman"/>
                <w:color w:val="000000"/>
                <w:sz w:val="12"/>
              </w:rPr>
            </w:pPr>
            <w:r w:rsidRPr="004674C1">
              <w:rPr>
                <w:rFonts w:ascii="TimesNewRoman" w:eastAsia="TimesNewRoman" w:hAnsi="TimesNewRoman" w:cs="TimesNewRoman"/>
                <w:color w:val="000000"/>
                <w:sz w:val="12"/>
              </w:rPr>
              <w:t>Tipul (tipurile) de operațiune vizată (vizate)</w:t>
            </w: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75" w14:textId="77777777" w:rsidR="00A77B3E" w:rsidRPr="004674C1" w:rsidRDefault="004E68AF">
            <w:pPr>
              <w:spacing w:before="5pt"/>
              <w:jc w:val="center"/>
              <w:rPr>
                <w:rFonts w:ascii="TimesNewRoman" w:eastAsia="TimesNewRoman" w:hAnsi="TimesNewRoman" w:cs="TimesNewRoman"/>
                <w:color w:val="000000"/>
                <w:sz w:val="12"/>
              </w:rPr>
            </w:pPr>
            <w:r w:rsidRPr="004674C1">
              <w:rPr>
                <w:rFonts w:ascii="TimesNewRoman" w:eastAsia="TimesNewRoman" w:hAnsi="TimesNewRoman" w:cs="TimesNewRoman"/>
                <w:color w:val="000000"/>
                <w:sz w:val="12"/>
              </w:rPr>
              <w:t>Indicatorul care determină rambursarea</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76" w14:textId="77777777" w:rsidR="00A77B3E" w:rsidRPr="004674C1" w:rsidRDefault="004E68AF">
            <w:pPr>
              <w:spacing w:before="5pt"/>
              <w:jc w:val="center"/>
              <w:rPr>
                <w:rFonts w:ascii="TimesNewRoman" w:eastAsia="TimesNewRoman" w:hAnsi="TimesNewRoman" w:cs="TimesNewRoman"/>
                <w:color w:val="000000"/>
                <w:sz w:val="12"/>
              </w:rPr>
            </w:pPr>
            <w:r w:rsidRPr="004674C1">
              <w:rPr>
                <w:rFonts w:ascii="TimesNewRoman" w:eastAsia="TimesNewRoman" w:hAnsi="TimesNewRoman" w:cs="TimesNewRoman"/>
                <w:color w:val="000000"/>
                <w:sz w:val="12"/>
              </w:rPr>
              <w:t xml:space="preserve">            Unitatea de măsură a indicatorului care determină rambursarea           </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77" w14:textId="77777777" w:rsidR="00A77B3E" w:rsidRPr="004674C1" w:rsidRDefault="004E68AF">
            <w:pPr>
              <w:spacing w:before="5pt"/>
              <w:jc w:val="center"/>
              <w:rPr>
                <w:rFonts w:ascii="TimesNewRoman" w:eastAsia="TimesNewRoman" w:hAnsi="TimesNewRoman" w:cs="TimesNewRoman"/>
                <w:color w:val="000000"/>
                <w:sz w:val="12"/>
              </w:rPr>
            </w:pPr>
            <w:r w:rsidRPr="004674C1">
              <w:rPr>
                <w:rFonts w:ascii="TimesNewRoman" w:eastAsia="TimesNewRoman" w:hAnsi="TimesNewRoman" w:cs="TimesNewRoman"/>
                <w:color w:val="000000"/>
                <w:sz w:val="12"/>
              </w:rPr>
              <w:t>Tip de OCS (baremul standard pentru costurile unitare, sumele forfetare sau ratele forfetare)</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78" w14:textId="77777777" w:rsidR="00A77B3E" w:rsidRPr="004674C1" w:rsidRDefault="004E68AF">
            <w:pPr>
              <w:spacing w:before="5pt"/>
              <w:jc w:val="center"/>
              <w:rPr>
                <w:rFonts w:ascii="TimesNewRoman" w:eastAsia="TimesNewRoman" w:hAnsi="TimesNewRoman" w:cs="TimesNewRoman"/>
                <w:color w:val="000000"/>
                <w:sz w:val="12"/>
              </w:rPr>
            </w:pPr>
            <w:r w:rsidRPr="004674C1">
              <w:rPr>
                <w:rFonts w:ascii="TimesNewRoman" w:eastAsia="TimesNewRoman" w:hAnsi="TimesNewRoman" w:cs="TimesNewRoman"/>
                <w:color w:val="000000"/>
                <w:sz w:val="12"/>
              </w:rPr>
              <w:t>Cuantumul (în EUR) sau procentul (în cazul ratelor forfetare) OCS</w:t>
            </w:r>
          </w:p>
        </w:tc>
      </w:tr>
      <w:tr w:rsidR="004B6B0A" w:rsidRPr="004674C1" w14:paraId="047D1F86" w14:textId="77777777">
        <w:trPr>
          <w:tblHeader/>
        </w:trPr>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7A" w14:textId="77777777" w:rsidR="00A77B3E" w:rsidRPr="004674C1" w:rsidRDefault="00A77B3E">
            <w:pPr>
              <w:spacing w:before="5pt"/>
              <w:jc w:val="center"/>
              <w:rPr>
                <w:rFonts w:ascii="TimesNewRoman" w:eastAsia="TimesNewRoman" w:hAnsi="TimesNewRoman" w:cs="TimesNewRoman"/>
                <w:color w:val="000000"/>
                <w:sz w:val="12"/>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7B" w14:textId="77777777" w:rsidR="00A77B3E" w:rsidRPr="004674C1" w:rsidRDefault="00A77B3E">
            <w:pPr>
              <w:spacing w:before="5pt"/>
              <w:jc w:val="center"/>
              <w:rPr>
                <w:rFonts w:ascii="TimesNewRoman" w:eastAsia="TimesNewRoman" w:hAnsi="TimesNewRoman" w:cs="TimesNewRoman"/>
                <w:color w:val="000000"/>
                <w:sz w:val="12"/>
              </w:rPr>
            </w:pPr>
          </w:p>
        </w:tc>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7C" w14:textId="77777777" w:rsidR="00A77B3E" w:rsidRPr="004674C1" w:rsidRDefault="00A77B3E">
            <w:pPr>
              <w:spacing w:before="5pt"/>
              <w:jc w:val="center"/>
              <w:rPr>
                <w:rFonts w:ascii="TimesNewRoman" w:eastAsia="TimesNewRoman" w:hAnsi="TimesNewRoman" w:cs="TimesNewRoman"/>
                <w:color w:val="000000"/>
                <w:sz w:val="12"/>
              </w:rPr>
            </w:pPr>
          </w:p>
        </w:tc>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7D" w14:textId="77777777" w:rsidR="00A77B3E" w:rsidRPr="004674C1" w:rsidRDefault="00A77B3E">
            <w:pPr>
              <w:spacing w:before="5pt"/>
              <w:jc w:val="center"/>
              <w:rPr>
                <w:rFonts w:ascii="TimesNewRoman" w:eastAsia="TimesNewRoman" w:hAnsi="TimesNewRoman" w:cs="TimesNewRoman"/>
                <w:color w:val="000000"/>
                <w:sz w:val="12"/>
              </w:rPr>
            </w:pP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7E" w14:textId="77777777" w:rsidR="00A77B3E" w:rsidRPr="004674C1" w:rsidRDefault="00A77B3E">
            <w:pPr>
              <w:spacing w:before="5pt"/>
              <w:jc w:val="center"/>
              <w:rPr>
                <w:rFonts w:ascii="TimesNewRoman" w:eastAsia="TimesNewRoman" w:hAnsi="TimesNewRoman" w:cs="TimesNewRoman"/>
                <w:color w:val="000000"/>
                <w:sz w:val="12"/>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7F" w14:textId="77777777" w:rsidR="00A77B3E" w:rsidRPr="004674C1" w:rsidRDefault="004E68AF">
            <w:pPr>
              <w:spacing w:before="5pt"/>
              <w:jc w:val="center"/>
              <w:rPr>
                <w:rFonts w:ascii="TimesNewRoman" w:eastAsia="TimesNewRoman" w:hAnsi="TimesNewRoman" w:cs="TimesNewRoman"/>
                <w:color w:val="000000"/>
                <w:sz w:val="12"/>
              </w:rPr>
            </w:pPr>
            <w:r w:rsidRPr="004674C1">
              <w:rPr>
                <w:rFonts w:ascii="TimesNewRoman" w:eastAsia="TimesNewRoman" w:hAnsi="TimesNewRoman" w:cs="TimesNewRoman"/>
                <w:color w:val="000000"/>
                <w:sz w:val="12"/>
              </w:rPr>
              <w:t>Cod(1)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80" w14:textId="77777777" w:rsidR="00A77B3E" w:rsidRPr="004674C1" w:rsidRDefault="004E68AF">
            <w:pPr>
              <w:spacing w:before="5pt"/>
              <w:jc w:val="center"/>
              <w:rPr>
                <w:rFonts w:ascii="TimesNewRoman" w:eastAsia="TimesNewRoman" w:hAnsi="TimesNewRoman" w:cs="TimesNewRoman"/>
                <w:color w:val="000000"/>
                <w:sz w:val="12"/>
              </w:rPr>
            </w:pPr>
            <w:r w:rsidRPr="004674C1">
              <w:rPr>
                <w:rFonts w:ascii="TimesNewRoman" w:eastAsia="TimesNewRoman" w:hAnsi="TimesNewRoman" w:cs="TimesNewRoman"/>
                <w:color w:val="000000"/>
                <w:sz w:val="12"/>
              </w:rPr>
              <w:t>Descriere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81" w14:textId="77777777" w:rsidR="00A77B3E" w:rsidRPr="004674C1" w:rsidRDefault="004E68AF">
            <w:pPr>
              <w:spacing w:before="5pt"/>
              <w:jc w:val="center"/>
              <w:rPr>
                <w:rFonts w:ascii="TimesNewRoman" w:eastAsia="TimesNewRoman" w:hAnsi="TimesNewRoman" w:cs="TimesNewRoman"/>
                <w:color w:val="000000"/>
                <w:sz w:val="12"/>
              </w:rPr>
            </w:pPr>
            <w:r w:rsidRPr="004674C1">
              <w:rPr>
                <w:rFonts w:ascii="TimesNewRoman" w:eastAsia="TimesNewRoman" w:hAnsi="TimesNewRoman" w:cs="TimesNewRoman"/>
                <w:color w:val="000000"/>
                <w:sz w:val="12"/>
              </w:rPr>
              <w:t>Cod(2)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82" w14:textId="77777777" w:rsidR="00A77B3E" w:rsidRPr="004674C1" w:rsidRDefault="004E68AF">
            <w:pPr>
              <w:spacing w:before="5pt"/>
              <w:jc w:val="center"/>
              <w:rPr>
                <w:rFonts w:ascii="TimesNewRoman" w:eastAsia="TimesNewRoman" w:hAnsi="TimesNewRoman" w:cs="TimesNewRoman"/>
                <w:color w:val="000000"/>
                <w:sz w:val="12"/>
              </w:rPr>
            </w:pPr>
            <w:r w:rsidRPr="004674C1">
              <w:rPr>
                <w:rFonts w:ascii="TimesNewRoman" w:eastAsia="TimesNewRoman" w:hAnsi="TimesNewRoman" w:cs="TimesNewRoman"/>
                <w:color w:val="000000"/>
                <w:sz w:val="12"/>
              </w:rPr>
              <w:t>Descriere</w:t>
            </w: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83" w14:textId="77777777" w:rsidR="00A77B3E" w:rsidRPr="004674C1" w:rsidRDefault="00A77B3E">
            <w:pPr>
              <w:spacing w:before="5pt"/>
              <w:jc w:val="center"/>
              <w:rPr>
                <w:rFonts w:ascii="TimesNewRoman" w:eastAsia="TimesNewRoman" w:hAnsi="TimesNewRoman" w:cs="TimesNewRoman"/>
                <w:color w:val="000000"/>
                <w:sz w:val="12"/>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84" w14:textId="77777777" w:rsidR="00A77B3E" w:rsidRPr="004674C1" w:rsidRDefault="00A77B3E">
            <w:pPr>
              <w:spacing w:before="5pt"/>
              <w:jc w:val="center"/>
              <w:rPr>
                <w:rFonts w:ascii="TimesNewRoman" w:eastAsia="TimesNewRoman" w:hAnsi="TimesNewRoman" w:cs="TimesNewRoman"/>
                <w:color w:val="000000"/>
                <w:sz w:val="12"/>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85" w14:textId="77777777" w:rsidR="00A77B3E" w:rsidRPr="004674C1" w:rsidRDefault="00A77B3E">
            <w:pPr>
              <w:spacing w:before="5pt"/>
              <w:jc w:val="center"/>
              <w:rPr>
                <w:rFonts w:ascii="TimesNewRoman" w:eastAsia="TimesNewRoman" w:hAnsi="TimesNewRoman" w:cs="TimesNewRoman"/>
                <w:color w:val="000000"/>
                <w:sz w:val="12"/>
              </w:rPr>
            </w:pPr>
          </w:p>
        </w:tc>
      </w:tr>
    </w:tbl>
    <w:p w14:paraId="047D1F87" w14:textId="77777777" w:rsidR="00A77B3E" w:rsidRPr="004674C1" w:rsidRDefault="004E68AF">
      <w:pPr>
        <w:spacing w:before="5pt"/>
        <w:rPr>
          <w:rFonts w:ascii="TimesNewRoman" w:eastAsia="TimesNewRoman" w:hAnsi="TimesNewRoman" w:cs="TimesNewRoman"/>
          <w:color w:val="000000"/>
          <w:sz w:val="16"/>
        </w:rPr>
      </w:pPr>
      <w:r w:rsidRPr="004674C1">
        <w:rPr>
          <w:rFonts w:ascii="TimesNewRoman" w:eastAsia="TimesNewRoman" w:hAnsi="TimesNewRoman" w:cs="TimesNewRoman"/>
          <w:color w:val="000000"/>
          <w:sz w:val="16"/>
        </w:rPr>
        <w:t>(1) Acesta se referă la codul pentru dimensiunea privind domeniul de intervenție din tabelul 1 al anexei I la RDC și al anexei IV la Regulamentul FEAMPA.</w:t>
      </w:r>
    </w:p>
    <w:p w14:paraId="047D1F88" w14:textId="77777777" w:rsidR="00A77B3E" w:rsidRPr="004674C1" w:rsidRDefault="004E68AF">
      <w:pPr>
        <w:spacing w:before="5pt"/>
        <w:rPr>
          <w:rFonts w:ascii="TimesNewRoman" w:eastAsia="TimesNewRoman" w:hAnsi="TimesNewRoman" w:cs="TimesNewRoman"/>
          <w:color w:val="000000"/>
          <w:sz w:val="16"/>
        </w:rPr>
      </w:pPr>
      <w:r w:rsidRPr="004674C1">
        <w:rPr>
          <w:rFonts w:ascii="TimesNewRoman" w:eastAsia="TimesNewRoman" w:hAnsi="TimesNewRoman" w:cs="TimesNewRoman"/>
          <w:color w:val="000000"/>
          <w:sz w:val="16"/>
        </w:rPr>
        <w:t>(2)  Acesta se referă la codul unui indicator comun, dacă este cazul.</w:t>
      </w:r>
    </w:p>
    <w:p w14:paraId="047D1F89" w14:textId="77777777" w:rsidR="00A77B3E" w:rsidRPr="004674C1" w:rsidRDefault="00A77B3E">
      <w:pPr>
        <w:spacing w:before="5pt"/>
        <w:rPr>
          <w:rFonts w:ascii="TimesNewRoman" w:eastAsia="TimesNewRoman" w:hAnsi="TimesNewRoman" w:cs="TimesNewRoman"/>
          <w:color w:val="000000"/>
        </w:rPr>
        <w:sectPr w:rsidR="00A77B3E" w:rsidRPr="004674C1">
          <w:headerReference w:type="even" r:id="rId47"/>
          <w:headerReference w:type="default" r:id="rId48"/>
          <w:footerReference w:type="even" r:id="rId49"/>
          <w:footerReference w:type="default" r:id="rId50"/>
          <w:headerReference w:type="first" r:id="rId51"/>
          <w:footerReference w:type="first" r:id="rId52"/>
          <w:pgSz w:w="841.90pt" w:h="595.30pt" w:orient="landscape"/>
          <w:pgMar w:top="36pt" w:right="36pt" w:bottom="43.20pt" w:left="46.80pt" w:header="14.40pt" w:footer="3.60pt" w:gutter="0pt"/>
          <w:cols w:space="36pt"/>
          <w:noEndnote/>
          <w:docGrid w:linePitch="360"/>
        </w:sectPr>
      </w:pPr>
    </w:p>
    <w:p w14:paraId="047D1F8A" w14:textId="77777777" w:rsidR="00A77B3E" w:rsidRPr="004674C1" w:rsidRDefault="004E68AF">
      <w:pPr>
        <w:spacing w:before="5pt"/>
        <w:rPr>
          <w:rFonts w:ascii="TimesNewRoman" w:eastAsia="TimesNewRoman" w:hAnsi="TimesNewRoman" w:cs="TimesNewRoman"/>
          <w:color w:val="000000"/>
          <w:lang w:val="pt-BR"/>
        </w:rPr>
      </w:pPr>
      <w:r w:rsidRPr="004674C1">
        <w:rPr>
          <w:rFonts w:ascii="TimesNewRoman" w:eastAsia="TimesNewRoman" w:hAnsi="TimesNewRoman" w:cs="TimesNewRoman"/>
          <w:color w:val="000000"/>
          <w:lang w:val="pt-BR"/>
        </w:rPr>
        <w:lastRenderedPageBreak/>
        <w:t>Apendicele 1: Contribuția Uniunii pe baza costurilor unitare, a sumelor forfetare sau a ratelor forfetare</w:t>
      </w:r>
    </w:p>
    <w:p w14:paraId="047D1F8B" w14:textId="77777777" w:rsidR="00A77B3E" w:rsidRPr="004674C1" w:rsidRDefault="004E68AF">
      <w:pPr>
        <w:pStyle w:val="Titlu2"/>
        <w:spacing w:before="5pt" w:after="0pt"/>
        <w:rPr>
          <w:rFonts w:ascii="TimesNewRoman" w:eastAsia="TimesNewRoman" w:hAnsi="TimesNewRoman" w:cs="TimesNewRoman"/>
          <w:b w:val="0"/>
          <w:i w:val="0"/>
          <w:color w:val="000000"/>
          <w:sz w:val="24"/>
          <w:lang w:val="pt-BR"/>
        </w:rPr>
      </w:pPr>
      <w:bookmarkStart w:id="1464" w:name="_Toc232610014"/>
      <w:r w:rsidRPr="004674C1">
        <w:rPr>
          <w:rFonts w:ascii="TimesNewRoman" w:eastAsia="TimesNewRoman" w:hAnsi="TimesNewRoman" w:cs="TimesNewRoman"/>
          <w:b w:val="0"/>
          <w:i w:val="0"/>
          <w:color w:val="000000"/>
          <w:sz w:val="24"/>
          <w:lang w:val="pt-BR"/>
        </w:rPr>
        <w:t>B. Detalii pe tip de operațiune</w:t>
      </w:r>
      <w:bookmarkEnd w:id="1464"/>
    </w:p>
    <w:p w14:paraId="047D1F8C" w14:textId="77777777" w:rsidR="00A77B3E" w:rsidRPr="004674C1" w:rsidRDefault="00A77B3E">
      <w:pPr>
        <w:spacing w:before="5pt"/>
        <w:rPr>
          <w:rFonts w:ascii="TimesNewRoman" w:eastAsia="TimesNewRoman" w:hAnsi="TimesNewRoman" w:cs="TimesNewRoman"/>
          <w:color w:val="000000"/>
          <w:lang w:val="pt-BR"/>
        </w:rPr>
      </w:pPr>
    </w:p>
    <w:p w14:paraId="047D1F8D" w14:textId="77777777" w:rsidR="00A77B3E" w:rsidRPr="004674C1" w:rsidRDefault="004E68AF">
      <w:pPr>
        <w:pStyle w:val="Titlu2"/>
        <w:spacing w:before="5pt" w:after="0pt"/>
        <w:rPr>
          <w:rFonts w:ascii="TimesNewRoman" w:eastAsia="TimesNewRoman" w:hAnsi="TimesNewRoman" w:cs="TimesNewRoman"/>
          <w:b w:val="0"/>
          <w:i w:val="0"/>
          <w:color w:val="000000"/>
          <w:sz w:val="24"/>
          <w:lang w:val="pt-BR"/>
        </w:rPr>
      </w:pPr>
      <w:bookmarkStart w:id="1465" w:name="_Toc232610015"/>
      <w:r w:rsidRPr="004674C1">
        <w:rPr>
          <w:rFonts w:ascii="TimesNewRoman" w:eastAsia="TimesNewRoman" w:hAnsi="TimesNewRoman" w:cs="TimesNewRoman"/>
          <w:b w:val="0"/>
          <w:i w:val="0"/>
          <w:color w:val="000000"/>
          <w:sz w:val="24"/>
          <w:lang w:val="pt-BR"/>
        </w:rPr>
        <w:t>C. Calculul baremului standard pentru costurile unitare, sumele forfetare sau ratele forfetare</w:t>
      </w:r>
      <w:bookmarkEnd w:id="1465"/>
    </w:p>
    <w:p w14:paraId="047D1F8E" w14:textId="77777777" w:rsidR="00A77B3E" w:rsidRPr="004674C1" w:rsidRDefault="004E68AF">
      <w:pPr>
        <w:pStyle w:val="Titlu2"/>
        <w:spacing w:before="5pt" w:after="0pt"/>
        <w:rPr>
          <w:rFonts w:ascii="TimesNewRoman" w:eastAsia="TimesNewRoman" w:hAnsi="TimesNewRoman" w:cs="TimesNewRoman"/>
          <w:b w:val="0"/>
          <w:i w:val="0"/>
          <w:color w:val="000000"/>
          <w:sz w:val="24"/>
          <w:lang w:val="pt-BR"/>
        </w:rPr>
      </w:pPr>
      <w:bookmarkStart w:id="1466" w:name="_Toc232610016"/>
      <w:r w:rsidRPr="004674C1">
        <w:rPr>
          <w:rFonts w:ascii="TimesNewRoman" w:eastAsia="TimesNewRoman" w:hAnsi="TimesNewRoman" w:cs="TimesNewRoman"/>
          <w:b w:val="0"/>
          <w:i w:val="0"/>
          <w:color w:val="000000"/>
          <w:sz w:val="24"/>
          <w:lang w:val="pt-BR"/>
        </w:rPr>
        <w:t>1. Sursa datelor utilizate la calculul baremului standard pentru costurile unitare, sumele forfetare sau ratele forfetare (cine a produs, colectat și înregistrat datele; unde sunt stocate datele; datele-limită; validare etc.)</w:t>
      </w:r>
      <w:bookmarkEnd w:id="1466"/>
    </w:p>
    <w:p w14:paraId="047D1F8F" w14:textId="77777777" w:rsidR="00A77B3E" w:rsidRPr="004674C1" w:rsidRDefault="00A77B3E">
      <w:pPr>
        <w:spacing w:before="5pt"/>
        <w:rPr>
          <w:rFonts w:ascii="TimesNewRoman" w:eastAsia="TimesNewRoman" w:hAnsi="TimesNewRoman" w:cs="TimesNewRoman"/>
          <w:color w:val="000000"/>
          <w:lang w:val="pt-BR"/>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4B6B0A" w:rsidRPr="004674C1" w14:paraId="047D1F91"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047D1F90" w14:textId="77777777" w:rsidR="00A77B3E" w:rsidRPr="004674C1" w:rsidRDefault="00A77B3E">
            <w:pPr>
              <w:spacing w:before="5pt"/>
              <w:rPr>
                <w:color w:val="000000"/>
                <w:lang w:val="pt-BR"/>
              </w:rPr>
            </w:pPr>
          </w:p>
        </w:tc>
      </w:tr>
    </w:tbl>
    <w:p w14:paraId="047D1F92" w14:textId="77777777" w:rsidR="00A77B3E" w:rsidRPr="004674C1" w:rsidRDefault="00A77B3E">
      <w:pPr>
        <w:spacing w:before="5pt"/>
        <w:rPr>
          <w:color w:val="000000"/>
          <w:lang w:val="pt-BR"/>
        </w:rPr>
      </w:pPr>
    </w:p>
    <w:p w14:paraId="047D1F93" w14:textId="77777777" w:rsidR="00A77B3E" w:rsidRPr="004674C1" w:rsidRDefault="004E68AF">
      <w:pPr>
        <w:pStyle w:val="Titlu2"/>
        <w:spacing w:before="5pt" w:after="0pt"/>
        <w:rPr>
          <w:rFonts w:ascii="TimesNewRoman" w:eastAsia="TimesNewRoman" w:hAnsi="TimesNewRoman" w:cs="TimesNewRoman"/>
          <w:b w:val="0"/>
          <w:i w:val="0"/>
          <w:color w:val="000000"/>
          <w:sz w:val="24"/>
        </w:rPr>
      </w:pPr>
      <w:bookmarkStart w:id="1467" w:name="_Toc232610017"/>
      <w:r w:rsidRPr="004674C1">
        <w:rPr>
          <w:rFonts w:ascii="TimesNewRoman" w:eastAsia="TimesNewRoman" w:hAnsi="TimesNewRoman" w:cs="TimesNewRoman"/>
          <w:b w:val="0"/>
          <w:i w:val="0"/>
          <w:color w:val="000000"/>
          <w:sz w:val="24"/>
        </w:rPr>
        <w:t>2. Vă rugăm să precizați motivele pentru care metoda propusă și calculul aferent în temeiul articolului 94 alineatul (2) din RDC sunt relevante pentru tipul de operațiune.</w:t>
      </w:r>
      <w:bookmarkEnd w:id="1467"/>
    </w:p>
    <w:p w14:paraId="047D1F94" w14:textId="77777777" w:rsidR="00A77B3E" w:rsidRPr="004674C1" w:rsidRDefault="00A77B3E">
      <w:pPr>
        <w:spacing w:before="5pt"/>
        <w:rPr>
          <w:rFonts w:ascii="TimesNewRoman" w:eastAsia="TimesNewRoman" w:hAnsi="TimesNewRoman" w:cs="TimesNewRoman"/>
          <w:color w:val="000000"/>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4B6B0A" w:rsidRPr="004674C1" w14:paraId="047D1F96"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047D1F95" w14:textId="77777777" w:rsidR="00A77B3E" w:rsidRPr="004674C1" w:rsidRDefault="00A77B3E">
            <w:pPr>
              <w:spacing w:before="5pt"/>
              <w:rPr>
                <w:color w:val="000000"/>
              </w:rPr>
            </w:pPr>
          </w:p>
        </w:tc>
      </w:tr>
    </w:tbl>
    <w:p w14:paraId="047D1F97" w14:textId="77777777" w:rsidR="00A77B3E" w:rsidRPr="004674C1" w:rsidRDefault="00A77B3E">
      <w:pPr>
        <w:spacing w:before="5pt"/>
        <w:rPr>
          <w:color w:val="000000"/>
        </w:rPr>
      </w:pPr>
    </w:p>
    <w:p w14:paraId="047D1F98" w14:textId="77777777" w:rsidR="00A77B3E" w:rsidRPr="004674C1" w:rsidRDefault="004E68AF">
      <w:pPr>
        <w:pStyle w:val="Titlu2"/>
        <w:spacing w:before="5pt" w:after="0pt"/>
        <w:rPr>
          <w:rFonts w:ascii="TimesNewRoman" w:eastAsia="TimesNewRoman" w:hAnsi="TimesNewRoman" w:cs="TimesNewRoman"/>
          <w:b w:val="0"/>
          <w:i w:val="0"/>
          <w:color w:val="000000"/>
          <w:sz w:val="24"/>
        </w:rPr>
      </w:pPr>
      <w:bookmarkStart w:id="1468" w:name="_Toc232610018"/>
      <w:r w:rsidRPr="004674C1">
        <w:rPr>
          <w:rFonts w:ascii="TimesNewRoman" w:eastAsia="TimesNewRoman" w:hAnsi="TimesNewRoman" w:cs="TimesNewRoman"/>
          <w:b w:val="0"/>
          <w:i w:val="0"/>
          <w:color w:val="000000"/>
          <w:sz w:val="24"/>
        </w:rPr>
        <w:t>3. Precizați cum au fost efectuate calculele, inclusiv, în special, ipotezele formulate în ceea ce privește calitatea sau cantitățile. După caz, trebuie utilizate date statistice și criterii de referință și, dacă se solicită acest lucru, acestea trebuie furnizate într-un format utilizabil de către Comisie.</w:t>
      </w:r>
      <w:bookmarkEnd w:id="1468"/>
    </w:p>
    <w:p w14:paraId="047D1F99" w14:textId="77777777" w:rsidR="00A77B3E" w:rsidRPr="004674C1" w:rsidRDefault="00A77B3E">
      <w:pPr>
        <w:spacing w:before="5pt"/>
        <w:rPr>
          <w:rFonts w:ascii="TimesNewRoman" w:eastAsia="TimesNewRoman" w:hAnsi="TimesNewRoman" w:cs="TimesNewRoman"/>
          <w:color w:val="000000"/>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4B6B0A" w:rsidRPr="004674C1" w14:paraId="047D1F9B"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047D1F9A" w14:textId="77777777" w:rsidR="00A77B3E" w:rsidRPr="004674C1" w:rsidRDefault="00A77B3E">
            <w:pPr>
              <w:spacing w:before="5pt"/>
              <w:rPr>
                <w:color w:val="000000"/>
              </w:rPr>
            </w:pPr>
          </w:p>
        </w:tc>
      </w:tr>
    </w:tbl>
    <w:p w14:paraId="047D1F9C" w14:textId="77777777" w:rsidR="00A77B3E" w:rsidRPr="004674C1" w:rsidRDefault="00A77B3E">
      <w:pPr>
        <w:spacing w:before="5pt"/>
        <w:rPr>
          <w:color w:val="000000"/>
        </w:rPr>
      </w:pPr>
    </w:p>
    <w:p w14:paraId="047D1F9D" w14:textId="77777777" w:rsidR="00A77B3E" w:rsidRPr="004674C1" w:rsidRDefault="004E68AF">
      <w:pPr>
        <w:pStyle w:val="Titlu2"/>
        <w:spacing w:before="5pt" w:after="0pt"/>
        <w:rPr>
          <w:rFonts w:ascii="TimesNewRoman" w:eastAsia="TimesNewRoman" w:hAnsi="TimesNewRoman" w:cs="TimesNewRoman"/>
          <w:b w:val="0"/>
          <w:i w:val="0"/>
          <w:color w:val="000000"/>
          <w:sz w:val="24"/>
        </w:rPr>
      </w:pPr>
      <w:bookmarkStart w:id="1469" w:name="_Toc232610019"/>
      <w:r w:rsidRPr="004674C1">
        <w:rPr>
          <w:rFonts w:ascii="TimesNewRoman" w:eastAsia="TimesNewRoman" w:hAnsi="TimesNewRoman" w:cs="TimesNewRoman"/>
          <w:b w:val="0"/>
          <w:i w:val="0"/>
          <w:color w:val="000000"/>
          <w:sz w:val="24"/>
        </w:rPr>
        <w:t>4. Vă rugăm să explicați cum v-ați asigurat că doar cheltuielile eligibile au fost incluse în calculul baremului standard pentru costul unitar, suma forfetară sau rata forfetară.</w:t>
      </w:r>
      <w:bookmarkEnd w:id="1469"/>
    </w:p>
    <w:p w14:paraId="047D1F9E" w14:textId="77777777" w:rsidR="00A77B3E" w:rsidRPr="004674C1" w:rsidRDefault="00A77B3E">
      <w:pPr>
        <w:spacing w:before="5pt"/>
        <w:rPr>
          <w:rFonts w:ascii="TimesNewRoman" w:eastAsia="TimesNewRoman" w:hAnsi="TimesNewRoman" w:cs="TimesNewRoman"/>
          <w:color w:val="000000"/>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4B6B0A" w:rsidRPr="004674C1" w14:paraId="047D1FA0"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047D1F9F" w14:textId="77777777" w:rsidR="00A77B3E" w:rsidRPr="004674C1" w:rsidRDefault="00A77B3E">
            <w:pPr>
              <w:spacing w:before="5pt"/>
              <w:rPr>
                <w:color w:val="000000"/>
              </w:rPr>
            </w:pPr>
          </w:p>
        </w:tc>
      </w:tr>
    </w:tbl>
    <w:p w14:paraId="047D1FA1" w14:textId="77777777" w:rsidR="00A77B3E" w:rsidRPr="004674C1" w:rsidRDefault="00A77B3E">
      <w:pPr>
        <w:spacing w:before="5pt"/>
        <w:rPr>
          <w:color w:val="000000"/>
        </w:rPr>
      </w:pPr>
    </w:p>
    <w:p w14:paraId="047D1FA2" w14:textId="77777777" w:rsidR="00A77B3E" w:rsidRPr="004674C1" w:rsidRDefault="004E68AF">
      <w:pPr>
        <w:pStyle w:val="Titlu2"/>
        <w:spacing w:before="5pt" w:after="0pt"/>
        <w:rPr>
          <w:rFonts w:ascii="TimesNewRoman" w:eastAsia="TimesNewRoman" w:hAnsi="TimesNewRoman" w:cs="TimesNewRoman"/>
          <w:b w:val="0"/>
          <w:i w:val="0"/>
          <w:color w:val="000000"/>
          <w:sz w:val="24"/>
        </w:rPr>
      </w:pPr>
      <w:bookmarkStart w:id="1470" w:name="_Toc232610020"/>
      <w:r w:rsidRPr="004674C1">
        <w:rPr>
          <w:rFonts w:ascii="TimesNewRoman" w:eastAsia="TimesNewRoman" w:hAnsi="TimesNewRoman" w:cs="TimesNewRoman"/>
          <w:b w:val="0"/>
          <w:i w:val="0"/>
          <w:color w:val="000000"/>
          <w:sz w:val="24"/>
        </w:rPr>
        <w:t>5. Evaluarea de către autoritatea sau autoritățile de audit a metodologiei de calcul și a cuantumurilor, precum și a măsurilor de asigurare a verificării, calității, colectării și stocării datelor.</w:t>
      </w:r>
      <w:bookmarkEnd w:id="1470"/>
    </w:p>
    <w:p w14:paraId="047D1FA3" w14:textId="77777777" w:rsidR="00A77B3E" w:rsidRPr="004674C1" w:rsidRDefault="00A77B3E">
      <w:pPr>
        <w:spacing w:before="5pt"/>
        <w:rPr>
          <w:rFonts w:ascii="TimesNewRoman" w:eastAsia="TimesNewRoman" w:hAnsi="TimesNewRoman" w:cs="TimesNewRoman"/>
          <w:color w:val="000000"/>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4B6B0A" w:rsidRPr="004674C1" w14:paraId="047D1FA5"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047D1FA4" w14:textId="77777777" w:rsidR="00A77B3E" w:rsidRPr="004674C1" w:rsidRDefault="00A77B3E">
            <w:pPr>
              <w:spacing w:before="5pt"/>
              <w:rPr>
                <w:color w:val="000000"/>
              </w:rPr>
            </w:pPr>
          </w:p>
        </w:tc>
      </w:tr>
    </w:tbl>
    <w:p w14:paraId="047D1FA6" w14:textId="77777777" w:rsidR="00A77B3E" w:rsidRPr="004674C1" w:rsidRDefault="00A77B3E">
      <w:pPr>
        <w:spacing w:before="5pt"/>
        <w:rPr>
          <w:color w:val="000000"/>
        </w:rPr>
        <w:sectPr w:rsidR="00A77B3E" w:rsidRPr="004674C1">
          <w:pgSz w:w="841.90pt" w:h="595.30pt" w:orient="landscape"/>
          <w:pgMar w:top="36pt" w:right="36pt" w:bottom="43.20pt" w:left="46.80pt" w:header="14.40pt" w:footer="3.60pt" w:gutter="0pt"/>
          <w:cols w:space="36pt"/>
          <w:noEndnote/>
          <w:docGrid w:linePitch="360"/>
        </w:sectPr>
      </w:pPr>
    </w:p>
    <w:p w14:paraId="047D1FA7" w14:textId="77777777" w:rsidR="00A77B3E" w:rsidRPr="004674C1" w:rsidRDefault="004E68AF">
      <w:pPr>
        <w:pStyle w:val="Titlu1"/>
        <w:spacing w:before="5pt" w:after="0pt"/>
        <w:rPr>
          <w:rFonts w:ascii="Times New Roman" w:hAnsi="Times New Roman" w:cs="Times New Roman"/>
          <w:b w:val="0"/>
          <w:color w:val="000000"/>
          <w:sz w:val="24"/>
          <w:lang w:val="pt-BR"/>
        </w:rPr>
      </w:pPr>
      <w:bookmarkStart w:id="1471" w:name="_Toc232610021"/>
      <w:r w:rsidRPr="004674C1">
        <w:rPr>
          <w:rFonts w:ascii="Times New Roman" w:hAnsi="Times New Roman" w:cs="Times New Roman"/>
          <w:b w:val="0"/>
          <w:color w:val="000000"/>
          <w:sz w:val="24"/>
          <w:lang w:val="pt-BR"/>
        </w:rPr>
        <w:lastRenderedPageBreak/>
        <w:t>Apendicele 2: Contribuția Uniunii bazată pe finanțări nelegate de costuri</w:t>
      </w:r>
      <w:bookmarkEnd w:id="1471"/>
    </w:p>
    <w:p w14:paraId="047D1FA8" w14:textId="77777777" w:rsidR="00A77B3E" w:rsidRPr="004674C1" w:rsidRDefault="004E68AF">
      <w:pPr>
        <w:pStyle w:val="Titlu2"/>
        <w:spacing w:before="5pt" w:after="0pt"/>
        <w:rPr>
          <w:rFonts w:ascii="TimesNewRoman" w:eastAsia="TimesNewRoman" w:hAnsi="TimesNewRoman" w:cs="TimesNewRoman"/>
          <w:b w:val="0"/>
          <w:i w:val="0"/>
          <w:color w:val="000000"/>
          <w:sz w:val="24"/>
        </w:rPr>
      </w:pPr>
      <w:bookmarkStart w:id="1472" w:name="_Toc232610022"/>
      <w:r w:rsidRPr="004674C1">
        <w:rPr>
          <w:rFonts w:ascii="TimesNewRoman" w:eastAsia="TimesNewRoman" w:hAnsi="TimesNewRoman" w:cs="TimesNewRoman"/>
          <w:b w:val="0"/>
          <w:i w:val="0"/>
          <w:color w:val="000000"/>
          <w:sz w:val="24"/>
        </w:rPr>
        <w:t>A. Rezumatul principalelor elemente</w:t>
      </w:r>
      <w:bookmarkEnd w:id="1472"/>
    </w:p>
    <w:p w14:paraId="047D1FA9" w14:textId="77777777" w:rsidR="00A77B3E" w:rsidRPr="004674C1"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83"/>
        <w:gridCol w:w="974"/>
        <w:gridCol w:w="1938"/>
        <w:gridCol w:w="983"/>
        <w:gridCol w:w="1464"/>
        <w:gridCol w:w="971"/>
        <w:gridCol w:w="982"/>
        <w:gridCol w:w="1486"/>
        <w:gridCol w:w="971"/>
        <w:gridCol w:w="982"/>
        <w:gridCol w:w="1486"/>
        <w:gridCol w:w="1952"/>
      </w:tblGrid>
      <w:tr w:rsidR="004B6B0A" w:rsidRPr="004674C1" w14:paraId="047D1FB4" w14:textId="77777777">
        <w:trPr>
          <w:tblHeader/>
        </w:trPr>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AA" w14:textId="77777777" w:rsidR="00A77B3E" w:rsidRPr="004674C1" w:rsidRDefault="004E68AF">
            <w:pPr>
              <w:spacing w:before="5pt"/>
              <w:jc w:val="center"/>
              <w:rPr>
                <w:rFonts w:ascii="TimesNewRoman" w:eastAsia="TimesNewRoman" w:hAnsi="TimesNewRoman" w:cs="TimesNewRoman"/>
                <w:color w:val="000000"/>
                <w:sz w:val="12"/>
              </w:rPr>
            </w:pPr>
            <w:r w:rsidRPr="004674C1">
              <w:rPr>
                <w:rFonts w:ascii="TimesNewRoman" w:eastAsia="TimesNewRoman" w:hAnsi="TimesNewRoman" w:cs="TimesNewRoman"/>
                <w:color w:val="000000"/>
                <w:sz w:val="12"/>
              </w:rPr>
              <w:t>Prioritate</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AB" w14:textId="77777777" w:rsidR="00A77B3E" w:rsidRPr="004674C1" w:rsidRDefault="004E68AF">
            <w:pPr>
              <w:spacing w:before="5pt"/>
              <w:jc w:val="center"/>
              <w:rPr>
                <w:rFonts w:ascii="TimesNewRoman" w:eastAsia="TimesNewRoman" w:hAnsi="TimesNewRoman" w:cs="TimesNewRoman"/>
                <w:color w:val="000000"/>
                <w:sz w:val="12"/>
              </w:rPr>
            </w:pPr>
            <w:r w:rsidRPr="004674C1">
              <w:rPr>
                <w:rFonts w:ascii="TimesNewRoman" w:eastAsia="TimesNewRoman" w:hAnsi="TimesNewRoman" w:cs="TimesNewRoman"/>
                <w:color w:val="000000"/>
                <w:sz w:val="12"/>
              </w:rPr>
              <w:t>Fond</w:t>
            </w:r>
          </w:p>
        </w:tc>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AC" w14:textId="77777777" w:rsidR="00A77B3E" w:rsidRPr="004674C1" w:rsidRDefault="004E68AF">
            <w:pPr>
              <w:spacing w:before="5pt"/>
              <w:jc w:val="center"/>
              <w:rPr>
                <w:rFonts w:ascii="TimesNewRoman" w:eastAsia="TimesNewRoman" w:hAnsi="TimesNewRoman" w:cs="TimesNewRoman"/>
                <w:color w:val="000000"/>
                <w:sz w:val="12"/>
              </w:rPr>
            </w:pPr>
            <w:r w:rsidRPr="004674C1">
              <w:rPr>
                <w:rFonts w:ascii="TimesNewRoman" w:eastAsia="TimesNewRoman" w:hAnsi="TimesNewRoman" w:cs="TimesNewRoman"/>
                <w:color w:val="000000"/>
                <w:sz w:val="12"/>
              </w:rPr>
              <w:t>Obiectiv specific</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AD" w14:textId="77777777" w:rsidR="00A77B3E" w:rsidRPr="004674C1" w:rsidRDefault="004E68AF">
            <w:pPr>
              <w:spacing w:before="5pt"/>
              <w:jc w:val="center"/>
              <w:rPr>
                <w:rFonts w:ascii="TimesNewRoman" w:eastAsia="TimesNewRoman" w:hAnsi="TimesNewRoman" w:cs="TimesNewRoman"/>
                <w:color w:val="000000"/>
                <w:sz w:val="12"/>
              </w:rPr>
            </w:pPr>
            <w:r w:rsidRPr="004674C1">
              <w:rPr>
                <w:rFonts w:ascii="TimesNewRoman" w:eastAsia="TimesNewRoman" w:hAnsi="TimesNewRoman" w:cs="TimesNewRoman"/>
                <w:color w:val="000000"/>
                <w:sz w:val="12"/>
              </w:rPr>
              <w:t>Categoria de regiune</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AE" w14:textId="77777777" w:rsidR="00A77B3E" w:rsidRPr="004674C1" w:rsidRDefault="004E68AF">
            <w:pPr>
              <w:spacing w:before="5pt"/>
              <w:jc w:val="center"/>
              <w:rPr>
                <w:rFonts w:ascii="TimesNewRoman" w:eastAsia="TimesNewRoman" w:hAnsi="TimesNewRoman" w:cs="TimesNewRoman"/>
                <w:color w:val="000000"/>
                <w:sz w:val="12"/>
                <w:lang w:val="pt-BR"/>
              </w:rPr>
            </w:pPr>
            <w:r w:rsidRPr="004674C1">
              <w:rPr>
                <w:rFonts w:ascii="TimesNewRoman" w:eastAsia="TimesNewRoman" w:hAnsi="TimesNewRoman" w:cs="TimesNewRoman"/>
                <w:color w:val="000000"/>
                <w:sz w:val="12"/>
                <w:lang w:val="pt-BR"/>
              </w:rPr>
              <w:t>Cuantumul acoperit de finanțarea nelegată de costuri</w:t>
            </w: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AF" w14:textId="77777777" w:rsidR="00A77B3E" w:rsidRPr="004674C1" w:rsidRDefault="004E68AF">
            <w:pPr>
              <w:spacing w:before="5pt"/>
              <w:jc w:val="center"/>
              <w:rPr>
                <w:rFonts w:ascii="TimesNewRoman" w:eastAsia="TimesNewRoman" w:hAnsi="TimesNewRoman" w:cs="TimesNewRoman"/>
                <w:color w:val="000000"/>
                <w:sz w:val="12"/>
                <w:lang w:val="pt-BR"/>
              </w:rPr>
            </w:pPr>
            <w:r w:rsidRPr="004674C1">
              <w:rPr>
                <w:rFonts w:ascii="TimesNewRoman" w:eastAsia="TimesNewRoman" w:hAnsi="TimesNewRoman" w:cs="TimesNewRoman"/>
                <w:color w:val="000000"/>
                <w:sz w:val="12"/>
                <w:lang w:val="pt-BR"/>
              </w:rPr>
              <w:t>Tipul (tipurile) de operațiune vizat (vizate)</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B0" w14:textId="77777777" w:rsidR="00A77B3E" w:rsidRPr="004674C1" w:rsidRDefault="004E68AF">
            <w:pPr>
              <w:spacing w:before="5pt"/>
              <w:jc w:val="center"/>
              <w:rPr>
                <w:rFonts w:ascii="TimesNewRoman" w:eastAsia="TimesNewRoman" w:hAnsi="TimesNewRoman" w:cs="TimesNewRoman"/>
                <w:color w:val="000000"/>
                <w:sz w:val="12"/>
              </w:rPr>
            </w:pPr>
            <w:r w:rsidRPr="004674C1">
              <w:rPr>
                <w:rFonts w:ascii="TimesNewRoman" w:eastAsia="TimesNewRoman" w:hAnsi="TimesNewRoman" w:cs="TimesNewRoman"/>
                <w:color w:val="000000"/>
                <w:sz w:val="12"/>
              </w:rPr>
              <w:t>Condițiile care trebuie îndeplinite/rezultatele care trebuie obținute ce determină rambursarea de către Comisie</w:t>
            </w: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B1" w14:textId="77777777" w:rsidR="00A77B3E" w:rsidRPr="004674C1" w:rsidRDefault="004E68AF">
            <w:pPr>
              <w:spacing w:before="5pt"/>
              <w:jc w:val="center"/>
              <w:rPr>
                <w:rFonts w:ascii="TimesNewRoman" w:eastAsia="TimesNewRoman" w:hAnsi="TimesNewRoman" w:cs="TimesNewRoman"/>
                <w:color w:val="000000"/>
                <w:sz w:val="12"/>
              </w:rPr>
            </w:pPr>
            <w:r w:rsidRPr="004674C1">
              <w:rPr>
                <w:rFonts w:ascii="TimesNewRoman" w:eastAsia="TimesNewRoman" w:hAnsi="TimesNewRoman" w:cs="TimesNewRoman"/>
                <w:color w:val="000000"/>
                <w:sz w:val="12"/>
              </w:rPr>
              <w:t>Indicator</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B2" w14:textId="77777777" w:rsidR="00A77B3E" w:rsidRPr="004674C1" w:rsidRDefault="004E68AF">
            <w:pPr>
              <w:spacing w:before="5pt"/>
              <w:jc w:val="center"/>
              <w:rPr>
                <w:rFonts w:ascii="TimesNewRoman" w:eastAsia="TimesNewRoman" w:hAnsi="TimesNewRoman" w:cs="TimesNewRoman"/>
                <w:color w:val="000000"/>
                <w:sz w:val="12"/>
                <w:lang w:val="pt-BR"/>
              </w:rPr>
            </w:pPr>
            <w:r w:rsidRPr="004674C1">
              <w:rPr>
                <w:rFonts w:ascii="TimesNewRoman" w:eastAsia="TimesNewRoman" w:hAnsi="TimesNewRoman" w:cs="TimesNewRoman"/>
                <w:color w:val="000000"/>
                <w:sz w:val="12"/>
                <w:lang w:val="pt-BR"/>
              </w:rPr>
              <w:t>Unitatea de măsură pentru condițiile care trebuie îndeplinite/rezultatele care trebuie obținute ce determină rambursarea de către Comisie</w:t>
            </w:r>
          </w:p>
        </w:tc>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B3" w14:textId="77777777" w:rsidR="00A77B3E" w:rsidRPr="004674C1" w:rsidRDefault="004E68AF">
            <w:pPr>
              <w:spacing w:before="5pt"/>
              <w:jc w:val="center"/>
              <w:rPr>
                <w:rFonts w:ascii="TimesNewRoman" w:eastAsia="TimesNewRoman" w:hAnsi="TimesNewRoman" w:cs="TimesNewRoman"/>
                <w:color w:val="000000"/>
                <w:sz w:val="12"/>
                <w:lang w:val="pt-BR"/>
              </w:rPr>
            </w:pPr>
            <w:r w:rsidRPr="004674C1">
              <w:rPr>
                <w:rFonts w:ascii="TimesNewRoman" w:eastAsia="TimesNewRoman" w:hAnsi="TimesNewRoman" w:cs="TimesNewRoman"/>
                <w:color w:val="000000"/>
                <w:sz w:val="12"/>
                <w:lang w:val="pt-BR"/>
              </w:rPr>
              <w:t>Tipul de metodă de rambursare preconizat care este utilizat pentru rambursarea beneficiarului (beneficiarilor)</w:t>
            </w:r>
          </w:p>
        </w:tc>
      </w:tr>
      <w:tr w:rsidR="004B6B0A" w:rsidRPr="004674C1" w14:paraId="047D1FC1" w14:textId="77777777">
        <w:trPr>
          <w:tblHeader/>
        </w:trPr>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B5" w14:textId="77777777" w:rsidR="00A77B3E" w:rsidRPr="004674C1" w:rsidRDefault="00A77B3E">
            <w:pPr>
              <w:spacing w:before="5pt"/>
              <w:jc w:val="center"/>
              <w:rPr>
                <w:rFonts w:ascii="TimesNewRoman" w:eastAsia="TimesNewRoman" w:hAnsi="TimesNewRoman" w:cs="TimesNewRoman"/>
                <w:color w:val="000000"/>
                <w:sz w:val="12"/>
                <w:lang w:val="pt-BR"/>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B6" w14:textId="77777777" w:rsidR="00A77B3E" w:rsidRPr="004674C1" w:rsidRDefault="00A77B3E">
            <w:pPr>
              <w:spacing w:before="5pt"/>
              <w:jc w:val="center"/>
              <w:rPr>
                <w:rFonts w:ascii="TimesNewRoman" w:eastAsia="TimesNewRoman" w:hAnsi="TimesNewRoman" w:cs="TimesNewRoman"/>
                <w:color w:val="000000"/>
                <w:sz w:val="12"/>
                <w:lang w:val="pt-BR"/>
              </w:rPr>
            </w:pPr>
          </w:p>
        </w:tc>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B7" w14:textId="77777777" w:rsidR="00A77B3E" w:rsidRPr="004674C1" w:rsidRDefault="00A77B3E">
            <w:pPr>
              <w:spacing w:before="5pt"/>
              <w:jc w:val="center"/>
              <w:rPr>
                <w:rFonts w:ascii="TimesNewRoman" w:eastAsia="TimesNewRoman" w:hAnsi="TimesNewRoman" w:cs="TimesNewRoman"/>
                <w:color w:val="000000"/>
                <w:sz w:val="12"/>
                <w:lang w:val="pt-BR"/>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B8" w14:textId="77777777" w:rsidR="00A77B3E" w:rsidRPr="004674C1" w:rsidRDefault="00A77B3E">
            <w:pPr>
              <w:spacing w:before="5pt"/>
              <w:jc w:val="center"/>
              <w:rPr>
                <w:rFonts w:ascii="TimesNewRoman" w:eastAsia="TimesNewRoman" w:hAnsi="TimesNewRoman" w:cs="TimesNewRoman"/>
                <w:color w:val="000000"/>
                <w:sz w:val="12"/>
                <w:lang w:val="pt-BR"/>
              </w:rPr>
            </w:pP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B9" w14:textId="77777777" w:rsidR="00A77B3E" w:rsidRPr="004674C1" w:rsidRDefault="00A77B3E">
            <w:pPr>
              <w:spacing w:before="5pt"/>
              <w:jc w:val="center"/>
              <w:rPr>
                <w:rFonts w:ascii="TimesNewRoman" w:eastAsia="TimesNewRoman" w:hAnsi="TimesNewRoman" w:cs="TimesNewRoman"/>
                <w:color w:val="000000"/>
                <w:sz w:val="12"/>
                <w:lang w:val="pt-BR"/>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BA" w14:textId="77777777" w:rsidR="00A77B3E" w:rsidRPr="004674C1" w:rsidRDefault="004E68AF">
            <w:pPr>
              <w:spacing w:before="5pt"/>
              <w:jc w:val="center"/>
              <w:rPr>
                <w:rFonts w:ascii="TimesNewRoman" w:eastAsia="TimesNewRoman" w:hAnsi="TimesNewRoman" w:cs="TimesNewRoman"/>
                <w:color w:val="000000"/>
                <w:sz w:val="12"/>
              </w:rPr>
            </w:pPr>
            <w:r w:rsidRPr="004674C1">
              <w:rPr>
                <w:rFonts w:ascii="TimesNewRoman" w:eastAsia="TimesNewRoman" w:hAnsi="TimesNewRoman" w:cs="TimesNewRoman"/>
                <w:color w:val="000000"/>
                <w:sz w:val="12"/>
              </w:rPr>
              <w:t>Cod (1)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BB" w14:textId="77777777" w:rsidR="00A77B3E" w:rsidRPr="004674C1" w:rsidRDefault="004E68AF">
            <w:pPr>
              <w:spacing w:before="5pt"/>
              <w:jc w:val="center"/>
              <w:rPr>
                <w:rFonts w:ascii="TimesNewRoman" w:eastAsia="TimesNewRoman" w:hAnsi="TimesNewRoman" w:cs="TimesNewRoman"/>
                <w:color w:val="000000"/>
                <w:sz w:val="12"/>
              </w:rPr>
            </w:pPr>
            <w:r w:rsidRPr="004674C1">
              <w:rPr>
                <w:rFonts w:ascii="TimesNewRoman" w:eastAsia="TimesNewRoman" w:hAnsi="TimesNewRoman" w:cs="TimesNewRoman"/>
                <w:color w:val="000000"/>
                <w:sz w:val="12"/>
              </w:rPr>
              <w:t>Descriere</w:t>
            </w: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BC" w14:textId="77777777" w:rsidR="00A77B3E" w:rsidRPr="004674C1" w:rsidRDefault="00A77B3E">
            <w:pPr>
              <w:spacing w:before="5pt"/>
              <w:jc w:val="center"/>
              <w:rPr>
                <w:rFonts w:ascii="TimesNewRoman" w:eastAsia="TimesNewRoman" w:hAnsi="TimesNewRoman" w:cs="TimesNewRoman"/>
                <w:color w:val="000000"/>
                <w:sz w:val="12"/>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BD" w14:textId="77777777" w:rsidR="00A77B3E" w:rsidRPr="004674C1" w:rsidRDefault="004E68AF">
            <w:pPr>
              <w:spacing w:before="5pt"/>
              <w:jc w:val="center"/>
              <w:rPr>
                <w:rFonts w:ascii="TimesNewRoman" w:eastAsia="TimesNewRoman" w:hAnsi="TimesNewRoman" w:cs="TimesNewRoman"/>
                <w:color w:val="000000"/>
                <w:sz w:val="12"/>
              </w:rPr>
            </w:pPr>
            <w:r w:rsidRPr="004674C1">
              <w:rPr>
                <w:rFonts w:ascii="TimesNewRoman" w:eastAsia="TimesNewRoman" w:hAnsi="TimesNewRoman" w:cs="TimesNewRoman"/>
                <w:color w:val="000000"/>
                <w:sz w:val="12"/>
              </w:rPr>
              <w:t>Cod (2)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BE" w14:textId="77777777" w:rsidR="00A77B3E" w:rsidRPr="004674C1" w:rsidRDefault="004E68AF">
            <w:pPr>
              <w:spacing w:before="5pt"/>
              <w:jc w:val="center"/>
              <w:rPr>
                <w:rFonts w:ascii="TimesNewRoman" w:eastAsia="TimesNewRoman" w:hAnsi="TimesNewRoman" w:cs="TimesNewRoman"/>
                <w:color w:val="000000"/>
                <w:sz w:val="12"/>
              </w:rPr>
            </w:pPr>
            <w:r w:rsidRPr="004674C1">
              <w:rPr>
                <w:rFonts w:ascii="TimesNewRoman" w:eastAsia="TimesNewRoman" w:hAnsi="TimesNewRoman" w:cs="TimesNewRoman"/>
                <w:color w:val="000000"/>
                <w:sz w:val="12"/>
              </w:rPr>
              <w:t>Descriere</w:t>
            </w: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BF" w14:textId="77777777" w:rsidR="00A77B3E" w:rsidRPr="004674C1" w:rsidRDefault="00A77B3E">
            <w:pPr>
              <w:spacing w:before="5pt"/>
              <w:jc w:val="center"/>
              <w:rPr>
                <w:rFonts w:ascii="TimesNewRoman" w:eastAsia="TimesNewRoman" w:hAnsi="TimesNewRoman" w:cs="TimesNewRoman"/>
                <w:color w:val="000000"/>
                <w:sz w:val="12"/>
              </w:rPr>
            </w:pPr>
          </w:p>
        </w:tc>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C0" w14:textId="77777777" w:rsidR="00A77B3E" w:rsidRPr="004674C1" w:rsidRDefault="00A77B3E">
            <w:pPr>
              <w:spacing w:before="5pt"/>
              <w:jc w:val="center"/>
              <w:rPr>
                <w:rFonts w:ascii="TimesNewRoman" w:eastAsia="TimesNewRoman" w:hAnsi="TimesNewRoman" w:cs="TimesNewRoman"/>
                <w:color w:val="000000"/>
                <w:sz w:val="12"/>
              </w:rPr>
            </w:pPr>
          </w:p>
        </w:tc>
      </w:tr>
    </w:tbl>
    <w:p w14:paraId="047D1FC2" w14:textId="77777777" w:rsidR="00A77B3E" w:rsidRPr="004674C1" w:rsidRDefault="004E68AF">
      <w:pPr>
        <w:spacing w:before="5pt"/>
        <w:rPr>
          <w:rFonts w:ascii="TimesNewRoman" w:eastAsia="TimesNewRoman" w:hAnsi="TimesNewRoman" w:cs="TimesNewRoman"/>
          <w:color w:val="000000"/>
          <w:sz w:val="12"/>
        </w:rPr>
      </w:pPr>
      <w:r w:rsidRPr="004674C1">
        <w:rPr>
          <w:rFonts w:ascii="TimesNewRoman" w:eastAsia="TimesNewRoman" w:hAnsi="TimesNewRoman" w:cs="TimesNewRoman"/>
          <w:color w:val="000000"/>
          <w:sz w:val="12"/>
        </w:rPr>
        <w:t>(1) Acesta se referă la codul pentru dimensiunea privind domeniul de intervenție din tabelul 1 al anexei I la RDC și al anexei IV la Regulamentul FEAMPA.</w:t>
      </w:r>
    </w:p>
    <w:p w14:paraId="047D1FC3" w14:textId="77777777" w:rsidR="00A77B3E" w:rsidRPr="004674C1" w:rsidRDefault="004E68AF">
      <w:pPr>
        <w:spacing w:before="5pt"/>
        <w:rPr>
          <w:rFonts w:ascii="TimesNewRoman" w:eastAsia="TimesNewRoman" w:hAnsi="TimesNewRoman" w:cs="TimesNewRoman"/>
          <w:color w:val="000000"/>
          <w:sz w:val="12"/>
        </w:rPr>
      </w:pPr>
      <w:r w:rsidRPr="004674C1">
        <w:rPr>
          <w:rFonts w:ascii="TimesNewRoman" w:eastAsia="TimesNewRoman" w:hAnsi="TimesNewRoman" w:cs="TimesNewRoman"/>
          <w:color w:val="000000"/>
          <w:sz w:val="12"/>
        </w:rPr>
        <w:t>(2)  Acesta se referă la codul unui indicator comun, dacă este cazul.</w:t>
      </w:r>
    </w:p>
    <w:p w14:paraId="047D1FC4" w14:textId="77777777" w:rsidR="00A77B3E" w:rsidRPr="004674C1" w:rsidRDefault="00A77B3E">
      <w:pPr>
        <w:spacing w:before="5pt"/>
        <w:rPr>
          <w:rFonts w:ascii="TimesNewRoman" w:eastAsia="TimesNewRoman" w:hAnsi="TimesNewRoman" w:cs="TimesNewRoman"/>
          <w:color w:val="000000"/>
          <w:sz w:val="12"/>
        </w:rPr>
        <w:sectPr w:rsidR="00A77B3E" w:rsidRPr="004674C1">
          <w:headerReference w:type="even" r:id="rId53"/>
          <w:headerReference w:type="default" r:id="rId54"/>
          <w:footerReference w:type="even" r:id="rId55"/>
          <w:footerReference w:type="default" r:id="rId56"/>
          <w:headerReference w:type="first" r:id="rId57"/>
          <w:footerReference w:type="first" r:id="rId58"/>
          <w:pgSz w:w="841.90pt" w:h="595.30pt" w:orient="landscape"/>
          <w:pgMar w:top="36pt" w:right="36pt" w:bottom="43.20pt" w:left="46.80pt" w:header="14.40pt" w:footer="3.60pt" w:gutter="0pt"/>
          <w:cols w:space="36pt"/>
          <w:noEndnote/>
          <w:docGrid w:linePitch="360"/>
        </w:sectPr>
      </w:pPr>
    </w:p>
    <w:p w14:paraId="047D1FC5" w14:textId="77777777" w:rsidR="00A77B3E" w:rsidRPr="004674C1" w:rsidRDefault="004E68AF">
      <w:pPr>
        <w:pStyle w:val="Titlu2"/>
        <w:spacing w:before="5pt" w:after="0pt"/>
        <w:rPr>
          <w:rFonts w:ascii="TimesNewRoman" w:eastAsia="TimesNewRoman" w:hAnsi="TimesNewRoman" w:cs="TimesNewRoman"/>
          <w:b w:val="0"/>
          <w:i w:val="0"/>
          <w:color w:val="000000"/>
          <w:sz w:val="24"/>
        </w:rPr>
      </w:pPr>
      <w:bookmarkStart w:id="1473" w:name="_Toc232610023"/>
      <w:r w:rsidRPr="004674C1">
        <w:rPr>
          <w:rFonts w:ascii="TimesNewRoman" w:eastAsia="TimesNewRoman" w:hAnsi="TimesNewRoman" w:cs="TimesNewRoman"/>
          <w:b w:val="0"/>
          <w:i w:val="0"/>
          <w:color w:val="000000"/>
          <w:sz w:val="24"/>
        </w:rPr>
        <w:lastRenderedPageBreak/>
        <w:t>B. Detalii pe tip de operațiune</w:t>
      </w:r>
      <w:bookmarkEnd w:id="1473"/>
    </w:p>
    <w:p w14:paraId="047D1FC6" w14:textId="77777777" w:rsidR="00A77B3E" w:rsidRPr="004674C1" w:rsidRDefault="00A77B3E">
      <w:pPr>
        <w:spacing w:before="5pt"/>
        <w:rPr>
          <w:rFonts w:ascii="TimesNewRoman" w:eastAsia="TimesNewRoman" w:hAnsi="TimesNewRoman" w:cs="TimesNewRoman"/>
          <w:color w:val="000000"/>
        </w:rPr>
        <w:sectPr w:rsidR="00A77B3E" w:rsidRPr="004674C1">
          <w:headerReference w:type="even" r:id="rId59"/>
          <w:headerReference w:type="default" r:id="rId60"/>
          <w:footerReference w:type="even" r:id="rId61"/>
          <w:footerReference w:type="default" r:id="rId62"/>
          <w:headerReference w:type="first" r:id="rId63"/>
          <w:footerReference w:type="first" r:id="rId64"/>
          <w:pgSz w:w="595.30pt" w:h="841.90pt"/>
          <w:pgMar w:top="36pt" w:right="46.80pt" w:bottom="43.20pt" w:left="36pt" w:header="0pt" w:footer="3.60pt" w:gutter="0pt"/>
          <w:cols w:space="36pt"/>
          <w:noEndnote/>
          <w:docGrid w:linePitch="360"/>
        </w:sectPr>
      </w:pPr>
    </w:p>
    <w:p w14:paraId="047D1FC7" w14:textId="77777777" w:rsidR="00A77B3E" w:rsidRPr="004674C1" w:rsidRDefault="004E68AF">
      <w:pPr>
        <w:pStyle w:val="Titlu1"/>
        <w:spacing w:before="5pt" w:after="0pt"/>
        <w:rPr>
          <w:rFonts w:ascii="TimesNewRoman" w:eastAsia="TimesNewRoman" w:hAnsi="TimesNewRoman" w:cs="TimesNewRoman"/>
          <w:b w:val="0"/>
          <w:color w:val="000000"/>
          <w:sz w:val="24"/>
        </w:rPr>
      </w:pPr>
      <w:bookmarkStart w:id="1474" w:name="_Toc232610024"/>
      <w:r w:rsidRPr="004674C1">
        <w:rPr>
          <w:rFonts w:ascii="TimesNewRoman" w:eastAsia="TimesNewRoman" w:hAnsi="TimesNewRoman" w:cs="TimesNewRoman"/>
          <w:b w:val="0"/>
          <w:color w:val="000000"/>
          <w:sz w:val="24"/>
        </w:rPr>
        <w:lastRenderedPageBreak/>
        <w:t>Apendicele 3</w:t>
      </w:r>
      <w:bookmarkEnd w:id="1474"/>
    </w:p>
    <w:p w14:paraId="047D1FC8" w14:textId="77777777" w:rsidR="00A77B3E" w:rsidRPr="004674C1" w:rsidRDefault="00A77B3E">
      <w:pPr>
        <w:spacing w:before="5pt"/>
        <w:rPr>
          <w:rFonts w:ascii="TimesNewRoman" w:eastAsia="TimesNewRoman" w:hAnsi="TimesNewRoman" w:cs="TimesNewRoman"/>
          <w:color w:val="000000"/>
          <w:sz w:val="0"/>
        </w:rPr>
      </w:pPr>
    </w:p>
    <w:p w14:paraId="047D1FC9" w14:textId="77777777" w:rsidR="00A77B3E" w:rsidRPr="004674C1" w:rsidRDefault="004E68AF">
      <w:pPr>
        <w:spacing w:before="5pt"/>
        <w:rPr>
          <w:rFonts w:ascii="TimesNewRoman" w:eastAsia="TimesNewRoman" w:hAnsi="TimesNewRoman" w:cs="TimesNewRoman"/>
          <w:color w:val="000000"/>
          <w:sz w:val="0"/>
        </w:rPr>
      </w:pPr>
      <w:r w:rsidRPr="004674C1">
        <w:rPr>
          <w:rFonts w:ascii="TimesNewRoman" w:eastAsia="TimesNewRoman" w:hAnsi="TimesNewRoman" w:cs="TimesNewRoman"/>
          <w:color w:val="000000"/>
        </w:rPr>
        <w:t>articolul 22 alineatul (3) din RDC</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4B6B0A" w:rsidRPr="004674C1" w14:paraId="047D1FE2"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CA" w14:textId="77777777" w:rsidR="00A77B3E" w:rsidRPr="004674C1" w:rsidRDefault="00A77B3E">
            <w:pPr>
              <w:spacing w:before="5pt"/>
              <w:rPr>
                <w:rFonts w:ascii="TimesNewRoman" w:eastAsia="TimesNewRoman" w:hAnsi="TimesNewRoman" w:cs="TimesNewRoman"/>
                <w:color w:val="000000"/>
                <w:sz w:val="0"/>
                <w:lang w:val="pt-BR"/>
              </w:rPr>
            </w:pPr>
          </w:p>
          <w:p w14:paraId="047D1FCB" w14:textId="77777777" w:rsidR="00A77B3E" w:rsidRPr="004674C1" w:rsidRDefault="004E68AF">
            <w:pPr>
              <w:spacing w:before="5pt"/>
              <w:rPr>
                <w:rFonts w:ascii="TimesNewRoman" w:eastAsia="TimesNewRoman" w:hAnsi="TimesNewRoman" w:cs="TimesNewRoman"/>
                <w:color w:val="000000"/>
                <w:lang w:val="pt-BR"/>
              </w:rPr>
            </w:pPr>
            <w:r w:rsidRPr="004674C1">
              <w:rPr>
                <w:rFonts w:ascii="TimesNewRoman" w:eastAsia="TimesNewRoman" w:hAnsi="TimesNewRoman" w:cs="TimesNewRoman"/>
                <w:color w:val="000000"/>
                <w:lang w:val="pt-BR"/>
              </w:rPr>
              <w:t>Operațiuni de importanță strategică, care vor face obiectul unei monitorizări și al unor măsuri de comunicare speciale:</w:t>
            </w:r>
          </w:p>
          <w:p w14:paraId="047D1FCC" w14:textId="77777777" w:rsidR="00A77B3E" w:rsidRPr="004674C1" w:rsidRDefault="00A77B3E">
            <w:pPr>
              <w:spacing w:before="5pt"/>
              <w:rPr>
                <w:rFonts w:ascii="TimesNewRoman" w:eastAsia="TimesNewRoman" w:hAnsi="TimesNewRoman" w:cs="TimesNewRoman"/>
                <w:color w:val="000000"/>
                <w:lang w:val="pt-BR"/>
              </w:rPr>
            </w:pPr>
          </w:p>
          <w:p w14:paraId="047D1FCD" w14:textId="77777777" w:rsidR="00A77B3E" w:rsidRPr="004674C1" w:rsidRDefault="004E68AF">
            <w:pPr>
              <w:spacing w:before="5pt"/>
              <w:rPr>
                <w:rFonts w:ascii="TimesNewRoman" w:eastAsia="TimesNewRoman" w:hAnsi="TimesNewRoman" w:cs="TimesNewRoman"/>
                <w:color w:val="000000"/>
                <w:lang w:val="pt-BR"/>
              </w:rPr>
            </w:pPr>
            <w:r w:rsidRPr="004674C1">
              <w:rPr>
                <w:rFonts w:ascii="TimesNewRoman" w:eastAsia="TimesNewRoman" w:hAnsi="TimesNewRoman" w:cs="TimesNewRoman"/>
                <w:b/>
                <w:bCs/>
                <w:color w:val="000000"/>
                <w:lang w:val="pt-BR"/>
              </w:rPr>
              <w:t>Sprijinirea dezvoltării parcurilor de specializare inteligentă și dezvoltarea unor investiții inițiale ale unor IMM-uri în cadrul structurii parcului, in Regiunea de Dezvoltare Nord-Vest</w:t>
            </w:r>
          </w:p>
          <w:p w14:paraId="047D1FCE" w14:textId="77777777" w:rsidR="00A77B3E" w:rsidRPr="004674C1" w:rsidRDefault="004E68AF">
            <w:pPr>
              <w:spacing w:before="5pt"/>
              <w:rPr>
                <w:rFonts w:ascii="TimesNewRoman" w:eastAsia="TimesNewRoman" w:hAnsi="TimesNewRoman" w:cs="TimesNewRoman"/>
                <w:color w:val="000000"/>
                <w:lang w:val="pt-BR"/>
              </w:rPr>
            </w:pPr>
            <w:r w:rsidRPr="004674C1">
              <w:rPr>
                <w:rFonts w:ascii="TimesNewRoman" w:eastAsia="TimesNewRoman" w:hAnsi="TimesNewRoman" w:cs="TimesNewRoman"/>
                <w:color w:val="000000"/>
                <w:lang w:val="pt-BR"/>
              </w:rPr>
              <w:t xml:space="preserve">Operațiunea se încadrează în OP1, P1, OS a(iii), acțiunea b), cu o alocare totală de aprox. </w:t>
            </w:r>
            <w:r w:rsidRPr="004674C1">
              <w:rPr>
                <w:rFonts w:ascii="TimesNewRoman" w:eastAsia="TimesNewRoman" w:hAnsi="TimesNewRoman" w:cs="TimesNewRoman"/>
                <w:b/>
                <w:bCs/>
                <w:color w:val="000000"/>
                <w:lang w:val="pt-BR"/>
              </w:rPr>
              <w:t>82,5 mil euro</w:t>
            </w:r>
            <w:r w:rsidRPr="004674C1">
              <w:rPr>
                <w:rFonts w:ascii="TimesNewRoman" w:eastAsia="TimesNewRoman" w:hAnsi="TimesNewRoman" w:cs="TimesNewRoman"/>
                <w:color w:val="000000"/>
                <w:lang w:val="pt-BR"/>
              </w:rPr>
              <w:t>.</w:t>
            </w:r>
          </w:p>
          <w:p w14:paraId="047D1FCF" w14:textId="77777777" w:rsidR="00A77B3E" w:rsidRPr="004674C1" w:rsidRDefault="004E68AF">
            <w:pPr>
              <w:spacing w:before="5pt"/>
              <w:rPr>
                <w:rFonts w:ascii="TimesNewRoman" w:eastAsia="TimesNewRoman" w:hAnsi="TimesNewRoman" w:cs="TimesNewRoman"/>
                <w:color w:val="000000"/>
                <w:lang w:val="pt-BR"/>
              </w:rPr>
            </w:pPr>
            <w:r w:rsidRPr="004674C1">
              <w:rPr>
                <w:rFonts w:ascii="TimesNewRoman" w:eastAsia="TimesNewRoman" w:hAnsi="TimesNewRoman" w:cs="TimesNewRoman"/>
                <w:color w:val="000000"/>
                <w:lang w:val="pt-BR"/>
              </w:rPr>
              <w:t>Proiectele de parcuri de specializare inteligentă și proiectele IMM-urilor localizate în parcurile de specializare inteligentă vor beneficia de o alocare totală care va include:</w:t>
            </w:r>
          </w:p>
          <w:p w14:paraId="047D1FD0"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- 40% din alocare pentru:</w:t>
            </w:r>
          </w:p>
          <w:p w14:paraId="047D1FD1" w14:textId="77777777" w:rsidR="00A77B3E" w:rsidRPr="004674C1" w:rsidRDefault="004E68AF">
            <w:pPr>
              <w:numPr>
                <w:ilvl w:val="0"/>
                <w:numId w:val="44"/>
              </w:num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înființarea și/sau extinderea structurilor de sprijin pentru IMM-uri;</w:t>
            </w:r>
          </w:p>
          <w:p w14:paraId="047D1FD2" w14:textId="77777777" w:rsidR="00A77B3E" w:rsidRPr="004674C1" w:rsidRDefault="004E68AF">
            <w:pPr>
              <w:numPr>
                <w:ilvl w:val="0"/>
                <w:numId w:val="44"/>
              </w:numPr>
              <w:spacing w:before="5pt"/>
              <w:rPr>
                <w:rFonts w:ascii="TimesNewRoman" w:eastAsia="TimesNewRoman" w:hAnsi="TimesNewRoman" w:cs="TimesNewRoman"/>
                <w:color w:val="000000"/>
                <w:lang w:val="pt-BR"/>
              </w:rPr>
            </w:pPr>
            <w:r w:rsidRPr="004674C1">
              <w:rPr>
                <w:rFonts w:ascii="TimesNewRoman" w:eastAsia="TimesNewRoman" w:hAnsi="TimesNewRoman" w:cs="TimesNewRoman"/>
                <w:color w:val="000000"/>
                <w:lang w:val="pt-BR"/>
              </w:rPr>
              <w:t>sprijin pentru dezvoltarea serviciilor structurilor de sprijin și derularea procesului de selecție a IMM-urilor;</w:t>
            </w:r>
          </w:p>
          <w:p w14:paraId="047D1FD3"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- 60% din alocare pentru:</w:t>
            </w:r>
          </w:p>
          <w:p w14:paraId="047D1FD4" w14:textId="77777777" w:rsidR="00A77B3E" w:rsidRPr="004674C1" w:rsidRDefault="004E68AF">
            <w:pPr>
              <w:numPr>
                <w:ilvl w:val="0"/>
                <w:numId w:val="45"/>
              </w:numPr>
              <w:spacing w:before="5pt"/>
              <w:rPr>
                <w:rFonts w:ascii="TimesNewRoman" w:eastAsia="TimesNewRoman" w:hAnsi="TimesNewRoman" w:cs="TimesNewRoman"/>
                <w:color w:val="000000"/>
                <w:lang w:val="pt-BR"/>
              </w:rPr>
            </w:pPr>
            <w:r w:rsidRPr="004674C1">
              <w:rPr>
                <w:rFonts w:ascii="TimesNewRoman" w:eastAsia="TimesNewRoman" w:hAnsi="TimesNewRoman" w:cs="TimesNewRoman"/>
                <w:color w:val="000000"/>
                <w:lang w:val="pt-BR"/>
              </w:rPr>
              <w:t>trecerea în producție a unor rezultate CDI, consultanță pentru inovare sau adoptarea unor soluții inovatoare și pregătirea pentru punerea lor pe piață de către IMM-uri;</w:t>
            </w:r>
          </w:p>
          <w:p w14:paraId="047D1FD5" w14:textId="77777777" w:rsidR="00A77B3E" w:rsidRPr="004674C1" w:rsidRDefault="004E68AF">
            <w:pPr>
              <w:numPr>
                <w:ilvl w:val="0"/>
                <w:numId w:val="45"/>
              </w:numPr>
              <w:spacing w:before="5pt"/>
              <w:rPr>
                <w:rFonts w:ascii="TimesNewRoman" w:eastAsia="TimesNewRoman" w:hAnsi="TimesNewRoman" w:cs="TimesNewRoman"/>
                <w:color w:val="000000"/>
                <w:lang w:val="pt-BR"/>
              </w:rPr>
            </w:pPr>
            <w:r w:rsidRPr="004674C1">
              <w:rPr>
                <w:rFonts w:ascii="TimesNewRoman" w:eastAsia="TimesNewRoman" w:hAnsi="TimesNewRoman" w:cs="TimesNewRoman"/>
                <w:color w:val="000000"/>
                <w:lang w:val="pt-BR"/>
              </w:rPr>
              <w:t>sprijin acordat sub formă de granturi în favoarea dezvoltării activităților economice propuse de IMM-uri, pentru a asigura sustenabilitate și reziliență, în cadrul parcurilor de specializare inteligentă.</w:t>
            </w:r>
          </w:p>
          <w:p w14:paraId="047D1FD6" w14:textId="77777777" w:rsidR="00A77B3E" w:rsidRPr="004674C1" w:rsidRDefault="004E68AF">
            <w:pPr>
              <w:spacing w:before="5pt"/>
              <w:rPr>
                <w:rFonts w:ascii="TimesNewRoman" w:eastAsia="TimesNewRoman" w:hAnsi="TimesNewRoman" w:cs="TimesNewRoman"/>
                <w:color w:val="000000"/>
                <w:lang w:val="pt-BR"/>
              </w:rPr>
            </w:pPr>
            <w:r w:rsidRPr="004674C1">
              <w:rPr>
                <w:rFonts w:ascii="TimesNewRoman" w:eastAsia="TimesNewRoman" w:hAnsi="TimesNewRoman" w:cs="TimesNewRoman"/>
                <w:color w:val="000000"/>
                <w:lang w:val="pt-BR"/>
              </w:rPr>
              <w:t>Calendar estimativ:</w:t>
            </w:r>
          </w:p>
          <w:p w14:paraId="047D1FD7" w14:textId="77777777" w:rsidR="00A77B3E" w:rsidRPr="004674C1" w:rsidRDefault="004E68AF">
            <w:pPr>
              <w:spacing w:before="5pt"/>
              <w:rPr>
                <w:rFonts w:ascii="TimesNewRoman" w:eastAsia="TimesNewRoman" w:hAnsi="TimesNewRoman" w:cs="TimesNewRoman"/>
                <w:color w:val="000000"/>
                <w:lang w:val="pt-BR"/>
              </w:rPr>
            </w:pPr>
            <w:r w:rsidRPr="004674C1">
              <w:rPr>
                <w:rFonts w:ascii="TimesNewRoman" w:eastAsia="TimesNewRoman" w:hAnsi="TimesNewRoman" w:cs="TimesNewRoman"/>
                <w:color w:val="000000"/>
                <w:lang w:val="pt-BR"/>
              </w:rPr>
              <w:t>2023 – 2024 : lansare apeluri, evaluare și contractare</w:t>
            </w:r>
          </w:p>
          <w:p w14:paraId="047D1FD8" w14:textId="77777777" w:rsidR="00A77B3E" w:rsidRPr="004674C1" w:rsidRDefault="004E68AF">
            <w:pPr>
              <w:spacing w:before="5pt"/>
              <w:rPr>
                <w:rFonts w:ascii="TimesNewRoman" w:eastAsia="TimesNewRoman" w:hAnsi="TimesNewRoman" w:cs="TimesNewRoman"/>
                <w:color w:val="000000"/>
                <w:lang w:val="pt-BR"/>
              </w:rPr>
            </w:pPr>
            <w:r w:rsidRPr="004674C1">
              <w:rPr>
                <w:rFonts w:ascii="TimesNewRoman" w:eastAsia="TimesNewRoman" w:hAnsi="TimesNewRoman" w:cs="TimesNewRoman"/>
                <w:color w:val="000000"/>
                <w:lang w:val="pt-BR"/>
              </w:rPr>
              <w:t>2023 – 2027 : implementare</w:t>
            </w:r>
          </w:p>
          <w:p w14:paraId="047D1FD9" w14:textId="77777777" w:rsidR="00A77B3E" w:rsidRPr="004674C1" w:rsidRDefault="00A77B3E">
            <w:pPr>
              <w:spacing w:before="5pt"/>
              <w:rPr>
                <w:rFonts w:ascii="TimesNewRoman" w:eastAsia="TimesNewRoman" w:hAnsi="TimesNewRoman" w:cs="TimesNewRoman"/>
                <w:color w:val="000000"/>
                <w:lang w:val="pt-BR"/>
              </w:rPr>
            </w:pPr>
          </w:p>
          <w:p w14:paraId="047D1FDA" w14:textId="77777777" w:rsidR="00A77B3E" w:rsidRPr="004674C1" w:rsidRDefault="004E68AF">
            <w:pPr>
              <w:spacing w:before="5pt"/>
              <w:rPr>
                <w:rFonts w:ascii="TimesNewRoman" w:eastAsia="TimesNewRoman" w:hAnsi="TimesNewRoman" w:cs="TimesNewRoman"/>
                <w:color w:val="000000"/>
                <w:lang w:val="pt-BR"/>
              </w:rPr>
            </w:pPr>
            <w:r w:rsidRPr="004674C1">
              <w:rPr>
                <w:rFonts w:ascii="TimesNewRoman" w:eastAsia="TimesNewRoman" w:hAnsi="TimesNewRoman" w:cs="TimesNewRoman"/>
                <w:b/>
                <w:bCs/>
                <w:color w:val="000000"/>
                <w:lang w:val="pt-BR"/>
              </w:rPr>
              <w:t>Înființarea și operaționalizarea Centrului Regional de Date Nord-Vest și îmbunătățirea calității serviciilor oferite de administrațiile publice locale prin soluții digitale inovatoare</w:t>
            </w:r>
          </w:p>
          <w:p w14:paraId="047D1FDB" w14:textId="77777777" w:rsidR="00A77B3E" w:rsidRPr="004674C1" w:rsidRDefault="004E68AF">
            <w:pPr>
              <w:spacing w:before="5pt"/>
              <w:rPr>
                <w:rFonts w:ascii="TimesNewRoman" w:eastAsia="TimesNewRoman" w:hAnsi="TimesNewRoman" w:cs="TimesNewRoman"/>
                <w:color w:val="000000"/>
                <w:lang w:val="pt-BR"/>
              </w:rPr>
            </w:pPr>
            <w:r w:rsidRPr="004674C1">
              <w:rPr>
                <w:rFonts w:ascii="TimesNewRoman" w:eastAsia="TimesNewRoman" w:hAnsi="TimesNewRoman" w:cs="TimesNewRoman"/>
                <w:color w:val="000000"/>
                <w:lang w:val="pt-BR"/>
              </w:rPr>
              <w:t xml:space="preserve">Operațiunea se încadrează în OP1, P2, OS a(ii), acțiunile a) și b), cu o alocare totală de aprox. </w:t>
            </w:r>
            <w:r w:rsidRPr="004674C1">
              <w:rPr>
                <w:rFonts w:ascii="TimesNewRoman" w:eastAsia="TimesNewRoman" w:hAnsi="TimesNewRoman" w:cs="TimesNewRoman"/>
                <w:b/>
                <w:bCs/>
                <w:color w:val="000000"/>
                <w:lang w:val="pt-BR"/>
              </w:rPr>
              <w:t>60,3 mil euro</w:t>
            </w:r>
            <w:r w:rsidRPr="004674C1">
              <w:rPr>
                <w:rFonts w:ascii="TimesNewRoman" w:eastAsia="TimesNewRoman" w:hAnsi="TimesNewRoman" w:cs="TimesNewRoman"/>
                <w:color w:val="000000"/>
                <w:lang w:val="pt-BR"/>
              </w:rPr>
              <w:t>.</w:t>
            </w:r>
          </w:p>
          <w:p w14:paraId="047D1FDC" w14:textId="77777777" w:rsidR="00A77B3E" w:rsidRPr="004674C1" w:rsidRDefault="004E68AF">
            <w:pPr>
              <w:spacing w:before="5pt"/>
              <w:rPr>
                <w:rFonts w:ascii="TimesNewRoman" w:eastAsia="TimesNewRoman" w:hAnsi="TimesNewRoman" w:cs="TimesNewRoman"/>
                <w:color w:val="000000"/>
                <w:lang w:val="pt-BR"/>
              </w:rPr>
            </w:pPr>
            <w:r w:rsidRPr="004674C1">
              <w:rPr>
                <w:rFonts w:ascii="TimesNewRoman" w:eastAsia="TimesNewRoman" w:hAnsi="TimesNewRoman" w:cs="TimesNewRoman"/>
                <w:color w:val="000000"/>
                <w:lang w:val="pt-BR"/>
              </w:rPr>
              <w:t>Obiectivul de importanță strategică este realizat prin sprijinirea dezvoltării unui Centru regional de date, dar în același timp prin realizarea unor soluții de e-guvernare singulare, uniforme, funcționale, optimizate, interoperabile, eficiente și securizate pentru facilitarea activităților/funcțiunilor/serviciilor publice locale și a interoperabilității cu celelalte instituții naționale și extensiile lor.</w:t>
            </w:r>
          </w:p>
          <w:p w14:paraId="047D1FDD" w14:textId="77777777" w:rsidR="00A77B3E" w:rsidRPr="004674C1" w:rsidRDefault="004E68AF">
            <w:pPr>
              <w:spacing w:before="5pt"/>
              <w:rPr>
                <w:rFonts w:ascii="TimesNewRoman" w:eastAsia="TimesNewRoman" w:hAnsi="TimesNewRoman" w:cs="TimesNewRoman"/>
                <w:color w:val="000000"/>
                <w:lang w:val="pt-BR"/>
              </w:rPr>
            </w:pPr>
            <w:r w:rsidRPr="004674C1">
              <w:rPr>
                <w:rFonts w:ascii="TimesNewRoman" w:eastAsia="TimesNewRoman" w:hAnsi="TimesNewRoman" w:cs="TimesNewRoman"/>
                <w:color w:val="000000"/>
                <w:lang w:val="pt-BR"/>
              </w:rPr>
              <w:t>Calendar estimativ:</w:t>
            </w:r>
          </w:p>
          <w:p w14:paraId="047D1FDE" w14:textId="77777777" w:rsidR="00A77B3E" w:rsidRPr="004674C1" w:rsidRDefault="004E68AF">
            <w:pPr>
              <w:spacing w:before="5pt"/>
              <w:rPr>
                <w:rFonts w:ascii="TimesNewRoman" w:eastAsia="TimesNewRoman" w:hAnsi="TimesNewRoman" w:cs="TimesNewRoman"/>
                <w:color w:val="000000"/>
                <w:lang w:val="pt-BR"/>
              </w:rPr>
            </w:pPr>
            <w:r w:rsidRPr="004674C1">
              <w:rPr>
                <w:rFonts w:ascii="TimesNewRoman" w:eastAsia="TimesNewRoman" w:hAnsi="TimesNewRoman" w:cs="TimesNewRoman"/>
                <w:color w:val="000000"/>
                <w:lang w:val="pt-BR"/>
              </w:rPr>
              <w:t>2025 - 2026 : lansare apeluri, evaluare și contractare</w:t>
            </w:r>
          </w:p>
          <w:p w14:paraId="047D1FDF" w14:textId="77777777" w:rsidR="00A77B3E" w:rsidRPr="004674C1" w:rsidRDefault="004E68AF">
            <w:pPr>
              <w:spacing w:before="5pt"/>
              <w:rPr>
                <w:rFonts w:ascii="TimesNewRoman" w:eastAsia="TimesNewRoman" w:hAnsi="TimesNewRoman" w:cs="TimesNewRoman"/>
                <w:color w:val="000000"/>
              </w:rPr>
            </w:pPr>
            <w:r w:rsidRPr="004674C1">
              <w:rPr>
                <w:rFonts w:ascii="TimesNewRoman" w:eastAsia="TimesNewRoman" w:hAnsi="TimesNewRoman" w:cs="TimesNewRoman"/>
                <w:color w:val="000000"/>
              </w:rPr>
              <w:t>2025 – 2029 : implementare</w:t>
            </w:r>
          </w:p>
          <w:p w14:paraId="047D1FE0" w14:textId="77777777" w:rsidR="00A77B3E" w:rsidRPr="004674C1" w:rsidRDefault="00A77B3E">
            <w:pPr>
              <w:spacing w:before="5pt"/>
              <w:rPr>
                <w:rFonts w:ascii="TimesNewRoman" w:eastAsia="TimesNewRoman" w:hAnsi="TimesNewRoman" w:cs="TimesNewRoman"/>
                <w:color w:val="000000"/>
                <w:sz w:val="6"/>
              </w:rPr>
            </w:pPr>
          </w:p>
          <w:p w14:paraId="047D1FE1" w14:textId="77777777" w:rsidR="00A77B3E" w:rsidRPr="004674C1" w:rsidRDefault="00A77B3E">
            <w:pPr>
              <w:spacing w:before="5pt"/>
              <w:rPr>
                <w:rFonts w:ascii="TimesNewRoman" w:eastAsia="TimesNewRoman" w:hAnsi="TimesNewRoman" w:cs="TimesNewRoman"/>
                <w:color w:val="000000"/>
                <w:sz w:val="6"/>
              </w:rPr>
            </w:pPr>
          </w:p>
        </w:tc>
      </w:tr>
    </w:tbl>
    <w:p w14:paraId="047D1FE3" w14:textId="77777777" w:rsidR="00A77B3E" w:rsidRPr="004674C1" w:rsidRDefault="00A77B3E">
      <w:pPr>
        <w:spacing w:before="5pt"/>
        <w:rPr>
          <w:rFonts w:ascii="TimesNewRoman" w:eastAsia="TimesNewRoman" w:hAnsi="TimesNewRoman" w:cs="TimesNewRoman"/>
          <w:color w:val="000000"/>
        </w:rPr>
        <w:sectPr w:rsidR="00A77B3E" w:rsidRPr="004674C1">
          <w:headerReference w:type="even" r:id="rId65"/>
          <w:headerReference w:type="default" r:id="rId66"/>
          <w:footerReference w:type="even" r:id="rId67"/>
          <w:footerReference w:type="default" r:id="rId68"/>
          <w:headerReference w:type="first" r:id="rId69"/>
          <w:footerReference w:type="first" r:id="rId70"/>
          <w:pgSz w:w="595.30pt" w:h="841.90pt"/>
          <w:pgMar w:top="36pt" w:right="46.80pt" w:bottom="43.20pt" w:left="36pt" w:header="0pt" w:footer="3.60pt" w:gutter="0pt"/>
          <w:cols w:space="36pt"/>
          <w:noEndnote/>
          <w:docGrid w:linePitch="360"/>
        </w:sectPr>
      </w:pPr>
    </w:p>
    <w:p w14:paraId="047D1FE4" w14:textId="77777777" w:rsidR="00A77B3E" w:rsidRPr="004674C1" w:rsidRDefault="004E68AF">
      <w:pPr>
        <w:pStyle w:val="Titlu1"/>
        <w:spacing w:before="5pt" w:after="0pt"/>
        <w:rPr>
          <w:rFonts w:ascii="TimesNewRoman" w:eastAsia="TimesNewRoman" w:hAnsi="TimesNewRoman" w:cs="TimesNewRoman"/>
          <w:b w:val="0"/>
          <w:color w:val="000000"/>
          <w:sz w:val="24"/>
        </w:rPr>
      </w:pPr>
      <w:bookmarkStart w:id="1475" w:name="_Toc232610025"/>
      <w:r w:rsidRPr="004674C1">
        <w:rPr>
          <w:rFonts w:ascii="TimesNewRoman" w:eastAsia="TimesNewRoman" w:hAnsi="TimesNewRoman" w:cs="TimesNewRoman"/>
          <w:b w:val="0"/>
          <w:color w:val="000000"/>
          <w:sz w:val="24"/>
        </w:rPr>
        <w:lastRenderedPageBreak/>
        <w:t>DOCUMENTE</w:t>
      </w:r>
      <w:bookmarkEnd w:id="1475"/>
    </w:p>
    <w:p w14:paraId="047D1FE5" w14:textId="77777777" w:rsidR="00A77B3E" w:rsidRPr="004674C1"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73"/>
        <w:gridCol w:w="1774"/>
        <w:gridCol w:w="1109"/>
        <w:gridCol w:w="1774"/>
        <w:gridCol w:w="1774"/>
        <w:gridCol w:w="4085"/>
        <w:gridCol w:w="1109"/>
        <w:gridCol w:w="1774"/>
      </w:tblGrid>
      <w:tr w:rsidR="004B6B0A" w:rsidRPr="004674C1" w14:paraId="047D1FEE" w14:textId="77777777">
        <w:trPr>
          <w:trHeight w:val="240"/>
          <w:tblHeader/>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E6" w14:textId="77777777" w:rsidR="00A77B3E" w:rsidRPr="004674C1" w:rsidRDefault="004E68AF">
            <w:pPr>
              <w:spacing w:before="5pt"/>
              <w:jc w:val="center"/>
              <w:rPr>
                <w:color w:val="000000"/>
                <w:sz w:val="16"/>
              </w:rPr>
            </w:pPr>
            <w:r w:rsidRPr="004674C1">
              <w:rPr>
                <w:color w:val="000000"/>
                <w:sz w:val="16"/>
              </w:rPr>
              <w:t>Titlul documentului</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E7" w14:textId="77777777" w:rsidR="00A77B3E" w:rsidRPr="004674C1" w:rsidRDefault="004E68AF">
            <w:pPr>
              <w:spacing w:before="5pt"/>
              <w:jc w:val="center"/>
              <w:rPr>
                <w:color w:val="000000"/>
                <w:sz w:val="16"/>
              </w:rPr>
            </w:pPr>
            <w:r w:rsidRPr="004674C1">
              <w:rPr>
                <w:color w:val="000000"/>
                <w:sz w:val="16"/>
              </w:rPr>
              <w:t>Tipul documentului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E8" w14:textId="77777777" w:rsidR="00A77B3E" w:rsidRPr="004674C1" w:rsidRDefault="004E68AF">
            <w:pPr>
              <w:spacing w:before="5pt"/>
              <w:jc w:val="center"/>
              <w:rPr>
                <w:color w:val="000000"/>
                <w:sz w:val="16"/>
              </w:rPr>
            </w:pPr>
            <w:r w:rsidRPr="004674C1">
              <w:rPr>
                <w:color w:val="000000"/>
                <w:sz w:val="16"/>
              </w:rPr>
              <w:t>Data documentului</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E9" w14:textId="77777777" w:rsidR="00A77B3E" w:rsidRPr="004674C1" w:rsidRDefault="004E68AF">
            <w:pPr>
              <w:spacing w:before="5pt"/>
              <w:jc w:val="center"/>
              <w:rPr>
                <w:color w:val="000000"/>
                <w:sz w:val="16"/>
              </w:rPr>
            </w:pPr>
            <w:r w:rsidRPr="004674C1">
              <w:rPr>
                <w:color w:val="000000"/>
                <w:sz w:val="16"/>
              </w:rPr>
              <w:t>Referință locală</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EA" w14:textId="77777777" w:rsidR="00A77B3E" w:rsidRPr="004674C1" w:rsidRDefault="004E68AF">
            <w:pPr>
              <w:spacing w:before="5pt"/>
              <w:jc w:val="center"/>
              <w:rPr>
                <w:color w:val="000000"/>
                <w:sz w:val="16"/>
              </w:rPr>
            </w:pPr>
            <w:r w:rsidRPr="004674C1">
              <w:rPr>
                <w:color w:val="000000"/>
                <w:sz w:val="16"/>
              </w:rPr>
              <w:t>Referința Comisiei</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EB" w14:textId="77777777" w:rsidR="00A77B3E" w:rsidRPr="004674C1" w:rsidRDefault="004E68AF">
            <w:pPr>
              <w:spacing w:before="5pt"/>
              <w:jc w:val="center"/>
              <w:rPr>
                <w:color w:val="000000"/>
                <w:sz w:val="16"/>
              </w:rPr>
            </w:pPr>
            <w:r w:rsidRPr="004674C1">
              <w:rPr>
                <w:color w:val="000000"/>
                <w:sz w:val="16"/>
              </w:rPr>
              <w:t>Fișiere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EC" w14:textId="77777777" w:rsidR="00A77B3E" w:rsidRPr="004674C1" w:rsidRDefault="004E68AF">
            <w:pPr>
              <w:spacing w:before="5pt"/>
              <w:jc w:val="center"/>
              <w:rPr>
                <w:color w:val="000000"/>
                <w:sz w:val="16"/>
              </w:rPr>
            </w:pPr>
            <w:r w:rsidRPr="004674C1">
              <w:rPr>
                <w:color w:val="000000"/>
                <w:sz w:val="16"/>
              </w:rPr>
              <w:t>Data trimiterii</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ED" w14:textId="77777777" w:rsidR="00A77B3E" w:rsidRPr="004674C1" w:rsidRDefault="004E68AF">
            <w:pPr>
              <w:spacing w:before="5pt"/>
              <w:jc w:val="center"/>
              <w:rPr>
                <w:color w:val="000000"/>
                <w:sz w:val="16"/>
              </w:rPr>
            </w:pPr>
            <w:r w:rsidRPr="004674C1">
              <w:rPr>
                <w:color w:val="000000"/>
                <w:sz w:val="16"/>
              </w:rPr>
              <w:t>Trimis de către</w:t>
            </w:r>
          </w:p>
        </w:tc>
      </w:tr>
      <w:tr w:rsidR="004B6B0A" w:rsidRPr="004674C1" w14:paraId="047D1FF7" w14:textId="77777777">
        <w:trPr>
          <w:trHeight w:val="240"/>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EF" w14:textId="77777777" w:rsidR="00A77B3E" w:rsidRPr="004674C1" w:rsidRDefault="004E68AF">
            <w:pPr>
              <w:spacing w:before="5pt"/>
              <w:rPr>
                <w:color w:val="000000"/>
                <w:sz w:val="16"/>
              </w:rPr>
            </w:pPr>
            <w:r w:rsidRPr="004674C1">
              <w:rPr>
                <w:color w:val="000000"/>
                <w:sz w:val="16"/>
              </w:rPr>
              <w:t>Raport MTR</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F0" w14:textId="77777777" w:rsidR="00A77B3E" w:rsidRPr="004674C1" w:rsidRDefault="004E68AF">
            <w:pPr>
              <w:spacing w:before="5pt"/>
              <w:rPr>
                <w:color w:val="000000"/>
                <w:sz w:val="16"/>
              </w:rPr>
            </w:pPr>
            <w:r w:rsidRPr="004674C1">
              <w:rPr>
                <w:color w:val="000000"/>
                <w:sz w:val="16"/>
              </w:rPr>
              <w:t>Analiză a evaluării la jumătatea perioadei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F1" w14:textId="77777777" w:rsidR="00A77B3E" w:rsidRPr="004674C1" w:rsidRDefault="004E68AF">
            <w:pPr>
              <w:spacing w:before="5pt"/>
              <w:rPr>
                <w:color w:val="000000"/>
                <w:sz w:val="16"/>
              </w:rPr>
            </w:pPr>
            <w:r w:rsidRPr="004674C1">
              <w:rPr>
                <w:color w:val="000000"/>
                <w:sz w:val="16"/>
              </w:rPr>
              <w:t>11 iul.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F2" w14:textId="77777777" w:rsidR="00A77B3E" w:rsidRPr="004674C1" w:rsidRDefault="004E68AF">
            <w:pPr>
              <w:spacing w:before="5pt"/>
              <w:rPr>
                <w:color w:val="000000"/>
                <w:sz w:val="16"/>
              </w:rPr>
            </w:pPr>
            <w:r w:rsidRPr="004674C1">
              <w:rPr>
                <w:color w:val="000000"/>
                <w:sz w:val="16"/>
              </w:rPr>
              <w:t>1</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F3" w14:textId="77777777" w:rsidR="00A77B3E" w:rsidRPr="004674C1" w:rsidRDefault="004E68AF">
            <w:pPr>
              <w:spacing w:before="5pt"/>
              <w:rPr>
                <w:color w:val="000000"/>
                <w:sz w:val="16"/>
              </w:rPr>
            </w:pPr>
            <w:r w:rsidRPr="004674C1">
              <w:rPr>
                <w:color w:val="000000"/>
                <w:sz w:val="16"/>
              </w:rPr>
              <w:t>Ares(2025)5624255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F4" w14:textId="77777777" w:rsidR="00A77B3E" w:rsidRPr="004674C1" w:rsidRDefault="004E68AF">
            <w:pPr>
              <w:spacing w:before="5pt"/>
              <w:rPr>
                <w:color w:val="000000"/>
                <w:sz w:val="16"/>
              </w:rPr>
            </w:pPr>
            <w:r w:rsidRPr="004674C1">
              <w:rPr>
                <w:color w:val="000000"/>
                <w:sz w:val="16"/>
              </w:rPr>
              <w:t>Raport MTR PR NV</w:t>
            </w:r>
            <w:r w:rsidRPr="004674C1">
              <w:rPr>
                <w:color w:val="000000"/>
                <w:sz w:val="16"/>
              </w:rPr>
              <w:br/>
              <w:t>Sinteza Raport MTR PR NV</w:t>
            </w:r>
            <w:r w:rsidRPr="004674C1">
              <w:rPr>
                <w:color w:val="000000"/>
                <w:sz w:val="16"/>
              </w:rPr>
              <w:br/>
              <w:t>Anexe Raport MTR PR NV</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F5" w14:textId="77777777" w:rsidR="00A77B3E" w:rsidRPr="004674C1" w:rsidRDefault="004E68AF">
            <w:pPr>
              <w:spacing w:before="5pt"/>
              <w:rPr>
                <w:color w:val="000000"/>
                <w:sz w:val="16"/>
              </w:rPr>
            </w:pPr>
            <w:r w:rsidRPr="004674C1">
              <w:rPr>
                <w:color w:val="000000"/>
                <w:sz w:val="16"/>
              </w:rPr>
              <w:t>11 iul.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F6" w14:textId="77777777" w:rsidR="00A77B3E" w:rsidRPr="004674C1" w:rsidRDefault="004E68AF">
            <w:pPr>
              <w:spacing w:before="5pt"/>
              <w:rPr>
                <w:color w:val="000000"/>
                <w:sz w:val="16"/>
              </w:rPr>
            </w:pPr>
            <w:r w:rsidRPr="004674C1">
              <w:rPr>
                <w:color w:val="000000"/>
                <w:sz w:val="16"/>
              </w:rPr>
              <w:t>BARNA, Ciprian Gabriel</w:t>
            </w:r>
          </w:p>
        </w:tc>
      </w:tr>
      <w:tr w:rsidR="004B6B0A" w:rsidRPr="004674C1" w14:paraId="047D2000" w14:textId="77777777">
        <w:trPr>
          <w:trHeight w:val="240"/>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F8" w14:textId="77777777" w:rsidR="00A77B3E" w:rsidRPr="004674C1" w:rsidRDefault="004E68AF">
            <w:pPr>
              <w:spacing w:before="5pt"/>
              <w:rPr>
                <w:color w:val="000000"/>
                <w:sz w:val="16"/>
              </w:rPr>
            </w:pPr>
            <w:r w:rsidRPr="004674C1">
              <w:rPr>
                <w:color w:val="000000"/>
                <w:sz w:val="16"/>
              </w:rPr>
              <w:t>Cadru de performanta PR NV</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F9" w14:textId="77777777" w:rsidR="00A77B3E" w:rsidRPr="004674C1" w:rsidRDefault="004E68AF">
            <w:pPr>
              <w:spacing w:before="5pt"/>
              <w:rPr>
                <w:color w:val="000000"/>
                <w:sz w:val="16"/>
              </w:rPr>
            </w:pPr>
            <w:r w:rsidRPr="004674C1">
              <w:rPr>
                <w:color w:val="000000"/>
                <w:sz w:val="16"/>
              </w:rPr>
              <w:t>Informații suplimentare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FA" w14:textId="77777777" w:rsidR="00A77B3E" w:rsidRPr="004674C1" w:rsidRDefault="004E68AF">
            <w:pPr>
              <w:spacing w:before="5pt"/>
              <w:rPr>
                <w:color w:val="000000"/>
                <w:sz w:val="16"/>
              </w:rPr>
            </w:pPr>
            <w:r w:rsidRPr="004674C1">
              <w:rPr>
                <w:color w:val="000000"/>
                <w:sz w:val="16"/>
              </w:rPr>
              <w:t>11 iul.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FB" w14:textId="77777777" w:rsidR="00A77B3E" w:rsidRPr="004674C1" w:rsidRDefault="004E68AF">
            <w:pPr>
              <w:spacing w:before="5pt"/>
              <w:rPr>
                <w:color w:val="000000"/>
                <w:sz w:val="16"/>
              </w:rPr>
            </w:pPr>
            <w:r w:rsidRPr="004674C1">
              <w:rPr>
                <w:color w:val="000000"/>
                <w:sz w:val="16"/>
              </w:rPr>
              <w:t>2</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FC" w14:textId="77777777" w:rsidR="00A77B3E" w:rsidRPr="004674C1" w:rsidRDefault="004E68AF">
            <w:pPr>
              <w:spacing w:before="5pt"/>
              <w:rPr>
                <w:color w:val="000000"/>
                <w:sz w:val="16"/>
              </w:rPr>
            </w:pPr>
            <w:r w:rsidRPr="004674C1">
              <w:rPr>
                <w:color w:val="000000"/>
                <w:sz w:val="16"/>
              </w:rPr>
              <w:t>Ares(2025)5624255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FD" w14:textId="77777777" w:rsidR="00A77B3E" w:rsidRPr="004674C1" w:rsidRDefault="004E68AF">
            <w:pPr>
              <w:spacing w:before="5pt"/>
              <w:rPr>
                <w:color w:val="000000"/>
                <w:sz w:val="16"/>
              </w:rPr>
            </w:pPr>
            <w:r w:rsidRPr="004674C1">
              <w:rPr>
                <w:color w:val="000000"/>
                <w:sz w:val="16"/>
              </w:rPr>
              <w:t>Cadru de performanta PR NV</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FE" w14:textId="77777777" w:rsidR="00A77B3E" w:rsidRPr="004674C1" w:rsidRDefault="004E68AF">
            <w:pPr>
              <w:spacing w:before="5pt"/>
              <w:rPr>
                <w:color w:val="000000"/>
                <w:sz w:val="16"/>
              </w:rPr>
            </w:pPr>
            <w:r w:rsidRPr="004674C1">
              <w:rPr>
                <w:color w:val="000000"/>
                <w:sz w:val="16"/>
              </w:rPr>
              <w:t>11 iul.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FF" w14:textId="77777777" w:rsidR="00A77B3E" w:rsidRPr="004674C1" w:rsidRDefault="004E68AF">
            <w:pPr>
              <w:spacing w:before="5pt"/>
              <w:rPr>
                <w:color w:val="000000"/>
                <w:sz w:val="16"/>
              </w:rPr>
            </w:pPr>
            <w:r w:rsidRPr="004674C1">
              <w:rPr>
                <w:color w:val="000000"/>
                <w:sz w:val="16"/>
              </w:rPr>
              <w:t>BARNA, Ciprian Gabriel</w:t>
            </w:r>
          </w:p>
        </w:tc>
      </w:tr>
      <w:tr w:rsidR="004B6B0A" w14:paraId="047D2009" w14:textId="77777777">
        <w:trPr>
          <w:trHeight w:val="240"/>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2001" w14:textId="77777777" w:rsidR="00A77B3E" w:rsidRPr="004674C1" w:rsidRDefault="004E68AF">
            <w:pPr>
              <w:spacing w:before="5pt"/>
              <w:rPr>
                <w:color w:val="000000"/>
                <w:sz w:val="16"/>
              </w:rPr>
            </w:pPr>
            <w:r w:rsidRPr="004674C1">
              <w:rPr>
                <w:color w:val="000000"/>
                <w:sz w:val="16"/>
              </w:rPr>
              <w:t>Programme snapshot 2021RO16RFPR008 6.2</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2002" w14:textId="77777777" w:rsidR="00A77B3E" w:rsidRPr="004674C1" w:rsidRDefault="004E68AF">
            <w:pPr>
              <w:spacing w:before="5pt"/>
              <w:rPr>
                <w:color w:val="000000"/>
                <w:sz w:val="16"/>
              </w:rPr>
            </w:pPr>
            <w:r w:rsidRPr="004674C1">
              <w:rPr>
                <w:color w:val="000000"/>
                <w:sz w:val="16"/>
              </w:rPr>
              <w:t>Instantaneu de stare a datelor înainte de trimitere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2003" w14:textId="77777777" w:rsidR="00A77B3E" w:rsidRPr="004674C1" w:rsidRDefault="004E68AF">
            <w:pPr>
              <w:spacing w:before="5pt"/>
              <w:rPr>
                <w:color w:val="000000"/>
                <w:sz w:val="16"/>
              </w:rPr>
            </w:pPr>
            <w:r w:rsidRPr="004674C1">
              <w:rPr>
                <w:color w:val="000000"/>
                <w:sz w:val="16"/>
              </w:rPr>
              <w:t>11 iul.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2004" w14:textId="77777777" w:rsidR="00A77B3E" w:rsidRPr="004674C1" w:rsidRDefault="00A77B3E">
            <w:pPr>
              <w:spacing w:before="5pt"/>
              <w:rPr>
                <w:color w:val="000000"/>
                <w:sz w:val="16"/>
              </w:rPr>
            </w:pP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2005" w14:textId="77777777" w:rsidR="00A77B3E" w:rsidRPr="004674C1" w:rsidRDefault="004E68AF">
            <w:pPr>
              <w:spacing w:before="5pt"/>
              <w:rPr>
                <w:color w:val="000000"/>
                <w:sz w:val="16"/>
              </w:rPr>
            </w:pPr>
            <w:r w:rsidRPr="004674C1">
              <w:rPr>
                <w:color w:val="000000"/>
                <w:sz w:val="16"/>
              </w:rPr>
              <w:t>Ares(2025)562425</w:t>
            </w:r>
            <w:r w:rsidR="005C2322" w:rsidRPr="004674C1">
              <w:rPr>
                <w:color w:val="000000"/>
                <w:sz w:val="16"/>
              </w:rPr>
              <w:t>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2006" w14:textId="77777777" w:rsidR="00A77B3E" w:rsidRPr="004674C1" w:rsidRDefault="004E68AF">
            <w:pPr>
              <w:spacing w:before="5pt"/>
              <w:rPr>
                <w:color w:val="000000"/>
                <w:sz w:val="16"/>
              </w:rPr>
            </w:pPr>
            <w:r w:rsidRPr="004674C1">
              <w:rPr>
                <w:color w:val="000000"/>
                <w:sz w:val="16"/>
              </w:rPr>
              <w:t>Programme_snapshot_2021RO16RFPR008_6.2_en.pdf</w:t>
            </w:r>
            <w:r w:rsidRPr="004674C1">
              <w:rPr>
                <w:color w:val="000000"/>
                <w:sz w:val="16"/>
              </w:rPr>
              <w:br/>
              <w:t>Programme_snapshot_2021RO16RFPR008_6.2_ro.pdf</w:t>
            </w:r>
            <w:r w:rsidRPr="004674C1">
              <w:rPr>
                <w:color w:val="000000"/>
                <w:sz w:val="16"/>
              </w:rPr>
              <w:br/>
              <w:t>Programme snapshot 2021RO16RFPR008 6.2 - Machine Translated</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2007" w14:textId="77777777" w:rsidR="00A77B3E" w:rsidRPr="004674C1" w:rsidRDefault="004E68AF">
            <w:pPr>
              <w:spacing w:before="5pt"/>
              <w:rPr>
                <w:color w:val="000000"/>
                <w:sz w:val="16"/>
              </w:rPr>
            </w:pPr>
            <w:r w:rsidRPr="004674C1">
              <w:rPr>
                <w:color w:val="000000"/>
                <w:sz w:val="16"/>
              </w:rPr>
              <w:t>11 iul.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2008" w14:textId="77777777" w:rsidR="00A77B3E" w:rsidRDefault="004E68AF">
            <w:pPr>
              <w:spacing w:before="5pt"/>
              <w:rPr>
                <w:color w:val="000000"/>
                <w:sz w:val="16"/>
              </w:rPr>
            </w:pPr>
            <w:r w:rsidRPr="004674C1">
              <w:rPr>
                <w:color w:val="000000"/>
                <w:sz w:val="16"/>
              </w:rPr>
              <w:t>BARNA, Ciprian Gabriel</w:t>
            </w:r>
          </w:p>
        </w:tc>
      </w:tr>
    </w:tbl>
    <w:p w14:paraId="047D200A" w14:textId="77777777" w:rsidR="00A77B3E" w:rsidRDefault="00A77B3E">
      <w:pPr>
        <w:spacing w:before="5pt"/>
        <w:jc w:val="center"/>
        <w:rPr>
          <w:color w:val="000000"/>
          <w:sz w:val="16"/>
        </w:rPr>
      </w:pPr>
    </w:p>
    <w:sectPr w:rsidR="00A77B3E">
      <w:headerReference w:type="even" r:id="rId71"/>
      <w:headerReference w:type="default" r:id="rId72"/>
      <w:footerReference w:type="even" r:id="rId73"/>
      <w:footerReference w:type="default" r:id="rId74"/>
      <w:headerReference w:type="first" r:id="rId75"/>
      <w:footerReference w:type="first" r:id="rId76"/>
      <w:pgSz w:w="841.90pt" w:h="595.30pt" w:orient="landscape"/>
      <w:pgMar w:top="36pt" w:right="36pt" w:bottom="43.20pt" w:left="46.80pt" w:header="14.40pt" w:footer="3.60pt" w:gutter="0pt"/>
      <w:cols w:space="36pt"/>
      <w:noEndnote/>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950256E" w14:textId="77777777" w:rsidR="00F7472D" w:rsidRDefault="00F7472D">
      <w:r>
        <w:separator/>
      </w:r>
    </w:p>
  </w:endnote>
  <w:endnote w:type="continuationSeparator" w:id="0">
    <w:p w14:paraId="3630D253" w14:textId="77777777" w:rsidR="00F7472D" w:rsidRDefault="00F7472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 w:name="Franklin Gothic Book">
    <w:panose1 w:val="020B0503020102020204"/>
    <w:charset w:characterSet="iso-8859-1"/>
    <w:family w:val="swiss"/>
    <w:pitch w:val="variable"/>
    <w:sig w:usb0="00000287" w:usb1="00000000" w:usb2="00000000" w:usb3="00000000" w:csb0="0000009F" w:csb1="00000000"/>
  </w:font>
  <w:font w:name="Franklin Gothic Medium">
    <w:panose1 w:val="020B0603020102020204"/>
    <w:charset w:characterSet="iso-8859-1"/>
    <w:family w:val="swiss"/>
    <w:pitch w:val="variable"/>
    <w:sig w:usb0="00000287" w:usb1="00000000" w:usb2="00000000" w:usb3="00000000" w:csb0="0000009F" w:csb1="00000000"/>
  </w:font>
  <w:font w:name="Calibri">
    <w:altName w:val="Calibri"/>
    <w:panose1 w:val="020F0502020204030204"/>
    <w:charset w:characterSet="iso-8859-1"/>
    <w:family w:val="swiss"/>
    <w:pitch w:val="variable"/>
    <w:sig w:usb0="E4002EFF" w:usb1="C200247B" w:usb2="00000009" w:usb3="00000000" w:csb0="000001FF" w:csb1="00000000"/>
  </w:font>
  <w:font w:name="TimesNewRoman">
    <w:altName w:val="Times New Roman"/>
    <w:panose1 w:val="00000000000000000000"/>
    <w:charset w:characterSet="iso-8859-1"/>
    <w:family w:val="roman"/>
    <w:notTrueType/>
    <w:pitch w:val="default"/>
  </w:font>
  <w:font w:name="Cambria">
    <w:panose1 w:val="02040503050406030204"/>
    <w:charset w:characterSet="iso-8859-1"/>
    <w:family w:val="roman"/>
    <w:pitch w:val="variable"/>
    <w:sig w:usb0="E00006FF" w:usb1="420024FF" w:usb2="02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0D" w14:textId="77777777" w:rsidR="004B6B0A" w:rsidRDefault="004B6B0A"/>
</w:ftr>
</file>

<file path=word/footer10.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2B" w14:textId="77777777" w:rsidR="004B6B0A" w:rsidRDefault="004B6B0A"/>
</w:ftr>
</file>

<file path=word/footer1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71"/>
      <w:gridCol w:w="1708"/>
      <w:gridCol w:w="4271"/>
    </w:tblGrid>
    <w:tr w:rsidR="004B6B0A" w14:paraId="047D202F" w14:textId="77777777">
      <w:tc>
        <w:tcPr>
          <w:tcW w:w="0pt" w:type="dxa"/>
          <w:tcMar>
            <w:top w:w="0pt" w:type="dxa"/>
            <w:start w:w="3pt" w:type="dxa"/>
            <w:bottom w:w="4pt" w:type="dxa"/>
            <w:end w:w="3pt" w:type="dxa"/>
          </w:tcMar>
        </w:tcPr>
        <w:p w14:paraId="047D202C" w14:textId="77777777" w:rsidR="004B6B0A" w:rsidRDefault="004E68AF">
          <w:pPr>
            <w:rPr>
              <w:b/>
              <w:color w:val="000000"/>
            </w:rPr>
          </w:pPr>
          <w:r>
            <w:rPr>
              <w:b/>
              <w:color w:val="000000"/>
              <w:sz w:val="32"/>
            </w:rPr>
            <w:t>RO</w:t>
          </w:r>
        </w:p>
      </w:tc>
      <w:tc>
        <w:tcPr>
          <w:tcW w:w="0pt" w:type="dxa"/>
          <w:tcMar>
            <w:top w:w="0pt" w:type="dxa"/>
            <w:start w:w="3pt" w:type="dxa"/>
            <w:bottom w:w="4pt" w:type="dxa"/>
            <w:end w:w="3pt" w:type="dxa"/>
          </w:tcMar>
        </w:tcPr>
        <w:p w14:paraId="047D202D" w14:textId="77777777" w:rsidR="004B6B0A" w:rsidRDefault="004E68AF">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139</w:t>
          </w:r>
          <w:r>
            <w:rPr>
              <w:b/>
              <w:color w:val="000000"/>
            </w:rPr>
            <w:fldChar w:fldCharType="end"/>
          </w:r>
        </w:p>
      </w:tc>
      <w:tc>
        <w:tcPr>
          <w:tcW w:w="0pt" w:type="dxa"/>
          <w:tcMar>
            <w:top w:w="0pt" w:type="dxa"/>
            <w:start w:w="3pt" w:type="dxa"/>
            <w:bottom w:w="4pt" w:type="dxa"/>
            <w:end w:w="3pt" w:type="dxa"/>
          </w:tcMar>
        </w:tcPr>
        <w:p w14:paraId="047D202E" w14:textId="77777777" w:rsidR="004B6B0A" w:rsidRDefault="004E68AF">
          <w:pPr>
            <w:jc w:val="end"/>
            <w:rPr>
              <w:b/>
              <w:color w:val="000000"/>
              <w:sz w:val="32"/>
            </w:rPr>
          </w:pPr>
          <w:r>
            <w:rPr>
              <w:b/>
              <w:color w:val="000000"/>
              <w:sz w:val="32"/>
            </w:rPr>
            <w:t>RO</w:t>
          </w:r>
        </w:p>
      </w:tc>
    </w:tr>
  </w:tbl>
  <w:p w14:paraId="047D2030" w14:textId="77777777" w:rsidR="004B6B0A" w:rsidRDefault="004B6B0A">
    <w:pPr>
      <w:rPr>
        <w:b/>
        <w:color w:val="000000"/>
      </w:rPr>
    </w:pPr>
  </w:p>
</w:ftr>
</file>

<file path=word/footer1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32" w14:textId="77777777" w:rsidR="004B6B0A" w:rsidRDefault="004B6B0A"/>
</w:ftr>
</file>

<file path=word/footer1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35" w14:textId="77777777" w:rsidR="004B6B0A" w:rsidRDefault="004B6B0A"/>
</w:ftr>
</file>

<file path=word/footer1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71"/>
      <w:gridCol w:w="1708"/>
      <w:gridCol w:w="4271"/>
    </w:tblGrid>
    <w:tr w:rsidR="004B6B0A" w14:paraId="047D2039" w14:textId="77777777">
      <w:tc>
        <w:tcPr>
          <w:tcW w:w="0pt" w:type="dxa"/>
          <w:tcMar>
            <w:top w:w="0pt" w:type="dxa"/>
            <w:start w:w="3pt" w:type="dxa"/>
            <w:bottom w:w="4pt" w:type="dxa"/>
            <w:end w:w="3pt" w:type="dxa"/>
          </w:tcMar>
        </w:tcPr>
        <w:p w14:paraId="047D2036" w14:textId="77777777" w:rsidR="004B6B0A" w:rsidRDefault="004E68AF">
          <w:pPr>
            <w:rPr>
              <w:b/>
              <w:color w:val="000000"/>
            </w:rPr>
          </w:pPr>
          <w:r>
            <w:rPr>
              <w:b/>
              <w:color w:val="000000"/>
              <w:sz w:val="32"/>
            </w:rPr>
            <w:t>RO</w:t>
          </w:r>
        </w:p>
      </w:tc>
      <w:tc>
        <w:tcPr>
          <w:tcW w:w="0pt" w:type="dxa"/>
          <w:tcMar>
            <w:top w:w="0pt" w:type="dxa"/>
            <w:start w:w="3pt" w:type="dxa"/>
            <w:bottom w:w="4pt" w:type="dxa"/>
            <w:end w:w="3pt" w:type="dxa"/>
          </w:tcMar>
        </w:tcPr>
        <w:p w14:paraId="047D2037" w14:textId="77777777" w:rsidR="004B6B0A" w:rsidRDefault="004E68AF">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170</w:t>
          </w:r>
          <w:r>
            <w:rPr>
              <w:b/>
              <w:color w:val="000000"/>
            </w:rPr>
            <w:fldChar w:fldCharType="end"/>
          </w:r>
        </w:p>
      </w:tc>
      <w:tc>
        <w:tcPr>
          <w:tcW w:w="0pt" w:type="dxa"/>
          <w:tcMar>
            <w:top w:w="0pt" w:type="dxa"/>
            <w:start w:w="3pt" w:type="dxa"/>
            <w:bottom w:w="4pt" w:type="dxa"/>
            <w:end w:w="3pt" w:type="dxa"/>
          </w:tcMar>
        </w:tcPr>
        <w:p w14:paraId="047D2038" w14:textId="77777777" w:rsidR="004B6B0A" w:rsidRDefault="004E68AF">
          <w:pPr>
            <w:jc w:val="end"/>
            <w:rPr>
              <w:b/>
              <w:color w:val="000000"/>
              <w:sz w:val="32"/>
            </w:rPr>
          </w:pPr>
          <w:r>
            <w:rPr>
              <w:b/>
              <w:color w:val="000000"/>
              <w:sz w:val="32"/>
            </w:rPr>
            <w:t>RO</w:t>
          </w:r>
        </w:p>
      </w:tc>
    </w:tr>
  </w:tbl>
  <w:p w14:paraId="047D203A" w14:textId="77777777" w:rsidR="004B6B0A" w:rsidRDefault="004B6B0A">
    <w:pPr>
      <w:rPr>
        <w:b/>
        <w:color w:val="000000"/>
      </w:rPr>
    </w:pPr>
  </w:p>
</w:ftr>
</file>

<file path=word/footer1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3C" w14:textId="77777777" w:rsidR="004B6B0A" w:rsidRDefault="004B6B0A"/>
</w:ftr>
</file>

<file path=word/footer16.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3F" w14:textId="77777777" w:rsidR="004B6B0A" w:rsidRDefault="004B6B0A"/>
</w:ftr>
</file>

<file path=word/footer17.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71"/>
      <w:gridCol w:w="1708"/>
      <w:gridCol w:w="4271"/>
    </w:tblGrid>
    <w:tr w:rsidR="004B6B0A" w14:paraId="047D2043" w14:textId="77777777">
      <w:trPr>
        <w:trHeight w:val="160"/>
      </w:trPr>
      <w:tc>
        <w:tcPr>
          <w:tcW w:w="0pt" w:type="dxa"/>
          <w:tcMar>
            <w:top w:w="0pt" w:type="dxa"/>
            <w:start w:w="3pt" w:type="dxa"/>
            <w:bottom w:w="4pt" w:type="dxa"/>
            <w:end w:w="3pt" w:type="dxa"/>
          </w:tcMar>
          <w:vAlign w:val="center"/>
        </w:tcPr>
        <w:p w14:paraId="047D2040" w14:textId="77777777" w:rsidR="004B6B0A" w:rsidRDefault="004E68AF">
          <w:pPr>
            <w:rPr>
              <w:b/>
              <w:color w:val="000000"/>
            </w:rPr>
          </w:pPr>
          <w:r>
            <w:rPr>
              <w:b/>
              <w:color w:val="000000"/>
              <w:sz w:val="32"/>
            </w:rPr>
            <w:t>RO</w:t>
          </w:r>
        </w:p>
      </w:tc>
      <w:tc>
        <w:tcPr>
          <w:tcW w:w="0pt" w:type="dxa"/>
          <w:tcMar>
            <w:top w:w="0pt" w:type="dxa"/>
            <w:start w:w="3pt" w:type="dxa"/>
            <w:bottom w:w="4pt" w:type="dxa"/>
            <w:end w:w="3pt" w:type="dxa"/>
          </w:tcMar>
          <w:vAlign w:val="center"/>
        </w:tcPr>
        <w:p w14:paraId="047D2041" w14:textId="77777777" w:rsidR="004B6B0A" w:rsidRDefault="004E68AF">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176</w:t>
          </w:r>
          <w:r>
            <w:rPr>
              <w:b/>
              <w:color w:val="000000"/>
            </w:rPr>
            <w:fldChar w:fldCharType="end"/>
          </w:r>
        </w:p>
      </w:tc>
      <w:tc>
        <w:tcPr>
          <w:tcW w:w="0pt" w:type="dxa"/>
          <w:tcMar>
            <w:top w:w="0pt" w:type="dxa"/>
            <w:start w:w="3pt" w:type="dxa"/>
            <w:bottom w:w="4pt" w:type="dxa"/>
            <w:end w:w="3pt" w:type="dxa"/>
          </w:tcMar>
          <w:vAlign w:val="center"/>
        </w:tcPr>
        <w:p w14:paraId="047D2042" w14:textId="77777777" w:rsidR="004B6B0A" w:rsidRDefault="004E68AF">
          <w:pPr>
            <w:jc w:val="end"/>
            <w:rPr>
              <w:b/>
              <w:color w:val="000000"/>
              <w:sz w:val="32"/>
            </w:rPr>
          </w:pPr>
          <w:r>
            <w:rPr>
              <w:b/>
              <w:color w:val="000000"/>
              <w:sz w:val="32"/>
            </w:rPr>
            <w:t>RO</w:t>
          </w:r>
        </w:p>
      </w:tc>
    </w:tr>
  </w:tbl>
  <w:p w14:paraId="047D2044" w14:textId="77777777" w:rsidR="004B6B0A" w:rsidRDefault="004B6B0A">
    <w:pPr>
      <w:rPr>
        <w:b/>
        <w:color w:val="000000"/>
      </w:rPr>
    </w:pPr>
  </w:p>
</w:ftr>
</file>

<file path=word/footer18.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46" w14:textId="77777777" w:rsidR="004B6B0A" w:rsidRDefault="004B6B0A"/>
</w:ftr>
</file>

<file path=word/footer19.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49" w14:textId="77777777" w:rsidR="004B6B0A" w:rsidRDefault="004B6B0A"/>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149"/>
      <w:gridCol w:w="1952"/>
      <w:gridCol w:w="4149"/>
    </w:tblGrid>
    <w:tr w:rsidR="004B6B0A" w14:paraId="047D2011" w14:textId="77777777">
      <w:trPr>
        <w:trHeight w:val="240"/>
      </w:trPr>
      <w:tc>
        <w:tcPr>
          <w:tcW w:w="0pt" w:type="dxa"/>
          <w:tcMar>
            <w:start w:w="5pt" w:type="dxa"/>
            <w:end w:w="5pt" w:type="dxa"/>
          </w:tcMar>
        </w:tcPr>
        <w:p w14:paraId="047D200E" w14:textId="77777777" w:rsidR="004B6B0A" w:rsidRDefault="004E68AF">
          <w:pPr>
            <w:rPr>
              <w:b/>
              <w:color w:val="000000"/>
            </w:rPr>
          </w:pPr>
          <w:r>
            <w:rPr>
              <w:b/>
              <w:color w:val="000000"/>
              <w:sz w:val="32"/>
            </w:rPr>
            <w:t>RO</w:t>
          </w:r>
        </w:p>
      </w:tc>
      <w:tc>
        <w:tcPr>
          <w:tcW w:w="0pt" w:type="dxa"/>
          <w:tcMar>
            <w:start w:w="5pt" w:type="dxa"/>
            <w:end w:w="5pt" w:type="dxa"/>
          </w:tcMar>
        </w:tcPr>
        <w:p w14:paraId="047D200F" w14:textId="77777777" w:rsidR="004B6B0A" w:rsidRDefault="004E68AF">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19</w:t>
          </w:r>
          <w:r>
            <w:rPr>
              <w:b/>
              <w:color w:val="000000"/>
            </w:rPr>
            <w:fldChar w:fldCharType="end"/>
          </w:r>
        </w:p>
      </w:tc>
      <w:tc>
        <w:tcPr>
          <w:tcW w:w="0pt" w:type="dxa"/>
          <w:tcMar>
            <w:start w:w="5pt" w:type="dxa"/>
            <w:end w:w="5pt" w:type="dxa"/>
          </w:tcMar>
        </w:tcPr>
        <w:p w14:paraId="047D2010" w14:textId="77777777" w:rsidR="004B6B0A" w:rsidRDefault="004E68AF">
          <w:pPr>
            <w:jc w:val="end"/>
            <w:rPr>
              <w:b/>
              <w:color w:val="000000"/>
              <w:sz w:val="32"/>
            </w:rPr>
          </w:pPr>
          <w:r>
            <w:rPr>
              <w:b/>
              <w:color w:val="000000"/>
              <w:sz w:val="32"/>
            </w:rPr>
            <w:t>RO</w:t>
          </w:r>
        </w:p>
      </w:tc>
    </w:tr>
  </w:tbl>
  <w:p w14:paraId="047D2012" w14:textId="77777777" w:rsidR="004B6B0A" w:rsidRDefault="004B6B0A">
    <w:pPr>
      <w:rPr>
        <w:b/>
        <w:color w:val="000000"/>
      </w:rPr>
    </w:pPr>
  </w:p>
</w:ftr>
</file>

<file path=word/footer20.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71"/>
      <w:gridCol w:w="1708"/>
      <w:gridCol w:w="4271"/>
    </w:tblGrid>
    <w:tr w:rsidR="004B6B0A" w14:paraId="047D204D" w14:textId="77777777">
      <w:tc>
        <w:tcPr>
          <w:tcW w:w="0pt" w:type="dxa"/>
          <w:tcMar>
            <w:top w:w="0pt" w:type="dxa"/>
            <w:start w:w="3pt" w:type="dxa"/>
            <w:bottom w:w="4pt" w:type="dxa"/>
            <w:end w:w="3pt" w:type="dxa"/>
          </w:tcMar>
        </w:tcPr>
        <w:p w14:paraId="047D204A" w14:textId="77777777" w:rsidR="004B6B0A" w:rsidRDefault="004E68AF">
          <w:pPr>
            <w:rPr>
              <w:b/>
              <w:color w:val="000000"/>
            </w:rPr>
          </w:pPr>
          <w:r>
            <w:rPr>
              <w:b/>
              <w:color w:val="000000"/>
              <w:sz w:val="32"/>
            </w:rPr>
            <w:t>RO</w:t>
          </w:r>
        </w:p>
      </w:tc>
      <w:tc>
        <w:tcPr>
          <w:tcW w:w="0pt" w:type="dxa"/>
          <w:tcMar>
            <w:top w:w="0pt" w:type="dxa"/>
            <w:start w:w="3pt" w:type="dxa"/>
            <w:bottom w:w="4pt" w:type="dxa"/>
            <w:end w:w="3pt" w:type="dxa"/>
          </w:tcMar>
        </w:tcPr>
        <w:p w14:paraId="047D204B" w14:textId="77777777" w:rsidR="004B6B0A" w:rsidRDefault="004E68AF">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179</w:t>
          </w:r>
          <w:r>
            <w:rPr>
              <w:b/>
              <w:color w:val="000000"/>
            </w:rPr>
            <w:fldChar w:fldCharType="end"/>
          </w:r>
        </w:p>
      </w:tc>
      <w:tc>
        <w:tcPr>
          <w:tcW w:w="0pt" w:type="dxa"/>
          <w:tcMar>
            <w:top w:w="0pt" w:type="dxa"/>
            <w:start w:w="3pt" w:type="dxa"/>
            <w:bottom w:w="4pt" w:type="dxa"/>
            <w:end w:w="3pt" w:type="dxa"/>
          </w:tcMar>
        </w:tcPr>
        <w:p w14:paraId="047D204C" w14:textId="77777777" w:rsidR="004B6B0A" w:rsidRDefault="004E68AF">
          <w:pPr>
            <w:jc w:val="end"/>
            <w:rPr>
              <w:b/>
              <w:color w:val="000000"/>
              <w:sz w:val="32"/>
            </w:rPr>
          </w:pPr>
          <w:r>
            <w:rPr>
              <w:b/>
              <w:color w:val="000000"/>
              <w:sz w:val="32"/>
            </w:rPr>
            <w:t>RO</w:t>
          </w:r>
        </w:p>
      </w:tc>
    </w:tr>
  </w:tbl>
  <w:p w14:paraId="047D204E" w14:textId="77777777" w:rsidR="004B6B0A" w:rsidRDefault="004B6B0A">
    <w:pPr>
      <w:rPr>
        <w:b/>
        <w:color w:val="000000"/>
      </w:rPr>
    </w:pPr>
  </w:p>
</w:ftr>
</file>

<file path=word/footer2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50" w14:textId="77777777" w:rsidR="004B6B0A" w:rsidRDefault="004B6B0A"/>
</w:ftr>
</file>

<file path=word/footer2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53" w14:textId="77777777" w:rsidR="004B6B0A" w:rsidRDefault="004B6B0A"/>
</w:ftr>
</file>

<file path=word/footer2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100"/>
      <w:gridCol w:w="2050"/>
      <w:gridCol w:w="4100"/>
    </w:tblGrid>
    <w:tr w:rsidR="004B6B0A" w14:paraId="047D2057" w14:textId="77777777">
      <w:tc>
        <w:tcPr>
          <w:tcW w:w="0pt" w:type="dxa"/>
          <w:tcMar>
            <w:top w:w="1pt" w:type="dxa"/>
            <w:start w:w="6pt" w:type="dxa"/>
            <w:bottom w:w="6pt" w:type="dxa"/>
            <w:end w:w="6pt" w:type="dxa"/>
          </w:tcMar>
          <w:vAlign w:val="bottom"/>
        </w:tcPr>
        <w:p w14:paraId="047D2054" w14:textId="77777777" w:rsidR="004B6B0A" w:rsidRDefault="004E68AF">
          <w:pPr>
            <w:rPr>
              <w:b/>
              <w:color w:val="000000"/>
            </w:rPr>
          </w:pPr>
          <w:r>
            <w:rPr>
              <w:b/>
              <w:color w:val="000000"/>
              <w:sz w:val="32"/>
            </w:rPr>
            <w:t>RO</w:t>
          </w:r>
        </w:p>
      </w:tc>
      <w:tc>
        <w:tcPr>
          <w:tcW w:w="0pt" w:type="dxa"/>
          <w:tcMar>
            <w:top w:w="1pt" w:type="dxa"/>
            <w:start w:w="6pt" w:type="dxa"/>
            <w:bottom w:w="6pt" w:type="dxa"/>
            <w:end w:w="6pt" w:type="dxa"/>
          </w:tcMar>
          <w:vAlign w:val="bottom"/>
        </w:tcPr>
        <w:p w14:paraId="047D2055" w14:textId="77777777" w:rsidR="004B6B0A" w:rsidRDefault="004E68AF">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180</w:t>
          </w:r>
          <w:r>
            <w:rPr>
              <w:b/>
              <w:color w:val="000000"/>
            </w:rPr>
            <w:fldChar w:fldCharType="end"/>
          </w:r>
        </w:p>
      </w:tc>
      <w:tc>
        <w:tcPr>
          <w:tcW w:w="0pt" w:type="dxa"/>
          <w:tcMar>
            <w:top w:w="1pt" w:type="dxa"/>
            <w:start w:w="6pt" w:type="dxa"/>
            <w:bottom w:w="6pt" w:type="dxa"/>
            <w:end w:w="6pt" w:type="dxa"/>
          </w:tcMar>
          <w:vAlign w:val="bottom"/>
        </w:tcPr>
        <w:p w14:paraId="047D2056" w14:textId="77777777" w:rsidR="004B6B0A" w:rsidRDefault="004E68AF">
          <w:pPr>
            <w:jc w:val="end"/>
            <w:rPr>
              <w:b/>
              <w:color w:val="000000"/>
              <w:sz w:val="32"/>
            </w:rPr>
          </w:pPr>
          <w:r>
            <w:rPr>
              <w:b/>
              <w:color w:val="000000"/>
              <w:sz w:val="32"/>
            </w:rPr>
            <w:t>RO</w:t>
          </w:r>
        </w:p>
      </w:tc>
    </w:tr>
  </w:tbl>
  <w:p w14:paraId="047D2058" w14:textId="77777777" w:rsidR="004B6B0A" w:rsidRDefault="004B6B0A">
    <w:pPr>
      <w:rPr>
        <w:b/>
        <w:color w:val="000000"/>
      </w:rPr>
    </w:pPr>
  </w:p>
</w:ftr>
</file>

<file path=word/footer2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5A" w14:textId="77777777" w:rsidR="004B6B0A" w:rsidRDefault="004B6B0A"/>
</w:ftr>
</file>

<file path=word/footer2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5D" w14:textId="77777777" w:rsidR="004B6B0A" w:rsidRDefault="004B6B0A"/>
</w:ftr>
</file>

<file path=word/footer26.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71"/>
      <w:gridCol w:w="1708"/>
      <w:gridCol w:w="4271"/>
    </w:tblGrid>
    <w:tr w:rsidR="004B6B0A" w14:paraId="047D2061" w14:textId="77777777">
      <w:tc>
        <w:tcPr>
          <w:tcW w:w="0pt" w:type="dxa"/>
          <w:tcMar>
            <w:top w:w="0pt" w:type="dxa"/>
            <w:start w:w="3pt" w:type="dxa"/>
            <w:bottom w:w="4pt" w:type="dxa"/>
            <w:end w:w="3pt" w:type="dxa"/>
          </w:tcMar>
          <w:vAlign w:val="center"/>
        </w:tcPr>
        <w:p w14:paraId="047D205E" w14:textId="77777777" w:rsidR="004B6B0A" w:rsidRDefault="004E68AF">
          <w:pPr>
            <w:rPr>
              <w:b/>
              <w:color w:val="000000"/>
            </w:rPr>
          </w:pPr>
          <w:r>
            <w:rPr>
              <w:b/>
              <w:color w:val="000000"/>
              <w:sz w:val="32"/>
            </w:rPr>
            <w:t>RO</w:t>
          </w:r>
        </w:p>
      </w:tc>
      <w:tc>
        <w:tcPr>
          <w:tcW w:w="0pt" w:type="dxa"/>
          <w:tcMar>
            <w:top w:w="0pt" w:type="dxa"/>
            <w:start w:w="3pt" w:type="dxa"/>
            <w:bottom w:w="4pt" w:type="dxa"/>
            <w:end w:w="3pt" w:type="dxa"/>
          </w:tcMar>
          <w:vAlign w:val="center"/>
        </w:tcPr>
        <w:p w14:paraId="047D205F" w14:textId="77777777" w:rsidR="004B6B0A" w:rsidRDefault="004E68AF">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181</w:t>
          </w:r>
          <w:r>
            <w:rPr>
              <w:b/>
              <w:color w:val="000000"/>
            </w:rPr>
            <w:fldChar w:fldCharType="end"/>
          </w:r>
        </w:p>
      </w:tc>
      <w:tc>
        <w:tcPr>
          <w:tcW w:w="0pt" w:type="dxa"/>
          <w:tcMar>
            <w:top w:w="0pt" w:type="dxa"/>
            <w:start w:w="3pt" w:type="dxa"/>
            <w:bottom w:w="4pt" w:type="dxa"/>
            <w:end w:w="3pt" w:type="dxa"/>
          </w:tcMar>
          <w:vAlign w:val="center"/>
        </w:tcPr>
        <w:p w14:paraId="047D2060" w14:textId="77777777" w:rsidR="004B6B0A" w:rsidRDefault="004E68AF">
          <w:pPr>
            <w:jc w:val="end"/>
            <w:rPr>
              <w:b/>
              <w:color w:val="000000"/>
              <w:sz w:val="32"/>
            </w:rPr>
          </w:pPr>
          <w:r>
            <w:rPr>
              <w:b/>
              <w:color w:val="000000"/>
              <w:sz w:val="32"/>
            </w:rPr>
            <w:t>RO</w:t>
          </w:r>
        </w:p>
      </w:tc>
    </w:tr>
  </w:tbl>
  <w:p w14:paraId="047D2062" w14:textId="77777777" w:rsidR="004B6B0A" w:rsidRDefault="004B6B0A">
    <w:pPr>
      <w:rPr>
        <w:b/>
        <w:color w:val="000000"/>
      </w:rPr>
    </w:pPr>
  </w:p>
</w:ftr>
</file>

<file path=word/footer27.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64" w14:textId="77777777" w:rsidR="004B6B0A" w:rsidRDefault="004B6B0A"/>
</w:ftr>
</file>

<file path=word/footer28.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67" w14:textId="77777777" w:rsidR="004B6B0A" w:rsidRDefault="004B6B0A"/>
</w:ftr>
</file>

<file path=word/footer29.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71"/>
      <w:gridCol w:w="1708"/>
      <w:gridCol w:w="4271"/>
    </w:tblGrid>
    <w:tr w:rsidR="004B6B0A" w14:paraId="047D206B" w14:textId="77777777">
      <w:tc>
        <w:tcPr>
          <w:tcW w:w="0pt" w:type="dxa"/>
          <w:tcMar>
            <w:top w:w="0pt" w:type="dxa"/>
            <w:start w:w="3pt" w:type="dxa"/>
            <w:bottom w:w="4pt" w:type="dxa"/>
            <w:end w:w="3pt" w:type="dxa"/>
          </w:tcMar>
          <w:vAlign w:val="center"/>
        </w:tcPr>
        <w:p w14:paraId="047D2068" w14:textId="77777777" w:rsidR="004B6B0A" w:rsidRDefault="004E68AF">
          <w:pPr>
            <w:rPr>
              <w:b/>
              <w:color w:val="000000"/>
            </w:rPr>
          </w:pPr>
          <w:r>
            <w:rPr>
              <w:b/>
              <w:color w:val="000000"/>
              <w:sz w:val="32"/>
            </w:rPr>
            <w:t>RO</w:t>
          </w:r>
        </w:p>
      </w:tc>
      <w:tc>
        <w:tcPr>
          <w:tcW w:w="0pt" w:type="dxa"/>
          <w:tcMar>
            <w:top w:w="0pt" w:type="dxa"/>
            <w:start w:w="3pt" w:type="dxa"/>
            <w:bottom w:w="4pt" w:type="dxa"/>
            <w:end w:w="3pt" w:type="dxa"/>
          </w:tcMar>
          <w:vAlign w:val="center"/>
        </w:tcPr>
        <w:p w14:paraId="047D2069" w14:textId="77777777" w:rsidR="004B6B0A" w:rsidRDefault="004E68AF">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182</w:t>
          </w:r>
          <w:r>
            <w:rPr>
              <w:b/>
              <w:color w:val="000000"/>
            </w:rPr>
            <w:fldChar w:fldCharType="end"/>
          </w:r>
        </w:p>
      </w:tc>
      <w:tc>
        <w:tcPr>
          <w:tcW w:w="0pt" w:type="dxa"/>
          <w:tcMar>
            <w:top w:w="0pt" w:type="dxa"/>
            <w:start w:w="3pt" w:type="dxa"/>
            <w:bottom w:w="4pt" w:type="dxa"/>
            <w:end w:w="3pt" w:type="dxa"/>
          </w:tcMar>
          <w:vAlign w:val="center"/>
        </w:tcPr>
        <w:p w14:paraId="047D206A" w14:textId="77777777" w:rsidR="004B6B0A" w:rsidRDefault="004E68AF">
          <w:pPr>
            <w:jc w:val="end"/>
            <w:rPr>
              <w:b/>
              <w:color w:val="000000"/>
              <w:sz w:val="32"/>
            </w:rPr>
          </w:pPr>
          <w:r>
            <w:rPr>
              <w:b/>
              <w:color w:val="000000"/>
              <w:sz w:val="32"/>
            </w:rPr>
            <w:t>RO</w:t>
          </w:r>
        </w:p>
      </w:tc>
    </w:tr>
  </w:tbl>
  <w:p w14:paraId="047D206C" w14:textId="77777777" w:rsidR="004B6B0A" w:rsidRDefault="004B6B0A">
    <w:pPr>
      <w:rPr>
        <w:b/>
        <w:color w:val="000000"/>
      </w:rP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14" w14:textId="77777777" w:rsidR="004B6B0A" w:rsidRDefault="004B6B0A"/>
</w:ftr>
</file>

<file path=word/footer30.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6E" w14:textId="77777777" w:rsidR="004B6B0A" w:rsidRDefault="004B6B0A"/>
</w:ftr>
</file>

<file path=word/footer3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71" w14:textId="77777777" w:rsidR="004B6B0A" w:rsidRDefault="004B6B0A"/>
</w:ftr>
</file>

<file path=word/footer3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71"/>
      <w:gridCol w:w="1708"/>
      <w:gridCol w:w="4271"/>
    </w:tblGrid>
    <w:tr w:rsidR="004B6B0A" w14:paraId="047D2075" w14:textId="77777777">
      <w:trPr>
        <w:trHeight w:val="160"/>
      </w:trPr>
      <w:tc>
        <w:tcPr>
          <w:tcW w:w="0pt" w:type="dxa"/>
          <w:tcMar>
            <w:top w:w="0pt" w:type="dxa"/>
            <w:start w:w="3pt" w:type="dxa"/>
            <w:bottom w:w="4pt" w:type="dxa"/>
            <w:end w:w="3pt" w:type="dxa"/>
          </w:tcMar>
          <w:vAlign w:val="center"/>
        </w:tcPr>
        <w:p w14:paraId="047D2072" w14:textId="77777777" w:rsidR="004B6B0A" w:rsidRDefault="004E68AF">
          <w:pPr>
            <w:rPr>
              <w:b/>
              <w:color w:val="000000"/>
            </w:rPr>
          </w:pPr>
          <w:r>
            <w:rPr>
              <w:b/>
              <w:color w:val="000000"/>
              <w:sz w:val="32"/>
            </w:rPr>
            <w:t>RO</w:t>
          </w:r>
        </w:p>
      </w:tc>
      <w:tc>
        <w:tcPr>
          <w:tcW w:w="0pt" w:type="dxa"/>
          <w:tcMar>
            <w:top w:w="0pt" w:type="dxa"/>
            <w:start w:w="3pt" w:type="dxa"/>
            <w:bottom w:w="4pt" w:type="dxa"/>
            <w:end w:w="3pt" w:type="dxa"/>
          </w:tcMar>
          <w:vAlign w:val="center"/>
        </w:tcPr>
        <w:p w14:paraId="047D2073" w14:textId="77777777" w:rsidR="004B6B0A" w:rsidRDefault="004E68AF">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183</w:t>
          </w:r>
          <w:r>
            <w:rPr>
              <w:b/>
              <w:color w:val="000000"/>
            </w:rPr>
            <w:fldChar w:fldCharType="end"/>
          </w:r>
        </w:p>
      </w:tc>
      <w:tc>
        <w:tcPr>
          <w:tcW w:w="0pt" w:type="dxa"/>
          <w:tcMar>
            <w:top w:w="0pt" w:type="dxa"/>
            <w:start w:w="3pt" w:type="dxa"/>
            <w:bottom w:w="4pt" w:type="dxa"/>
            <w:end w:w="3pt" w:type="dxa"/>
          </w:tcMar>
          <w:vAlign w:val="center"/>
        </w:tcPr>
        <w:p w14:paraId="047D2074" w14:textId="77777777" w:rsidR="004B6B0A" w:rsidRDefault="004E68AF">
          <w:pPr>
            <w:jc w:val="end"/>
            <w:rPr>
              <w:b/>
              <w:color w:val="000000"/>
              <w:sz w:val="32"/>
            </w:rPr>
          </w:pPr>
          <w:r>
            <w:rPr>
              <w:b/>
              <w:color w:val="000000"/>
              <w:sz w:val="32"/>
            </w:rPr>
            <w:t>RO</w:t>
          </w:r>
        </w:p>
      </w:tc>
    </w:tr>
  </w:tbl>
  <w:p w14:paraId="047D2076" w14:textId="77777777" w:rsidR="004B6B0A" w:rsidRDefault="004B6B0A">
    <w:pPr>
      <w:rPr>
        <w:b/>
        <w:color w:val="000000"/>
      </w:rPr>
    </w:pPr>
  </w:p>
</w:ftr>
</file>

<file path=word/footer3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78" w14:textId="77777777" w:rsidR="004B6B0A" w:rsidRDefault="004B6B0A"/>
</w:ftr>
</file>

<file path=word/footer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17" w14:textId="77777777" w:rsidR="004B6B0A" w:rsidRDefault="004B6B0A"/>
</w:ftr>
</file>

<file path=word/footer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71"/>
      <w:gridCol w:w="1708"/>
      <w:gridCol w:w="4271"/>
    </w:tblGrid>
    <w:tr w:rsidR="004B6B0A" w14:paraId="047D201B" w14:textId="77777777">
      <w:trPr>
        <w:trHeight w:val="160"/>
      </w:trPr>
      <w:tc>
        <w:tcPr>
          <w:tcW w:w="0pt" w:type="dxa"/>
          <w:tcMar>
            <w:top w:w="0pt" w:type="dxa"/>
            <w:start w:w="3pt" w:type="dxa"/>
            <w:bottom w:w="4pt" w:type="dxa"/>
            <w:end w:w="3pt" w:type="dxa"/>
          </w:tcMar>
          <w:vAlign w:val="center"/>
        </w:tcPr>
        <w:p w14:paraId="047D2018" w14:textId="77777777" w:rsidR="004B6B0A" w:rsidRDefault="004E68AF">
          <w:pPr>
            <w:rPr>
              <w:b/>
              <w:color w:val="000000"/>
            </w:rPr>
          </w:pPr>
          <w:r>
            <w:rPr>
              <w:b/>
              <w:color w:val="000000"/>
              <w:sz w:val="32"/>
            </w:rPr>
            <w:t>RO</w:t>
          </w:r>
        </w:p>
      </w:tc>
      <w:tc>
        <w:tcPr>
          <w:tcW w:w="0pt" w:type="dxa"/>
          <w:tcMar>
            <w:top w:w="0pt" w:type="dxa"/>
            <w:start w:w="3pt" w:type="dxa"/>
            <w:bottom w:w="4pt" w:type="dxa"/>
            <w:end w:w="3pt" w:type="dxa"/>
          </w:tcMar>
          <w:vAlign w:val="center"/>
        </w:tcPr>
        <w:p w14:paraId="047D2019" w14:textId="77777777" w:rsidR="004B6B0A" w:rsidRDefault="004E68AF">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33</w:t>
          </w:r>
          <w:r>
            <w:rPr>
              <w:b/>
              <w:color w:val="000000"/>
            </w:rPr>
            <w:fldChar w:fldCharType="end"/>
          </w:r>
        </w:p>
      </w:tc>
      <w:tc>
        <w:tcPr>
          <w:tcW w:w="0pt" w:type="dxa"/>
          <w:tcMar>
            <w:top w:w="0pt" w:type="dxa"/>
            <w:start w:w="3pt" w:type="dxa"/>
            <w:bottom w:w="4pt" w:type="dxa"/>
            <w:end w:w="3pt" w:type="dxa"/>
          </w:tcMar>
          <w:vAlign w:val="center"/>
        </w:tcPr>
        <w:p w14:paraId="047D201A" w14:textId="77777777" w:rsidR="004B6B0A" w:rsidRDefault="004E68AF">
          <w:pPr>
            <w:jc w:val="end"/>
            <w:rPr>
              <w:b/>
              <w:color w:val="000000"/>
              <w:sz w:val="32"/>
            </w:rPr>
          </w:pPr>
          <w:r>
            <w:rPr>
              <w:b/>
              <w:color w:val="000000"/>
              <w:sz w:val="32"/>
            </w:rPr>
            <w:t>RO</w:t>
          </w:r>
        </w:p>
      </w:tc>
    </w:tr>
  </w:tbl>
  <w:p w14:paraId="047D201C" w14:textId="77777777" w:rsidR="004B6B0A" w:rsidRDefault="004B6B0A">
    <w:pPr>
      <w:rPr>
        <w:b/>
        <w:color w:val="000000"/>
      </w:rPr>
    </w:pPr>
  </w:p>
</w:ftr>
</file>

<file path=word/footer6.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1E" w14:textId="77777777" w:rsidR="004B6B0A" w:rsidRDefault="004B6B0A"/>
</w:ftr>
</file>

<file path=word/footer7.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21" w14:textId="77777777" w:rsidR="004B6B0A" w:rsidRDefault="004B6B0A"/>
</w:ftr>
</file>

<file path=word/footer8.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149"/>
      <w:gridCol w:w="1952"/>
      <w:gridCol w:w="4149"/>
    </w:tblGrid>
    <w:tr w:rsidR="004B6B0A" w14:paraId="047D2025" w14:textId="77777777">
      <w:trPr>
        <w:trHeight w:val="160"/>
      </w:trPr>
      <w:tc>
        <w:tcPr>
          <w:tcW w:w="0pt" w:type="dxa"/>
          <w:tcMar>
            <w:top w:w="0pt" w:type="dxa"/>
            <w:start w:w="5pt" w:type="dxa"/>
            <w:bottom w:w="4pt" w:type="dxa"/>
            <w:end w:w="5pt" w:type="dxa"/>
          </w:tcMar>
        </w:tcPr>
        <w:p w14:paraId="047D2022" w14:textId="77777777" w:rsidR="004B6B0A" w:rsidRDefault="004E68AF">
          <w:pPr>
            <w:rPr>
              <w:b/>
              <w:color w:val="000000"/>
            </w:rPr>
          </w:pPr>
          <w:r>
            <w:rPr>
              <w:b/>
              <w:color w:val="000000"/>
              <w:sz w:val="32"/>
            </w:rPr>
            <w:t>RO</w:t>
          </w:r>
        </w:p>
      </w:tc>
      <w:tc>
        <w:tcPr>
          <w:tcW w:w="0pt" w:type="dxa"/>
          <w:tcMar>
            <w:top w:w="0pt" w:type="dxa"/>
            <w:start w:w="5pt" w:type="dxa"/>
            <w:bottom w:w="4pt" w:type="dxa"/>
            <w:end w:w="5pt" w:type="dxa"/>
          </w:tcMar>
        </w:tcPr>
        <w:p w14:paraId="047D2023" w14:textId="77777777" w:rsidR="004B6B0A" w:rsidRDefault="004E68AF">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133</w:t>
          </w:r>
          <w:r>
            <w:rPr>
              <w:b/>
              <w:color w:val="000000"/>
            </w:rPr>
            <w:fldChar w:fldCharType="end"/>
          </w:r>
        </w:p>
      </w:tc>
      <w:tc>
        <w:tcPr>
          <w:tcW w:w="0pt" w:type="dxa"/>
          <w:tcMar>
            <w:top w:w="0pt" w:type="dxa"/>
            <w:start w:w="5pt" w:type="dxa"/>
            <w:bottom w:w="4pt" w:type="dxa"/>
            <w:end w:w="5pt" w:type="dxa"/>
          </w:tcMar>
        </w:tcPr>
        <w:p w14:paraId="047D2024" w14:textId="77777777" w:rsidR="004B6B0A" w:rsidRDefault="004E68AF">
          <w:pPr>
            <w:jc w:val="end"/>
            <w:rPr>
              <w:b/>
              <w:color w:val="000000"/>
              <w:sz w:val="32"/>
            </w:rPr>
          </w:pPr>
          <w:r>
            <w:rPr>
              <w:b/>
              <w:color w:val="000000"/>
              <w:sz w:val="32"/>
            </w:rPr>
            <w:t>RO</w:t>
          </w:r>
        </w:p>
      </w:tc>
    </w:tr>
  </w:tbl>
  <w:p w14:paraId="047D2026" w14:textId="77777777" w:rsidR="004B6B0A" w:rsidRDefault="004B6B0A">
    <w:pPr>
      <w:rPr>
        <w:b/>
        <w:color w:val="000000"/>
      </w:rPr>
    </w:pPr>
  </w:p>
</w:ftr>
</file>

<file path=word/footer9.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28" w14:textId="77777777" w:rsidR="004B6B0A" w:rsidRDefault="004B6B0A"/>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51CAC244" w14:textId="77777777" w:rsidR="00F7472D" w:rsidRDefault="00F7472D">
      <w:r>
        <w:separator/>
      </w:r>
    </w:p>
  </w:footnote>
  <w:footnote w:type="continuationSeparator" w:id="0">
    <w:p w14:paraId="0440877E" w14:textId="77777777" w:rsidR="00F7472D" w:rsidRDefault="00F7472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0B" w14:textId="77777777" w:rsidR="004B6B0A" w:rsidRDefault="004B6B0A"/>
</w:hdr>
</file>

<file path=word/header10.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29" w14:textId="77777777" w:rsidR="004B6B0A" w:rsidRDefault="004B6B0A"/>
</w:hdr>
</file>

<file path=word/header1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2A" w14:textId="77777777" w:rsidR="004B6B0A" w:rsidRDefault="004B6B0A"/>
</w:hdr>
</file>

<file path=word/header1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31" w14:textId="77777777" w:rsidR="004B6B0A" w:rsidRDefault="004B6B0A"/>
</w:hdr>
</file>

<file path=word/header1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33" w14:textId="77777777" w:rsidR="004B6B0A" w:rsidRDefault="004B6B0A"/>
</w:hdr>
</file>

<file path=word/header1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34" w14:textId="77777777" w:rsidR="004B6B0A" w:rsidRDefault="004B6B0A"/>
</w:hdr>
</file>

<file path=word/header1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3B" w14:textId="77777777" w:rsidR="004B6B0A" w:rsidRDefault="004B6B0A"/>
</w:hdr>
</file>

<file path=word/header1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3D" w14:textId="77777777" w:rsidR="004B6B0A" w:rsidRDefault="004B6B0A"/>
</w:hdr>
</file>

<file path=word/header17.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3E" w14:textId="77777777" w:rsidR="004B6B0A" w:rsidRDefault="004B6B0A"/>
</w:hdr>
</file>

<file path=word/header18.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45" w14:textId="77777777" w:rsidR="004B6B0A" w:rsidRDefault="004B6B0A"/>
</w:hdr>
</file>

<file path=word/header19.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47" w14:textId="77777777" w:rsidR="004B6B0A" w:rsidRDefault="004B6B0A"/>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0C" w14:textId="77777777" w:rsidR="004B6B0A" w:rsidRDefault="004B6B0A"/>
</w:hdr>
</file>

<file path=word/header20.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48" w14:textId="77777777" w:rsidR="004B6B0A" w:rsidRDefault="004B6B0A"/>
</w:hdr>
</file>

<file path=word/header2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4F" w14:textId="77777777" w:rsidR="004B6B0A" w:rsidRDefault="004B6B0A"/>
</w:hdr>
</file>

<file path=word/header2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51" w14:textId="77777777" w:rsidR="004B6B0A" w:rsidRDefault="004B6B0A"/>
</w:hdr>
</file>

<file path=word/header2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52" w14:textId="77777777" w:rsidR="004B6B0A" w:rsidRDefault="004B6B0A"/>
</w:hdr>
</file>

<file path=word/header2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59" w14:textId="77777777" w:rsidR="004B6B0A" w:rsidRDefault="004B6B0A"/>
</w:hdr>
</file>

<file path=word/header2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5B" w14:textId="77777777" w:rsidR="004B6B0A" w:rsidRDefault="004B6B0A"/>
</w:hdr>
</file>

<file path=word/header2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5C" w14:textId="77777777" w:rsidR="004B6B0A" w:rsidRDefault="004B6B0A"/>
</w:hdr>
</file>

<file path=word/header27.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63" w14:textId="77777777" w:rsidR="004B6B0A" w:rsidRDefault="004B6B0A"/>
</w:hdr>
</file>

<file path=word/header28.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65" w14:textId="77777777" w:rsidR="004B6B0A" w:rsidRDefault="004B6B0A"/>
</w:hdr>
</file>

<file path=word/header29.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66" w14:textId="77777777" w:rsidR="004B6B0A" w:rsidRDefault="004B6B0A"/>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13" w14:textId="77777777" w:rsidR="004B6B0A" w:rsidRDefault="004B6B0A"/>
</w:hdr>
</file>

<file path=word/header30.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6D" w14:textId="77777777" w:rsidR="004B6B0A" w:rsidRDefault="004B6B0A"/>
</w:hdr>
</file>

<file path=word/header3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6F" w14:textId="77777777" w:rsidR="004B6B0A" w:rsidRDefault="004B6B0A"/>
</w:hdr>
</file>

<file path=word/header3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70" w14:textId="77777777" w:rsidR="004B6B0A" w:rsidRDefault="004B6B0A"/>
</w:hdr>
</file>

<file path=word/header3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77" w14:textId="77777777" w:rsidR="004B6B0A" w:rsidRDefault="004B6B0A"/>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15" w14:textId="77777777" w:rsidR="004B6B0A" w:rsidRDefault="004B6B0A"/>
</w:hdr>
</file>

<file path=word/header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16" w14:textId="77777777" w:rsidR="004B6B0A" w:rsidRDefault="004B6B0A"/>
</w:hdr>
</file>

<file path=word/header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1D" w14:textId="77777777" w:rsidR="004B6B0A" w:rsidRDefault="004B6B0A"/>
</w:hdr>
</file>

<file path=word/header7.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1F" w14:textId="77777777" w:rsidR="004B6B0A" w:rsidRDefault="004B6B0A"/>
</w:hdr>
</file>

<file path=word/header8.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20" w14:textId="77777777" w:rsidR="004B6B0A" w:rsidRDefault="004B6B0A"/>
</w:hdr>
</file>

<file path=word/header9.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27" w14:textId="77777777" w:rsidR="004B6B0A" w:rsidRDefault="004B6B0A"/>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000001"/>
    <w:multiLevelType w:val="hybridMultilevel"/>
    <w:tmpl w:val="00000001"/>
    <w:lvl w:ilvl="0" w:tplc="FD3233C0">
      <w:start w:val="1"/>
      <w:numFmt w:val="bullet"/>
      <w:lvlText w:val=""/>
      <w:lvlJc w:val="start"/>
      <w:pPr>
        <w:ind w:start="36pt" w:hanging="18pt"/>
      </w:pPr>
      <w:rPr>
        <w:rFonts w:ascii="Symbol" w:hAnsi="Symbol"/>
      </w:rPr>
    </w:lvl>
    <w:lvl w:ilvl="1" w:tplc="9CD88FBA">
      <w:start w:val="1"/>
      <w:numFmt w:val="bullet"/>
      <w:lvlText w:val="o"/>
      <w:lvlJc w:val="start"/>
      <w:pPr>
        <w:tabs>
          <w:tab w:val="num" w:pos="72pt"/>
        </w:tabs>
        <w:ind w:start="72pt" w:hanging="18pt"/>
      </w:pPr>
      <w:rPr>
        <w:rFonts w:ascii="Courier New" w:hAnsi="Courier New"/>
      </w:rPr>
    </w:lvl>
    <w:lvl w:ilvl="2" w:tplc="7794E862">
      <w:start w:val="1"/>
      <w:numFmt w:val="bullet"/>
      <w:lvlText w:val=""/>
      <w:lvlJc w:val="start"/>
      <w:pPr>
        <w:tabs>
          <w:tab w:val="num" w:pos="108pt"/>
        </w:tabs>
        <w:ind w:start="108pt" w:hanging="18pt"/>
      </w:pPr>
      <w:rPr>
        <w:rFonts w:ascii="Wingdings" w:hAnsi="Wingdings"/>
      </w:rPr>
    </w:lvl>
    <w:lvl w:ilvl="3" w:tplc="9F3402CC">
      <w:start w:val="1"/>
      <w:numFmt w:val="bullet"/>
      <w:lvlText w:val=""/>
      <w:lvlJc w:val="start"/>
      <w:pPr>
        <w:tabs>
          <w:tab w:val="num" w:pos="144pt"/>
        </w:tabs>
        <w:ind w:start="144pt" w:hanging="18pt"/>
      </w:pPr>
      <w:rPr>
        <w:rFonts w:ascii="Symbol" w:hAnsi="Symbol"/>
      </w:rPr>
    </w:lvl>
    <w:lvl w:ilvl="4" w:tplc="A3FCA99A">
      <w:start w:val="1"/>
      <w:numFmt w:val="bullet"/>
      <w:lvlText w:val="o"/>
      <w:lvlJc w:val="start"/>
      <w:pPr>
        <w:tabs>
          <w:tab w:val="num" w:pos="180pt"/>
        </w:tabs>
        <w:ind w:start="180pt" w:hanging="18pt"/>
      </w:pPr>
      <w:rPr>
        <w:rFonts w:ascii="Courier New" w:hAnsi="Courier New"/>
      </w:rPr>
    </w:lvl>
    <w:lvl w:ilvl="5" w:tplc="FEC21536">
      <w:start w:val="1"/>
      <w:numFmt w:val="bullet"/>
      <w:lvlText w:val=""/>
      <w:lvlJc w:val="start"/>
      <w:pPr>
        <w:tabs>
          <w:tab w:val="num" w:pos="216pt"/>
        </w:tabs>
        <w:ind w:start="216pt" w:hanging="18pt"/>
      </w:pPr>
      <w:rPr>
        <w:rFonts w:ascii="Wingdings" w:hAnsi="Wingdings"/>
      </w:rPr>
    </w:lvl>
    <w:lvl w:ilvl="6" w:tplc="1562B030">
      <w:start w:val="1"/>
      <w:numFmt w:val="bullet"/>
      <w:lvlText w:val=""/>
      <w:lvlJc w:val="start"/>
      <w:pPr>
        <w:tabs>
          <w:tab w:val="num" w:pos="252pt"/>
        </w:tabs>
        <w:ind w:start="252pt" w:hanging="18pt"/>
      </w:pPr>
      <w:rPr>
        <w:rFonts w:ascii="Symbol" w:hAnsi="Symbol"/>
      </w:rPr>
    </w:lvl>
    <w:lvl w:ilvl="7" w:tplc="8F728702">
      <w:start w:val="1"/>
      <w:numFmt w:val="bullet"/>
      <w:lvlText w:val="o"/>
      <w:lvlJc w:val="start"/>
      <w:pPr>
        <w:tabs>
          <w:tab w:val="num" w:pos="288pt"/>
        </w:tabs>
        <w:ind w:start="288pt" w:hanging="18pt"/>
      </w:pPr>
      <w:rPr>
        <w:rFonts w:ascii="Courier New" w:hAnsi="Courier New"/>
      </w:rPr>
    </w:lvl>
    <w:lvl w:ilvl="8" w:tplc="01A21CDE">
      <w:start w:val="1"/>
      <w:numFmt w:val="bullet"/>
      <w:lvlText w:val=""/>
      <w:lvlJc w:val="start"/>
      <w:pPr>
        <w:tabs>
          <w:tab w:val="num" w:pos="324pt"/>
        </w:tabs>
        <w:ind w:start="324pt" w:hanging="18pt"/>
      </w:pPr>
      <w:rPr>
        <w:rFonts w:ascii="Wingdings" w:hAnsi="Wingdings"/>
      </w:rPr>
    </w:lvl>
  </w:abstractNum>
  <w:abstractNum w:abstractNumId="1" w15:restartNumberingAfterBreak="0">
    <w:nsid w:val="00000002"/>
    <w:multiLevelType w:val="hybridMultilevel"/>
    <w:tmpl w:val="00000002"/>
    <w:lvl w:ilvl="0" w:tplc="5DC0193A">
      <w:start w:val="1"/>
      <w:numFmt w:val="bullet"/>
      <w:lvlText w:val=""/>
      <w:lvlJc w:val="start"/>
      <w:pPr>
        <w:ind w:start="36pt" w:hanging="18pt"/>
      </w:pPr>
      <w:rPr>
        <w:rFonts w:ascii="Symbol" w:hAnsi="Symbol"/>
      </w:rPr>
    </w:lvl>
    <w:lvl w:ilvl="1" w:tplc="383CD98C">
      <w:start w:val="1"/>
      <w:numFmt w:val="bullet"/>
      <w:lvlText w:val="o"/>
      <w:lvlJc w:val="start"/>
      <w:pPr>
        <w:tabs>
          <w:tab w:val="num" w:pos="72pt"/>
        </w:tabs>
        <w:ind w:start="72pt" w:hanging="18pt"/>
      </w:pPr>
      <w:rPr>
        <w:rFonts w:ascii="Courier New" w:hAnsi="Courier New"/>
      </w:rPr>
    </w:lvl>
    <w:lvl w:ilvl="2" w:tplc="7C089E60">
      <w:start w:val="1"/>
      <w:numFmt w:val="bullet"/>
      <w:lvlText w:val=""/>
      <w:lvlJc w:val="start"/>
      <w:pPr>
        <w:tabs>
          <w:tab w:val="num" w:pos="108pt"/>
        </w:tabs>
        <w:ind w:start="108pt" w:hanging="18pt"/>
      </w:pPr>
      <w:rPr>
        <w:rFonts w:ascii="Wingdings" w:hAnsi="Wingdings"/>
      </w:rPr>
    </w:lvl>
    <w:lvl w:ilvl="3" w:tplc="78F49642">
      <w:start w:val="1"/>
      <w:numFmt w:val="bullet"/>
      <w:lvlText w:val=""/>
      <w:lvlJc w:val="start"/>
      <w:pPr>
        <w:tabs>
          <w:tab w:val="num" w:pos="144pt"/>
        </w:tabs>
        <w:ind w:start="144pt" w:hanging="18pt"/>
      </w:pPr>
      <w:rPr>
        <w:rFonts w:ascii="Symbol" w:hAnsi="Symbol"/>
      </w:rPr>
    </w:lvl>
    <w:lvl w:ilvl="4" w:tplc="E6A28B4A">
      <w:start w:val="1"/>
      <w:numFmt w:val="bullet"/>
      <w:lvlText w:val="o"/>
      <w:lvlJc w:val="start"/>
      <w:pPr>
        <w:tabs>
          <w:tab w:val="num" w:pos="180pt"/>
        </w:tabs>
        <w:ind w:start="180pt" w:hanging="18pt"/>
      </w:pPr>
      <w:rPr>
        <w:rFonts w:ascii="Courier New" w:hAnsi="Courier New"/>
      </w:rPr>
    </w:lvl>
    <w:lvl w:ilvl="5" w:tplc="296A50F2">
      <w:start w:val="1"/>
      <w:numFmt w:val="bullet"/>
      <w:lvlText w:val=""/>
      <w:lvlJc w:val="start"/>
      <w:pPr>
        <w:tabs>
          <w:tab w:val="num" w:pos="216pt"/>
        </w:tabs>
        <w:ind w:start="216pt" w:hanging="18pt"/>
      </w:pPr>
      <w:rPr>
        <w:rFonts w:ascii="Wingdings" w:hAnsi="Wingdings"/>
      </w:rPr>
    </w:lvl>
    <w:lvl w:ilvl="6" w:tplc="B4FCB06E">
      <w:start w:val="1"/>
      <w:numFmt w:val="bullet"/>
      <w:lvlText w:val=""/>
      <w:lvlJc w:val="start"/>
      <w:pPr>
        <w:tabs>
          <w:tab w:val="num" w:pos="252pt"/>
        </w:tabs>
        <w:ind w:start="252pt" w:hanging="18pt"/>
      </w:pPr>
      <w:rPr>
        <w:rFonts w:ascii="Symbol" w:hAnsi="Symbol"/>
      </w:rPr>
    </w:lvl>
    <w:lvl w:ilvl="7" w:tplc="1728C5E4">
      <w:start w:val="1"/>
      <w:numFmt w:val="bullet"/>
      <w:lvlText w:val="o"/>
      <w:lvlJc w:val="start"/>
      <w:pPr>
        <w:tabs>
          <w:tab w:val="num" w:pos="288pt"/>
        </w:tabs>
        <w:ind w:start="288pt" w:hanging="18pt"/>
      </w:pPr>
      <w:rPr>
        <w:rFonts w:ascii="Courier New" w:hAnsi="Courier New"/>
      </w:rPr>
    </w:lvl>
    <w:lvl w:ilvl="8" w:tplc="72628DE6">
      <w:start w:val="1"/>
      <w:numFmt w:val="bullet"/>
      <w:lvlText w:val=""/>
      <w:lvlJc w:val="start"/>
      <w:pPr>
        <w:tabs>
          <w:tab w:val="num" w:pos="324pt"/>
        </w:tabs>
        <w:ind w:start="324pt" w:hanging="18pt"/>
      </w:pPr>
      <w:rPr>
        <w:rFonts w:ascii="Wingdings" w:hAnsi="Wingdings"/>
      </w:rPr>
    </w:lvl>
  </w:abstractNum>
  <w:abstractNum w:abstractNumId="2" w15:restartNumberingAfterBreak="0">
    <w:nsid w:val="00000003"/>
    <w:multiLevelType w:val="hybridMultilevel"/>
    <w:tmpl w:val="00000003"/>
    <w:lvl w:ilvl="0" w:tplc="E2321A94">
      <w:start w:val="1"/>
      <w:numFmt w:val="bullet"/>
      <w:lvlText w:val=""/>
      <w:lvlJc w:val="start"/>
      <w:pPr>
        <w:ind w:start="36pt" w:hanging="18pt"/>
      </w:pPr>
      <w:rPr>
        <w:rFonts w:ascii="Symbol" w:hAnsi="Symbol"/>
      </w:rPr>
    </w:lvl>
    <w:lvl w:ilvl="1" w:tplc="E4169ADA">
      <w:start w:val="1"/>
      <w:numFmt w:val="bullet"/>
      <w:lvlText w:val="o"/>
      <w:lvlJc w:val="start"/>
      <w:pPr>
        <w:tabs>
          <w:tab w:val="num" w:pos="72pt"/>
        </w:tabs>
        <w:ind w:start="72pt" w:hanging="18pt"/>
      </w:pPr>
      <w:rPr>
        <w:rFonts w:ascii="Courier New" w:hAnsi="Courier New"/>
      </w:rPr>
    </w:lvl>
    <w:lvl w:ilvl="2" w:tplc="0D30432A">
      <w:start w:val="1"/>
      <w:numFmt w:val="bullet"/>
      <w:lvlText w:val=""/>
      <w:lvlJc w:val="start"/>
      <w:pPr>
        <w:tabs>
          <w:tab w:val="num" w:pos="108pt"/>
        </w:tabs>
        <w:ind w:start="108pt" w:hanging="18pt"/>
      </w:pPr>
      <w:rPr>
        <w:rFonts w:ascii="Wingdings" w:hAnsi="Wingdings"/>
      </w:rPr>
    </w:lvl>
    <w:lvl w:ilvl="3" w:tplc="0EB82446">
      <w:start w:val="1"/>
      <w:numFmt w:val="bullet"/>
      <w:lvlText w:val=""/>
      <w:lvlJc w:val="start"/>
      <w:pPr>
        <w:tabs>
          <w:tab w:val="num" w:pos="144pt"/>
        </w:tabs>
        <w:ind w:start="144pt" w:hanging="18pt"/>
      </w:pPr>
      <w:rPr>
        <w:rFonts w:ascii="Symbol" w:hAnsi="Symbol"/>
      </w:rPr>
    </w:lvl>
    <w:lvl w:ilvl="4" w:tplc="070A6CFA">
      <w:start w:val="1"/>
      <w:numFmt w:val="bullet"/>
      <w:lvlText w:val="o"/>
      <w:lvlJc w:val="start"/>
      <w:pPr>
        <w:tabs>
          <w:tab w:val="num" w:pos="180pt"/>
        </w:tabs>
        <w:ind w:start="180pt" w:hanging="18pt"/>
      </w:pPr>
      <w:rPr>
        <w:rFonts w:ascii="Courier New" w:hAnsi="Courier New"/>
      </w:rPr>
    </w:lvl>
    <w:lvl w:ilvl="5" w:tplc="35C2E578">
      <w:start w:val="1"/>
      <w:numFmt w:val="bullet"/>
      <w:lvlText w:val=""/>
      <w:lvlJc w:val="start"/>
      <w:pPr>
        <w:tabs>
          <w:tab w:val="num" w:pos="216pt"/>
        </w:tabs>
        <w:ind w:start="216pt" w:hanging="18pt"/>
      </w:pPr>
      <w:rPr>
        <w:rFonts w:ascii="Wingdings" w:hAnsi="Wingdings"/>
      </w:rPr>
    </w:lvl>
    <w:lvl w:ilvl="6" w:tplc="B9847666">
      <w:start w:val="1"/>
      <w:numFmt w:val="bullet"/>
      <w:lvlText w:val=""/>
      <w:lvlJc w:val="start"/>
      <w:pPr>
        <w:tabs>
          <w:tab w:val="num" w:pos="252pt"/>
        </w:tabs>
        <w:ind w:start="252pt" w:hanging="18pt"/>
      </w:pPr>
      <w:rPr>
        <w:rFonts w:ascii="Symbol" w:hAnsi="Symbol"/>
      </w:rPr>
    </w:lvl>
    <w:lvl w:ilvl="7" w:tplc="8C1E024A">
      <w:start w:val="1"/>
      <w:numFmt w:val="bullet"/>
      <w:lvlText w:val="o"/>
      <w:lvlJc w:val="start"/>
      <w:pPr>
        <w:tabs>
          <w:tab w:val="num" w:pos="288pt"/>
        </w:tabs>
        <w:ind w:start="288pt" w:hanging="18pt"/>
      </w:pPr>
      <w:rPr>
        <w:rFonts w:ascii="Courier New" w:hAnsi="Courier New"/>
      </w:rPr>
    </w:lvl>
    <w:lvl w:ilvl="8" w:tplc="3F1A207C">
      <w:start w:val="1"/>
      <w:numFmt w:val="bullet"/>
      <w:lvlText w:val=""/>
      <w:lvlJc w:val="start"/>
      <w:pPr>
        <w:tabs>
          <w:tab w:val="num" w:pos="324pt"/>
        </w:tabs>
        <w:ind w:start="324pt" w:hanging="18pt"/>
      </w:pPr>
      <w:rPr>
        <w:rFonts w:ascii="Wingdings" w:hAnsi="Wingdings"/>
      </w:rPr>
    </w:lvl>
  </w:abstractNum>
  <w:abstractNum w:abstractNumId="3" w15:restartNumberingAfterBreak="0">
    <w:nsid w:val="00000004"/>
    <w:multiLevelType w:val="hybridMultilevel"/>
    <w:tmpl w:val="00000004"/>
    <w:lvl w:ilvl="0" w:tplc="51963758">
      <w:start w:val="1"/>
      <w:numFmt w:val="bullet"/>
      <w:lvlText w:val=""/>
      <w:lvlJc w:val="start"/>
      <w:pPr>
        <w:ind w:start="36pt" w:hanging="18pt"/>
      </w:pPr>
      <w:rPr>
        <w:rFonts w:ascii="Symbol" w:hAnsi="Symbol"/>
      </w:rPr>
    </w:lvl>
    <w:lvl w:ilvl="1" w:tplc="B6C2A44E">
      <w:start w:val="1"/>
      <w:numFmt w:val="bullet"/>
      <w:lvlText w:val="o"/>
      <w:lvlJc w:val="start"/>
      <w:pPr>
        <w:tabs>
          <w:tab w:val="num" w:pos="72pt"/>
        </w:tabs>
        <w:ind w:start="72pt" w:hanging="18pt"/>
      </w:pPr>
      <w:rPr>
        <w:rFonts w:ascii="Courier New" w:hAnsi="Courier New"/>
      </w:rPr>
    </w:lvl>
    <w:lvl w:ilvl="2" w:tplc="D152D21A">
      <w:start w:val="1"/>
      <w:numFmt w:val="bullet"/>
      <w:lvlText w:val=""/>
      <w:lvlJc w:val="start"/>
      <w:pPr>
        <w:tabs>
          <w:tab w:val="num" w:pos="108pt"/>
        </w:tabs>
        <w:ind w:start="108pt" w:hanging="18pt"/>
      </w:pPr>
      <w:rPr>
        <w:rFonts w:ascii="Wingdings" w:hAnsi="Wingdings"/>
      </w:rPr>
    </w:lvl>
    <w:lvl w:ilvl="3" w:tplc="ABE62D62">
      <w:start w:val="1"/>
      <w:numFmt w:val="bullet"/>
      <w:lvlText w:val=""/>
      <w:lvlJc w:val="start"/>
      <w:pPr>
        <w:tabs>
          <w:tab w:val="num" w:pos="144pt"/>
        </w:tabs>
        <w:ind w:start="144pt" w:hanging="18pt"/>
      </w:pPr>
      <w:rPr>
        <w:rFonts w:ascii="Symbol" w:hAnsi="Symbol"/>
      </w:rPr>
    </w:lvl>
    <w:lvl w:ilvl="4" w:tplc="896EA7AE">
      <w:start w:val="1"/>
      <w:numFmt w:val="bullet"/>
      <w:lvlText w:val="o"/>
      <w:lvlJc w:val="start"/>
      <w:pPr>
        <w:tabs>
          <w:tab w:val="num" w:pos="180pt"/>
        </w:tabs>
        <w:ind w:start="180pt" w:hanging="18pt"/>
      </w:pPr>
      <w:rPr>
        <w:rFonts w:ascii="Courier New" w:hAnsi="Courier New"/>
      </w:rPr>
    </w:lvl>
    <w:lvl w:ilvl="5" w:tplc="5420B2E0">
      <w:start w:val="1"/>
      <w:numFmt w:val="bullet"/>
      <w:lvlText w:val=""/>
      <w:lvlJc w:val="start"/>
      <w:pPr>
        <w:tabs>
          <w:tab w:val="num" w:pos="216pt"/>
        </w:tabs>
        <w:ind w:start="216pt" w:hanging="18pt"/>
      </w:pPr>
      <w:rPr>
        <w:rFonts w:ascii="Wingdings" w:hAnsi="Wingdings"/>
      </w:rPr>
    </w:lvl>
    <w:lvl w:ilvl="6" w:tplc="ED6A81FE">
      <w:start w:val="1"/>
      <w:numFmt w:val="bullet"/>
      <w:lvlText w:val=""/>
      <w:lvlJc w:val="start"/>
      <w:pPr>
        <w:tabs>
          <w:tab w:val="num" w:pos="252pt"/>
        </w:tabs>
        <w:ind w:start="252pt" w:hanging="18pt"/>
      </w:pPr>
      <w:rPr>
        <w:rFonts w:ascii="Symbol" w:hAnsi="Symbol"/>
      </w:rPr>
    </w:lvl>
    <w:lvl w:ilvl="7" w:tplc="6F50B730">
      <w:start w:val="1"/>
      <w:numFmt w:val="bullet"/>
      <w:lvlText w:val="o"/>
      <w:lvlJc w:val="start"/>
      <w:pPr>
        <w:tabs>
          <w:tab w:val="num" w:pos="288pt"/>
        </w:tabs>
        <w:ind w:start="288pt" w:hanging="18pt"/>
      </w:pPr>
      <w:rPr>
        <w:rFonts w:ascii="Courier New" w:hAnsi="Courier New"/>
      </w:rPr>
    </w:lvl>
    <w:lvl w:ilvl="8" w:tplc="22A43120">
      <w:start w:val="1"/>
      <w:numFmt w:val="bullet"/>
      <w:lvlText w:val=""/>
      <w:lvlJc w:val="start"/>
      <w:pPr>
        <w:tabs>
          <w:tab w:val="num" w:pos="324pt"/>
        </w:tabs>
        <w:ind w:start="324pt" w:hanging="18pt"/>
      </w:pPr>
      <w:rPr>
        <w:rFonts w:ascii="Wingdings" w:hAnsi="Wingdings"/>
      </w:rPr>
    </w:lvl>
  </w:abstractNum>
  <w:abstractNum w:abstractNumId="4" w15:restartNumberingAfterBreak="0">
    <w:nsid w:val="00000005"/>
    <w:multiLevelType w:val="hybridMultilevel"/>
    <w:tmpl w:val="00000005"/>
    <w:lvl w:ilvl="0" w:tplc="A4D86380">
      <w:start w:val="1"/>
      <w:numFmt w:val="bullet"/>
      <w:lvlText w:val=""/>
      <w:lvlJc w:val="start"/>
      <w:pPr>
        <w:ind w:start="36pt" w:hanging="18pt"/>
      </w:pPr>
      <w:rPr>
        <w:rFonts w:ascii="Symbol" w:hAnsi="Symbol"/>
      </w:rPr>
    </w:lvl>
    <w:lvl w:ilvl="1" w:tplc="A0904A9A">
      <w:start w:val="1"/>
      <w:numFmt w:val="bullet"/>
      <w:lvlText w:val="o"/>
      <w:lvlJc w:val="start"/>
      <w:pPr>
        <w:ind w:start="72pt" w:hanging="18pt"/>
      </w:pPr>
      <w:rPr>
        <w:rFonts w:ascii="Courier New" w:hAnsi="Courier New"/>
      </w:rPr>
    </w:lvl>
    <w:lvl w:ilvl="2" w:tplc="592ED118">
      <w:start w:val="1"/>
      <w:numFmt w:val="bullet"/>
      <w:lvlText w:val=""/>
      <w:lvlJc w:val="start"/>
      <w:pPr>
        <w:tabs>
          <w:tab w:val="num" w:pos="108pt"/>
        </w:tabs>
        <w:ind w:start="108pt" w:hanging="18pt"/>
      </w:pPr>
      <w:rPr>
        <w:rFonts w:ascii="Wingdings" w:hAnsi="Wingdings"/>
      </w:rPr>
    </w:lvl>
    <w:lvl w:ilvl="3" w:tplc="36861968">
      <w:start w:val="1"/>
      <w:numFmt w:val="bullet"/>
      <w:lvlText w:val=""/>
      <w:lvlJc w:val="start"/>
      <w:pPr>
        <w:tabs>
          <w:tab w:val="num" w:pos="144pt"/>
        </w:tabs>
        <w:ind w:start="144pt" w:hanging="18pt"/>
      </w:pPr>
      <w:rPr>
        <w:rFonts w:ascii="Symbol" w:hAnsi="Symbol"/>
      </w:rPr>
    </w:lvl>
    <w:lvl w:ilvl="4" w:tplc="306630B0">
      <w:start w:val="1"/>
      <w:numFmt w:val="bullet"/>
      <w:lvlText w:val="o"/>
      <w:lvlJc w:val="start"/>
      <w:pPr>
        <w:tabs>
          <w:tab w:val="num" w:pos="180pt"/>
        </w:tabs>
        <w:ind w:start="180pt" w:hanging="18pt"/>
      </w:pPr>
      <w:rPr>
        <w:rFonts w:ascii="Courier New" w:hAnsi="Courier New"/>
      </w:rPr>
    </w:lvl>
    <w:lvl w:ilvl="5" w:tplc="3C60BAA6">
      <w:start w:val="1"/>
      <w:numFmt w:val="bullet"/>
      <w:lvlText w:val=""/>
      <w:lvlJc w:val="start"/>
      <w:pPr>
        <w:tabs>
          <w:tab w:val="num" w:pos="216pt"/>
        </w:tabs>
        <w:ind w:start="216pt" w:hanging="18pt"/>
      </w:pPr>
      <w:rPr>
        <w:rFonts w:ascii="Wingdings" w:hAnsi="Wingdings"/>
      </w:rPr>
    </w:lvl>
    <w:lvl w:ilvl="6" w:tplc="EC8AE860">
      <w:start w:val="1"/>
      <w:numFmt w:val="bullet"/>
      <w:lvlText w:val=""/>
      <w:lvlJc w:val="start"/>
      <w:pPr>
        <w:tabs>
          <w:tab w:val="num" w:pos="252pt"/>
        </w:tabs>
        <w:ind w:start="252pt" w:hanging="18pt"/>
      </w:pPr>
      <w:rPr>
        <w:rFonts w:ascii="Symbol" w:hAnsi="Symbol"/>
      </w:rPr>
    </w:lvl>
    <w:lvl w:ilvl="7" w:tplc="6DBC2046">
      <w:start w:val="1"/>
      <w:numFmt w:val="bullet"/>
      <w:lvlText w:val="o"/>
      <w:lvlJc w:val="start"/>
      <w:pPr>
        <w:tabs>
          <w:tab w:val="num" w:pos="288pt"/>
        </w:tabs>
        <w:ind w:start="288pt" w:hanging="18pt"/>
      </w:pPr>
      <w:rPr>
        <w:rFonts w:ascii="Courier New" w:hAnsi="Courier New"/>
      </w:rPr>
    </w:lvl>
    <w:lvl w:ilvl="8" w:tplc="7BE2EA1C">
      <w:start w:val="1"/>
      <w:numFmt w:val="bullet"/>
      <w:lvlText w:val=""/>
      <w:lvlJc w:val="start"/>
      <w:pPr>
        <w:tabs>
          <w:tab w:val="num" w:pos="324pt"/>
        </w:tabs>
        <w:ind w:start="324pt" w:hanging="18pt"/>
      </w:pPr>
      <w:rPr>
        <w:rFonts w:ascii="Wingdings" w:hAnsi="Wingdings"/>
      </w:rPr>
    </w:lvl>
  </w:abstractNum>
  <w:abstractNum w:abstractNumId="5" w15:restartNumberingAfterBreak="0">
    <w:nsid w:val="00000006"/>
    <w:multiLevelType w:val="hybridMultilevel"/>
    <w:tmpl w:val="00000006"/>
    <w:lvl w:ilvl="0" w:tplc="BA12FEC0">
      <w:start w:val="1"/>
      <w:numFmt w:val="bullet"/>
      <w:lvlText w:val=""/>
      <w:lvlJc w:val="start"/>
      <w:pPr>
        <w:ind w:start="36pt" w:hanging="18pt"/>
      </w:pPr>
      <w:rPr>
        <w:rFonts w:ascii="Symbol" w:hAnsi="Symbol"/>
      </w:rPr>
    </w:lvl>
    <w:lvl w:ilvl="1" w:tplc="CE204152">
      <w:start w:val="1"/>
      <w:numFmt w:val="bullet"/>
      <w:lvlText w:val="o"/>
      <w:lvlJc w:val="start"/>
      <w:pPr>
        <w:tabs>
          <w:tab w:val="num" w:pos="72pt"/>
        </w:tabs>
        <w:ind w:start="72pt" w:hanging="18pt"/>
      </w:pPr>
      <w:rPr>
        <w:rFonts w:ascii="Courier New" w:hAnsi="Courier New"/>
      </w:rPr>
    </w:lvl>
    <w:lvl w:ilvl="2" w:tplc="72967176">
      <w:start w:val="1"/>
      <w:numFmt w:val="bullet"/>
      <w:lvlText w:val=""/>
      <w:lvlJc w:val="start"/>
      <w:pPr>
        <w:tabs>
          <w:tab w:val="num" w:pos="108pt"/>
        </w:tabs>
        <w:ind w:start="108pt" w:hanging="18pt"/>
      </w:pPr>
      <w:rPr>
        <w:rFonts w:ascii="Wingdings" w:hAnsi="Wingdings"/>
      </w:rPr>
    </w:lvl>
    <w:lvl w:ilvl="3" w:tplc="327E6D8E">
      <w:start w:val="1"/>
      <w:numFmt w:val="bullet"/>
      <w:lvlText w:val=""/>
      <w:lvlJc w:val="start"/>
      <w:pPr>
        <w:tabs>
          <w:tab w:val="num" w:pos="144pt"/>
        </w:tabs>
        <w:ind w:start="144pt" w:hanging="18pt"/>
      </w:pPr>
      <w:rPr>
        <w:rFonts w:ascii="Symbol" w:hAnsi="Symbol"/>
      </w:rPr>
    </w:lvl>
    <w:lvl w:ilvl="4" w:tplc="6428EEAE">
      <w:start w:val="1"/>
      <w:numFmt w:val="bullet"/>
      <w:lvlText w:val="o"/>
      <w:lvlJc w:val="start"/>
      <w:pPr>
        <w:tabs>
          <w:tab w:val="num" w:pos="180pt"/>
        </w:tabs>
        <w:ind w:start="180pt" w:hanging="18pt"/>
      </w:pPr>
      <w:rPr>
        <w:rFonts w:ascii="Courier New" w:hAnsi="Courier New"/>
      </w:rPr>
    </w:lvl>
    <w:lvl w:ilvl="5" w:tplc="304AD968">
      <w:start w:val="1"/>
      <w:numFmt w:val="bullet"/>
      <w:lvlText w:val=""/>
      <w:lvlJc w:val="start"/>
      <w:pPr>
        <w:tabs>
          <w:tab w:val="num" w:pos="216pt"/>
        </w:tabs>
        <w:ind w:start="216pt" w:hanging="18pt"/>
      </w:pPr>
      <w:rPr>
        <w:rFonts w:ascii="Wingdings" w:hAnsi="Wingdings"/>
      </w:rPr>
    </w:lvl>
    <w:lvl w:ilvl="6" w:tplc="FF40D588">
      <w:start w:val="1"/>
      <w:numFmt w:val="bullet"/>
      <w:lvlText w:val=""/>
      <w:lvlJc w:val="start"/>
      <w:pPr>
        <w:tabs>
          <w:tab w:val="num" w:pos="252pt"/>
        </w:tabs>
        <w:ind w:start="252pt" w:hanging="18pt"/>
      </w:pPr>
      <w:rPr>
        <w:rFonts w:ascii="Symbol" w:hAnsi="Symbol"/>
      </w:rPr>
    </w:lvl>
    <w:lvl w:ilvl="7" w:tplc="783AC244">
      <w:start w:val="1"/>
      <w:numFmt w:val="bullet"/>
      <w:lvlText w:val="o"/>
      <w:lvlJc w:val="start"/>
      <w:pPr>
        <w:tabs>
          <w:tab w:val="num" w:pos="288pt"/>
        </w:tabs>
        <w:ind w:start="288pt" w:hanging="18pt"/>
      </w:pPr>
      <w:rPr>
        <w:rFonts w:ascii="Courier New" w:hAnsi="Courier New"/>
      </w:rPr>
    </w:lvl>
    <w:lvl w:ilvl="8" w:tplc="565C6D22">
      <w:start w:val="1"/>
      <w:numFmt w:val="bullet"/>
      <w:lvlText w:val=""/>
      <w:lvlJc w:val="start"/>
      <w:pPr>
        <w:tabs>
          <w:tab w:val="num" w:pos="324pt"/>
        </w:tabs>
        <w:ind w:start="324pt" w:hanging="18pt"/>
      </w:pPr>
      <w:rPr>
        <w:rFonts w:ascii="Wingdings" w:hAnsi="Wingdings"/>
      </w:rPr>
    </w:lvl>
  </w:abstractNum>
  <w:abstractNum w:abstractNumId="6" w15:restartNumberingAfterBreak="0">
    <w:nsid w:val="00000007"/>
    <w:multiLevelType w:val="hybridMultilevel"/>
    <w:tmpl w:val="00000007"/>
    <w:lvl w:ilvl="0" w:tplc="FD7E8368">
      <w:start w:val="1"/>
      <w:numFmt w:val="bullet"/>
      <w:lvlText w:val=""/>
      <w:lvlJc w:val="start"/>
      <w:pPr>
        <w:ind w:start="36pt" w:hanging="18pt"/>
      </w:pPr>
      <w:rPr>
        <w:rFonts w:ascii="Symbol" w:hAnsi="Symbol"/>
      </w:rPr>
    </w:lvl>
    <w:lvl w:ilvl="1" w:tplc="B7F60C9A">
      <w:start w:val="1"/>
      <w:numFmt w:val="bullet"/>
      <w:lvlText w:val="o"/>
      <w:lvlJc w:val="start"/>
      <w:pPr>
        <w:tabs>
          <w:tab w:val="num" w:pos="72pt"/>
        </w:tabs>
        <w:ind w:start="72pt" w:hanging="18pt"/>
      </w:pPr>
      <w:rPr>
        <w:rFonts w:ascii="Courier New" w:hAnsi="Courier New"/>
      </w:rPr>
    </w:lvl>
    <w:lvl w:ilvl="2" w:tplc="DAB4A362">
      <w:start w:val="1"/>
      <w:numFmt w:val="bullet"/>
      <w:lvlText w:val=""/>
      <w:lvlJc w:val="start"/>
      <w:pPr>
        <w:tabs>
          <w:tab w:val="num" w:pos="108pt"/>
        </w:tabs>
        <w:ind w:start="108pt" w:hanging="18pt"/>
      </w:pPr>
      <w:rPr>
        <w:rFonts w:ascii="Wingdings" w:hAnsi="Wingdings"/>
      </w:rPr>
    </w:lvl>
    <w:lvl w:ilvl="3" w:tplc="5044B2E6">
      <w:start w:val="1"/>
      <w:numFmt w:val="bullet"/>
      <w:lvlText w:val=""/>
      <w:lvlJc w:val="start"/>
      <w:pPr>
        <w:tabs>
          <w:tab w:val="num" w:pos="144pt"/>
        </w:tabs>
        <w:ind w:start="144pt" w:hanging="18pt"/>
      </w:pPr>
      <w:rPr>
        <w:rFonts w:ascii="Symbol" w:hAnsi="Symbol"/>
      </w:rPr>
    </w:lvl>
    <w:lvl w:ilvl="4" w:tplc="B316EEBE">
      <w:start w:val="1"/>
      <w:numFmt w:val="bullet"/>
      <w:lvlText w:val="o"/>
      <w:lvlJc w:val="start"/>
      <w:pPr>
        <w:tabs>
          <w:tab w:val="num" w:pos="180pt"/>
        </w:tabs>
        <w:ind w:start="180pt" w:hanging="18pt"/>
      </w:pPr>
      <w:rPr>
        <w:rFonts w:ascii="Courier New" w:hAnsi="Courier New"/>
      </w:rPr>
    </w:lvl>
    <w:lvl w:ilvl="5" w:tplc="853E3D12">
      <w:start w:val="1"/>
      <w:numFmt w:val="bullet"/>
      <w:lvlText w:val=""/>
      <w:lvlJc w:val="start"/>
      <w:pPr>
        <w:tabs>
          <w:tab w:val="num" w:pos="216pt"/>
        </w:tabs>
        <w:ind w:start="216pt" w:hanging="18pt"/>
      </w:pPr>
      <w:rPr>
        <w:rFonts w:ascii="Wingdings" w:hAnsi="Wingdings"/>
      </w:rPr>
    </w:lvl>
    <w:lvl w:ilvl="6" w:tplc="26CA9800">
      <w:start w:val="1"/>
      <w:numFmt w:val="bullet"/>
      <w:lvlText w:val=""/>
      <w:lvlJc w:val="start"/>
      <w:pPr>
        <w:tabs>
          <w:tab w:val="num" w:pos="252pt"/>
        </w:tabs>
        <w:ind w:start="252pt" w:hanging="18pt"/>
      </w:pPr>
      <w:rPr>
        <w:rFonts w:ascii="Symbol" w:hAnsi="Symbol"/>
      </w:rPr>
    </w:lvl>
    <w:lvl w:ilvl="7" w:tplc="A3F80274">
      <w:start w:val="1"/>
      <w:numFmt w:val="bullet"/>
      <w:lvlText w:val="o"/>
      <w:lvlJc w:val="start"/>
      <w:pPr>
        <w:tabs>
          <w:tab w:val="num" w:pos="288pt"/>
        </w:tabs>
        <w:ind w:start="288pt" w:hanging="18pt"/>
      </w:pPr>
      <w:rPr>
        <w:rFonts w:ascii="Courier New" w:hAnsi="Courier New"/>
      </w:rPr>
    </w:lvl>
    <w:lvl w:ilvl="8" w:tplc="6C1E3186">
      <w:start w:val="1"/>
      <w:numFmt w:val="bullet"/>
      <w:lvlText w:val=""/>
      <w:lvlJc w:val="start"/>
      <w:pPr>
        <w:tabs>
          <w:tab w:val="num" w:pos="324pt"/>
        </w:tabs>
        <w:ind w:start="324pt" w:hanging="18pt"/>
      </w:pPr>
      <w:rPr>
        <w:rFonts w:ascii="Wingdings" w:hAnsi="Wingdings"/>
      </w:rPr>
    </w:lvl>
  </w:abstractNum>
  <w:abstractNum w:abstractNumId="7" w15:restartNumberingAfterBreak="0">
    <w:nsid w:val="00000008"/>
    <w:multiLevelType w:val="hybridMultilevel"/>
    <w:tmpl w:val="00000008"/>
    <w:lvl w:ilvl="0" w:tplc="951AA472">
      <w:start w:val="1"/>
      <w:numFmt w:val="bullet"/>
      <w:lvlText w:val=""/>
      <w:lvlJc w:val="start"/>
      <w:pPr>
        <w:ind w:start="36pt" w:hanging="18pt"/>
      </w:pPr>
      <w:rPr>
        <w:rFonts w:ascii="Symbol" w:hAnsi="Symbol"/>
      </w:rPr>
    </w:lvl>
    <w:lvl w:ilvl="1" w:tplc="510C8FD8">
      <w:start w:val="1"/>
      <w:numFmt w:val="bullet"/>
      <w:lvlText w:val="o"/>
      <w:lvlJc w:val="start"/>
      <w:pPr>
        <w:tabs>
          <w:tab w:val="num" w:pos="72pt"/>
        </w:tabs>
        <w:ind w:start="72pt" w:hanging="18pt"/>
      </w:pPr>
      <w:rPr>
        <w:rFonts w:ascii="Courier New" w:hAnsi="Courier New"/>
      </w:rPr>
    </w:lvl>
    <w:lvl w:ilvl="2" w:tplc="E5300280">
      <w:start w:val="1"/>
      <w:numFmt w:val="bullet"/>
      <w:lvlText w:val=""/>
      <w:lvlJc w:val="start"/>
      <w:pPr>
        <w:tabs>
          <w:tab w:val="num" w:pos="108pt"/>
        </w:tabs>
        <w:ind w:start="108pt" w:hanging="18pt"/>
      </w:pPr>
      <w:rPr>
        <w:rFonts w:ascii="Wingdings" w:hAnsi="Wingdings"/>
      </w:rPr>
    </w:lvl>
    <w:lvl w:ilvl="3" w:tplc="61E64E58">
      <w:start w:val="1"/>
      <w:numFmt w:val="bullet"/>
      <w:lvlText w:val=""/>
      <w:lvlJc w:val="start"/>
      <w:pPr>
        <w:tabs>
          <w:tab w:val="num" w:pos="144pt"/>
        </w:tabs>
        <w:ind w:start="144pt" w:hanging="18pt"/>
      </w:pPr>
      <w:rPr>
        <w:rFonts w:ascii="Symbol" w:hAnsi="Symbol"/>
      </w:rPr>
    </w:lvl>
    <w:lvl w:ilvl="4" w:tplc="EDAC861A">
      <w:start w:val="1"/>
      <w:numFmt w:val="bullet"/>
      <w:lvlText w:val="o"/>
      <w:lvlJc w:val="start"/>
      <w:pPr>
        <w:tabs>
          <w:tab w:val="num" w:pos="180pt"/>
        </w:tabs>
        <w:ind w:start="180pt" w:hanging="18pt"/>
      </w:pPr>
      <w:rPr>
        <w:rFonts w:ascii="Courier New" w:hAnsi="Courier New"/>
      </w:rPr>
    </w:lvl>
    <w:lvl w:ilvl="5" w:tplc="06EAB908">
      <w:start w:val="1"/>
      <w:numFmt w:val="bullet"/>
      <w:lvlText w:val=""/>
      <w:lvlJc w:val="start"/>
      <w:pPr>
        <w:tabs>
          <w:tab w:val="num" w:pos="216pt"/>
        </w:tabs>
        <w:ind w:start="216pt" w:hanging="18pt"/>
      </w:pPr>
      <w:rPr>
        <w:rFonts w:ascii="Wingdings" w:hAnsi="Wingdings"/>
      </w:rPr>
    </w:lvl>
    <w:lvl w:ilvl="6" w:tplc="F5960EC2">
      <w:start w:val="1"/>
      <w:numFmt w:val="bullet"/>
      <w:lvlText w:val=""/>
      <w:lvlJc w:val="start"/>
      <w:pPr>
        <w:tabs>
          <w:tab w:val="num" w:pos="252pt"/>
        </w:tabs>
        <w:ind w:start="252pt" w:hanging="18pt"/>
      </w:pPr>
      <w:rPr>
        <w:rFonts w:ascii="Symbol" w:hAnsi="Symbol"/>
      </w:rPr>
    </w:lvl>
    <w:lvl w:ilvl="7" w:tplc="8D56ADD0">
      <w:start w:val="1"/>
      <w:numFmt w:val="bullet"/>
      <w:lvlText w:val="o"/>
      <w:lvlJc w:val="start"/>
      <w:pPr>
        <w:tabs>
          <w:tab w:val="num" w:pos="288pt"/>
        </w:tabs>
        <w:ind w:start="288pt" w:hanging="18pt"/>
      </w:pPr>
      <w:rPr>
        <w:rFonts w:ascii="Courier New" w:hAnsi="Courier New"/>
      </w:rPr>
    </w:lvl>
    <w:lvl w:ilvl="8" w:tplc="ABAEA142">
      <w:start w:val="1"/>
      <w:numFmt w:val="bullet"/>
      <w:lvlText w:val=""/>
      <w:lvlJc w:val="start"/>
      <w:pPr>
        <w:tabs>
          <w:tab w:val="num" w:pos="324pt"/>
        </w:tabs>
        <w:ind w:start="324pt" w:hanging="18pt"/>
      </w:pPr>
      <w:rPr>
        <w:rFonts w:ascii="Wingdings" w:hAnsi="Wingdings"/>
      </w:rPr>
    </w:lvl>
  </w:abstractNum>
  <w:abstractNum w:abstractNumId="8" w15:restartNumberingAfterBreak="0">
    <w:nsid w:val="00000009"/>
    <w:multiLevelType w:val="hybridMultilevel"/>
    <w:tmpl w:val="00000009"/>
    <w:lvl w:ilvl="0" w:tplc="06C4DEA4">
      <w:start w:val="1"/>
      <w:numFmt w:val="bullet"/>
      <w:lvlText w:val=""/>
      <w:lvlJc w:val="start"/>
      <w:pPr>
        <w:ind w:start="36pt" w:hanging="18pt"/>
      </w:pPr>
      <w:rPr>
        <w:rFonts w:ascii="Symbol" w:hAnsi="Symbol"/>
      </w:rPr>
    </w:lvl>
    <w:lvl w:ilvl="1" w:tplc="B73E5192">
      <w:start w:val="1"/>
      <w:numFmt w:val="bullet"/>
      <w:lvlText w:val="o"/>
      <w:lvlJc w:val="start"/>
      <w:pPr>
        <w:tabs>
          <w:tab w:val="num" w:pos="72pt"/>
        </w:tabs>
        <w:ind w:start="72pt" w:hanging="18pt"/>
      </w:pPr>
      <w:rPr>
        <w:rFonts w:ascii="Courier New" w:hAnsi="Courier New"/>
      </w:rPr>
    </w:lvl>
    <w:lvl w:ilvl="2" w:tplc="D5A818E0">
      <w:start w:val="1"/>
      <w:numFmt w:val="bullet"/>
      <w:lvlText w:val=""/>
      <w:lvlJc w:val="start"/>
      <w:pPr>
        <w:tabs>
          <w:tab w:val="num" w:pos="108pt"/>
        </w:tabs>
        <w:ind w:start="108pt" w:hanging="18pt"/>
      </w:pPr>
      <w:rPr>
        <w:rFonts w:ascii="Wingdings" w:hAnsi="Wingdings"/>
      </w:rPr>
    </w:lvl>
    <w:lvl w:ilvl="3" w:tplc="963616F0">
      <w:start w:val="1"/>
      <w:numFmt w:val="bullet"/>
      <w:lvlText w:val=""/>
      <w:lvlJc w:val="start"/>
      <w:pPr>
        <w:tabs>
          <w:tab w:val="num" w:pos="144pt"/>
        </w:tabs>
        <w:ind w:start="144pt" w:hanging="18pt"/>
      </w:pPr>
      <w:rPr>
        <w:rFonts w:ascii="Symbol" w:hAnsi="Symbol"/>
      </w:rPr>
    </w:lvl>
    <w:lvl w:ilvl="4" w:tplc="53845AC0">
      <w:start w:val="1"/>
      <w:numFmt w:val="bullet"/>
      <w:lvlText w:val="o"/>
      <w:lvlJc w:val="start"/>
      <w:pPr>
        <w:tabs>
          <w:tab w:val="num" w:pos="180pt"/>
        </w:tabs>
        <w:ind w:start="180pt" w:hanging="18pt"/>
      </w:pPr>
      <w:rPr>
        <w:rFonts w:ascii="Courier New" w:hAnsi="Courier New"/>
      </w:rPr>
    </w:lvl>
    <w:lvl w:ilvl="5" w:tplc="0E227BF0">
      <w:start w:val="1"/>
      <w:numFmt w:val="bullet"/>
      <w:lvlText w:val=""/>
      <w:lvlJc w:val="start"/>
      <w:pPr>
        <w:tabs>
          <w:tab w:val="num" w:pos="216pt"/>
        </w:tabs>
        <w:ind w:start="216pt" w:hanging="18pt"/>
      </w:pPr>
      <w:rPr>
        <w:rFonts w:ascii="Wingdings" w:hAnsi="Wingdings"/>
      </w:rPr>
    </w:lvl>
    <w:lvl w:ilvl="6" w:tplc="0F8E167C">
      <w:start w:val="1"/>
      <w:numFmt w:val="bullet"/>
      <w:lvlText w:val=""/>
      <w:lvlJc w:val="start"/>
      <w:pPr>
        <w:tabs>
          <w:tab w:val="num" w:pos="252pt"/>
        </w:tabs>
        <w:ind w:start="252pt" w:hanging="18pt"/>
      </w:pPr>
      <w:rPr>
        <w:rFonts w:ascii="Symbol" w:hAnsi="Symbol"/>
      </w:rPr>
    </w:lvl>
    <w:lvl w:ilvl="7" w:tplc="DEBAFFB8">
      <w:start w:val="1"/>
      <w:numFmt w:val="bullet"/>
      <w:lvlText w:val="o"/>
      <w:lvlJc w:val="start"/>
      <w:pPr>
        <w:tabs>
          <w:tab w:val="num" w:pos="288pt"/>
        </w:tabs>
        <w:ind w:start="288pt" w:hanging="18pt"/>
      </w:pPr>
      <w:rPr>
        <w:rFonts w:ascii="Courier New" w:hAnsi="Courier New"/>
      </w:rPr>
    </w:lvl>
    <w:lvl w:ilvl="8" w:tplc="C2DCFD70">
      <w:start w:val="1"/>
      <w:numFmt w:val="bullet"/>
      <w:lvlText w:val=""/>
      <w:lvlJc w:val="start"/>
      <w:pPr>
        <w:tabs>
          <w:tab w:val="num" w:pos="324pt"/>
        </w:tabs>
        <w:ind w:start="324pt" w:hanging="18pt"/>
      </w:pPr>
      <w:rPr>
        <w:rFonts w:ascii="Wingdings" w:hAnsi="Wingdings"/>
      </w:rPr>
    </w:lvl>
  </w:abstractNum>
  <w:abstractNum w:abstractNumId="9" w15:restartNumberingAfterBreak="0">
    <w:nsid w:val="0000000A"/>
    <w:multiLevelType w:val="hybridMultilevel"/>
    <w:tmpl w:val="0000000A"/>
    <w:lvl w:ilvl="0" w:tplc="FF4A66BA">
      <w:start w:val="1"/>
      <w:numFmt w:val="bullet"/>
      <w:lvlText w:val=""/>
      <w:lvlJc w:val="start"/>
      <w:pPr>
        <w:ind w:start="36pt" w:hanging="18pt"/>
      </w:pPr>
      <w:rPr>
        <w:rFonts w:ascii="Symbol" w:hAnsi="Symbol"/>
      </w:rPr>
    </w:lvl>
    <w:lvl w:ilvl="1" w:tplc="87F44150">
      <w:start w:val="1"/>
      <w:numFmt w:val="bullet"/>
      <w:lvlText w:val="o"/>
      <w:lvlJc w:val="start"/>
      <w:pPr>
        <w:tabs>
          <w:tab w:val="num" w:pos="72pt"/>
        </w:tabs>
        <w:ind w:start="72pt" w:hanging="18pt"/>
      </w:pPr>
      <w:rPr>
        <w:rFonts w:ascii="Courier New" w:hAnsi="Courier New"/>
      </w:rPr>
    </w:lvl>
    <w:lvl w:ilvl="2" w:tplc="2E4EAA52">
      <w:start w:val="1"/>
      <w:numFmt w:val="bullet"/>
      <w:lvlText w:val=""/>
      <w:lvlJc w:val="start"/>
      <w:pPr>
        <w:tabs>
          <w:tab w:val="num" w:pos="108pt"/>
        </w:tabs>
        <w:ind w:start="108pt" w:hanging="18pt"/>
      </w:pPr>
      <w:rPr>
        <w:rFonts w:ascii="Wingdings" w:hAnsi="Wingdings"/>
      </w:rPr>
    </w:lvl>
    <w:lvl w:ilvl="3" w:tplc="7FCC11B0">
      <w:start w:val="1"/>
      <w:numFmt w:val="bullet"/>
      <w:lvlText w:val=""/>
      <w:lvlJc w:val="start"/>
      <w:pPr>
        <w:tabs>
          <w:tab w:val="num" w:pos="144pt"/>
        </w:tabs>
        <w:ind w:start="144pt" w:hanging="18pt"/>
      </w:pPr>
      <w:rPr>
        <w:rFonts w:ascii="Symbol" w:hAnsi="Symbol"/>
      </w:rPr>
    </w:lvl>
    <w:lvl w:ilvl="4" w:tplc="E65AAD76">
      <w:start w:val="1"/>
      <w:numFmt w:val="bullet"/>
      <w:lvlText w:val="o"/>
      <w:lvlJc w:val="start"/>
      <w:pPr>
        <w:tabs>
          <w:tab w:val="num" w:pos="180pt"/>
        </w:tabs>
        <w:ind w:start="180pt" w:hanging="18pt"/>
      </w:pPr>
      <w:rPr>
        <w:rFonts w:ascii="Courier New" w:hAnsi="Courier New"/>
      </w:rPr>
    </w:lvl>
    <w:lvl w:ilvl="5" w:tplc="04847482">
      <w:start w:val="1"/>
      <w:numFmt w:val="bullet"/>
      <w:lvlText w:val=""/>
      <w:lvlJc w:val="start"/>
      <w:pPr>
        <w:tabs>
          <w:tab w:val="num" w:pos="216pt"/>
        </w:tabs>
        <w:ind w:start="216pt" w:hanging="18pt"/>
      </w:pPr>
      <w:rPr>
        <w:rFonts w:ascii="Wingdings" w:hAnsi="Wingdings"/>
      </w:rPr>
    </w:lvl>
    <w:lvl w:ilvl="6" w:tplc="143A6D2C">
      <w:start w:val="1"/>
      <w:numFmt w:val="bullet"/>
      <w:lvlText w:val=""/>
      <w:lvlJc w:val="start"/>
      <w:pPr>
        <w:tabs>
          <w:tab w:val="num" w:pos="252pt"/>
        </w:tabs>
        <w:ind w:start="252pt" w:hanging="18pt"/>
      </w:pPr>
      <w:rPr>
        <w:rFonts w:ascii="Symbol" w:hAnsi="Symbol"/>
      </w:rPr>
    </w:lvl>
    <w:lvl w:ilvl="7" w:tplc="B23E6160">
      <w:start w:val="1"/>
      <w:numFmt w:val="bullet"/>
      <w:lvlText w:val="o"/>
      <w:lvlJc w:val="start"/>
      <w:pPr>
        <w:tabs>
          <w:tab w:val="num" w:pos="288pt"/>
        </w:tabs>
        <w:ind w:start="288pt" w:hanging="18pt"/>
      </w:pPr>
      <w:rPr>
        <w:rFonts w:ascii="Courier New" w:hAnsi="Courier New"/>
      </w:rPr>
    </w:lvl>
    <w:lvl w:ilvl="8" w:tplc="1D6AECD4">
      <w:start w:val="1"/>
      <w:numFmt w:val="bullet"/>
      <w:lvlText w:val=""/>
      <w:lvlJc w:val="start"/>
      <w:pPr>
        <w:tabs>
          <w:tab w:val="num" w:pos="324pt"/>
        </w:tabs>
        <w:ind w:start="324pt" w:hanging="18pt"/>
      </w:pPr>
      <w:rPr>
        <w:rFonts w:ascii="Wingdings" w:hAnsi="Wingdings"/>
      </w:rPr>
    </w:lvl>
  </w:abstractNum>
  <w:abstractNum w:abstractNumId="10" w15:restartNumberingAfterBreak="0">
    <w:nsid w:val="0000000B"/>
    <w:multiLevelType w:val="hybridMultilevel"/>
    <w:tmpl w:val="0000000B"/>
    <w:lvl w:ilvl="0" w:tplc="CB5295AC">
      <w:start w:val="1"/>
      <w:numFmt w:val="bullet"/>
      <w:lvlText w:val=""/>
      <w:lvlJc w:val="start"/>
      <w:pPr>
        <w:ind w:start="36pt" w:hanging="18pt"/>
      </w:pPr>
      <w:rPr>
        <w:rFonts w:ascii="Symbol" w:hAnsi="Symbol"/>
      </w:rPr>
    </w:lvl>
    <w:lvl w:ilvl="1" w:tplc="5D66AD84">
      <w:start w:val="1"/>
      <w:numFmt w:val="bullet"/>
      <w:lvlText w:val="o"/>
      <w:lvlJc w:val="start"/>
      <w:pPr>
        <w:tabs>
          <w:tab w:val="num" w:pos="72pt"/>
        </w:tabs>
        <w:ind w:start="72pt" w:hanging="18pt"/>
      </w:pPr>
      <w:rPr>
        <w:rFonts w:ascii="Courier New" w:hAnsi="Courier New"/>
      </w:rPr>
    </w:lvl>
    <w:lvl w:ilvl="2" w:tplc="4C445C04">
      <w:start w:val="1"/>
      <w:numFmt w:val="bullet"/>
      <w:lvlText w:val=""/>
      <w:lvlJc w:val="start"/>
      <w:pPr>
        <w:tabs>
          <w:tab w:val="num" w:pos="108pt"/>
        </w:tabs>
        <w:ind w:start="108pt" w:hanging="18pt"/>
      </w:pPr>
      <w:rPr>
        <w:rFonts w:ascii="Wingdings" w:hAnsi="Wingdings"/>
      </w:rPr>
    </w:lvl>
    <w:lvl w:ilvl="3" w:tplc="58309F12">
      <w:start w:val="1"/>
      <w:numFmt w:val="bullet"/>
      <w:lvlText w:val=""/>
      <w:lvlJc w:val="start"/>
      <w:pPr>
        <w:tabs>
          <w:tab w:val="num" w:pos="144pt"/>
        </w:tabs>
        <w:ind w:start="144pt" w:hanging="18pt"/>
      </w:pPr>
      <w:rPr>
        <w:rFonts w:ascii="Symbol" w:hAnsi="Symbol"/>
      </w:rPr>
    </w:lvl>
    <w:lvl w:ilvl="4" w:tplc="FB18867E">
      <w:start w:val="1"/>
      <w:numFmt w:val="bullet"/>
      <w:lvlText w:val="o"/>
      <w:lvlJc w:val="start"/>
      <w:pPr>
        <w:tabs>
          <w:tab w:val="num" w:pos="180pt"/>
        </w:tabs>
        <w:ind w:start="180pt" w:hanging="18pt"/>
      </w:pPr>
      <w:rPr>
        <w:rFonts w:ascii="Courier New" w:hAnsi="Courier New"/>
      </w:rPr>
    </w:lvl>
    <w:lvl w:ilvl="5" w:tplc="EF5E9B58">
      <w:start w:val="1"/>
      <w:numFmt w:val="bullet"/>
      <w:lvlText w:val=""/>
      <w:lvlJc w:val="start"/>
      <w:pPr>
        <w:tabs>
          <w:tab w:val="num" w:pos="216pt"/>
        </w:tabs>
        <w:ind w:start="216pt" w:hanging="18pt"/>
      </w:pPr>
      <w:rPr>
        <w:rFonts w:ascii="Wingdings" w:hAnsi="Wingdings"/>
      </w:rPr>
    </w:lvl>
    <w:lvl w:ilvl="6" w:tplc="0666E2CC">
      <w:start w:val="1"/>
      <w:numFmt w:val="bullet"/>
      <w:lvlText w:val=""/>
      <w:lvlJc w:val="start"/>
      <w:pPr>
        <w:tabs>
          <w:tab w:val="num" w:pos="252pt"/>
        </w:tabs>
        <w:ind w:start="252pt" w:hanging="18pt"/>
      </w:pPr>
      <w:rPr>
        <w:rFonts w:ascii="Symbol" w:hAnsi="Symbol"/>
      </w:rPr>
    </w:lvl>
    <w:lvl w:ilvl="7" w:tplc="458C80D2">
      <w:start w:val="1"/>
      <w:numFmt w:val="bullet"/>
      <w:lvlText w:val="o"/>
      <w:lvlJc w:val="start"/>
      <w:pPr>
        <w:tabs>
          <w:tab w:val="num" w:pos="288pt"/>
        </w:tabs>
        <w:ind w:start="288pt" w:hanging="18pt"/>
      </w:pPr>
      <w:rPr>
        <w:rFonts w:ascii="Courier New" w:hAnsi="Courier New"/>
      </w:rPr>
    </w:lvl>
    <w:lvl w:ilvl="8" w:tplc="5560BD4A">
      <w:start w:val="1"/>
      <w:numFmt w:val="bullet"/>
      <w:lvlText w:val=""/>
      <w:lvlJc w:val="start"/>
      <w:pPr>
        <w:tabs>
          <w:tab w:val="num" w:pos="324pt"/>
        </w:tabs>
        <w:ind w:start="324pt" w:hanging="18pt"/>
      </w:pPr>
      <w:rPr>
        <w:rFonts w:ascii="Wingdings" w:hAnsi="Wingdings"/>
      </w:rPr>
    </w:lvl>
  </w:abstractNum>
  <w:abstractNum w:abstractNumId="11" w15:restartNumberingAfterBreak="0">
    <w:nsid w:val="0000000C"/>
    <w:multiLevelType w:val="hybridMultilevel"/>
    <w:tmpl w:val="0000000C"/>
    <w:lvl w:ilvl="0" w:tplc="45D0AB78">
      <w:start w:val="1"/>
      <w:numFmt w:val="bullet"/>
      <w:lvlText w:val=""/>
      <w:lvlJc w:val="start"/>
      <w:pPr>
        <w:ind w:start="36pt" w:hanging="18pt"/>
      </w:pPr>
      <w:rPr>
        <w:rFonts w:ascii="Symbol" w:hAnsi="Symbol"/>
      </w:rPr>
    </w:lvl>
    <w:lvl w:ilvl="1" w:tplc="9754E5E6">
      <w:start w:val="1"/>
      <w:numFmt w:val="bullet"/>
      <w:lvlText w:val="o"/>
      <w:lvlJc w:val="start"/>
      <w:pPr>
        <w:tabs>
          <w:tab w:val="num" w:pos="72pt"/>
        </w:tabs>
        <w:ind w:start="72pt" w:hanging="18pt"/>
      </w:pPr>
      <w:rPr>
        <w:rFonts w:ascii="Courier New" w:hAnsi="Courier New"/>
      </w:rPr>
    </w:lvl>
    <w:lvl w:ilvl="2" w:tplc="5A689FF8">
      <w:start w:val="1"/>
      <w:numFmt w:val="bullet"/>
      <w:lvlText w:val=""/>
      <w:lvlJc w:val="start"/>
      <w:pPr>
        <w:tabs>
          <w:tab w:val="num" w:pos="108pt"/>
        </w:tabs>
        <w:ind w:start="108pt" w:hanging="18pt"/>
      </w:pPr>
      <w:rPr>
        <w:rFonts w:ascii="Wingdings" w:hAnsi="Wingdings"/>
      </w:rPr>
    </w:lvl>
    <w:lvl w:ilvl="3" w:tplc="6C7ADCB0">
      <w:start w:val="1"/>
      <w:numFmt w:val="bullet"/>
      <w:lvlText w:val=""/>
      <w:lvlJc w:val="start"/>
      <w:pPr>
        <w:tabs>
          <w:tab w:val="num" w:pos="144pt"/>
        </w:tabs>
        <w:ind w:start="144pt" w:hanging="18pt"/>
      </w:pPr>
      <w:rPr>
        <w:rFonts w:ascii="Symbol" w:hAnsi="Symbol"/>
      </w:rPr>
    </w:lvl>
    <w:lvl w:ilvl="4" w:tplc="FF26F128">
      <w:start w:val="1"/>
      <w:numFmt w:val="bullet"/>
      <w:lvlText w:val="o"/>
      <w:lvlJc w:val="start"/>
      <w:pPr>
        <w:tabs>
          <w:tab w:val="num" w:pos="180pt"/>
        </w:tabs>
        <w:ind w:start="180pt" w:hanging="18pt"/>
      </w:pPr>
      <w:rPr>
        <w:rFonts w:ascii="Courier New" w:hAnsi="Courier New"/>
      </w:rPr>
    </w:lvl>
    <w:lvl w:ilvl="5" w:tplc="3C46A800">
      <w:start w:val="1"/>
      <w:numFmt w:val="bullet"/>
      <w:lvlText w:val=""/>
      <w:lvlJc w:val="start"/>
      <w:pPr>
        <w:tabs>
          <w:tab w:val="num" w:pos="216pt"/>
        </w:tabs>
        <w:ind w:start="216pt" w:hanging="18pt"/>
      </w:pPr>
      <w:rPr>
        <w:rFonts w:ascii="Wingdings" w:hAnsi="Wingdings"/>
      </w:rPr>
    </w:lvl>
    <w:lvl w:ilvl="6" w:tplc="8CFC0A04">
      <w:start w:val="1"/>
      <w:numFmt w:val="bullet"/>
      <w:lvlText w:val=""/>
      <w:lvlJc w:val="start"/>
      <w:pPr>
        <w:tabs>
          <w:tab w:val="num" w:pos="252pt"/>
        </w:tabs>
        <w:ind w:start="252pt" w:hanging="18pt"/>
      </w:pPr>
      <w:rPr>
        <w:rFonts w:ascii="Symbol" w:hAnsi="Symbol"/>
      </w:rPr>
    </w:lvl>
    <w:lvl w:ilvl="7" w:tplc="7FC07AAA">
      <w:start w:val="1"/>
      <w:numFmt w:val="bullet"/>
      <w:lvlText w:val="o"/>
      <w:lvlJc w:val="start"/>
      <w:pPr>
        <w:tabs>
          <w:tab w:val="num" w:pos="288pt"/>
        </w:tabs>
        <w:ind w:start="288pt" w:hanging="18pt"/>
      </w:pPr>
      <w:rPr>
        <w:rFonts w:ascii="Courier New" w:hAnsi="Courier New"/>
      </w:rPr>
    </w:lvl>
    <w:lvl w:ilvl="8" w:tplc="64BE28D4">
      <w:start w:val="1"/>
      <w:numFmt w:val="bullet"/>
      <w:lvlText w:val=""/>
      <w:lvlJc w:val="start"/>
      <w:pPr>
        <w:tabs>
          <w:tab w:val="num" w:pos="324pt"/>
        </w:tabs>
        <w:ind w:start="324pt" w:hanging="18pt"/>
      </w:pPr>
      <w:rPr>
        <w:rFonts w:ascii="Wingdings" w:hAnsi="Wingdings"/>
      </w:rPr>
    </w:lvl>
  </w:abstractNum>
  <w:abstractNum w:abstractNumId="12" w15:restartNumberingAfterBreak="0">
    <w:nsid w:val="0000000D"/>
    <w:multiLevelType w:val="hybridMultilevel"/>
    <w:tmpl w:val="0000000D"/>
    <w:lvl w:ilvl="0" w:tplc="3D6A76A2">
      <w:start w:val="1"/>
      <w:numFmt w:val="bullet"/>
      <w:lvlText w:val=""/>
      <w:lvlJc w:val="start"/>
      <w:pPr>
        <w:ind w:start="36pt" w:hanging="18pt"/>
      </w:pPr>
      <w:rPr>
        <w:rFonts w:ascii="Symbol" w:hAnsi="Symbol"/>
      </w:rPr>
    </w:lvl>
    <w:lvl w:ilvl="1" w:tplc="AD68126A">
      <w:start w:val="1"/>
      <w:numFmt w:val="bullet"/>
      <w:lvlText w:val="o"/>
      <w:lvlJc w:val="start"/>
      <w:pPr>
        <w:tabs>
          <w:tab w:val="num" w:pos="72pt"/>
        </w:tabs>
        <w:ind w:start="72pt" w:hanging="18pt"/>
      </w:pPr>
      <w:rPr>
        <w:rFonts w:ascii="Courier New" w:hAnsi="Courier New"/>
      </w:rPr>
    </w:lvl>
    <w:lvl w:ilvl="2" w:tplc="D21E3F6C">
      <w:start w:val="1"/>
      <w:numFmt w:val="bullet"/>
      <w:lvlText w:val=""/>
      <w:lvlJc w:val="start"/>
      <w:pPr>
        <w:tabs>
          <w:tab w:val="num" w:pos="108pt"/>
        </w:tabs>
        <w:ind w:start="108pt" w:hanging="18pt"/>
      </w:pPr>
      <w:rPr>
        <w:rFonts w:ascii="Wingdings" w:hAnsi="Wingdings"/>
      </w:rPr>
    </w:lvl>
    <w:lvl w:ilvl="3" w:tplc="82B8623A">
      <w:start w:val="1"/>
      <w:numFmt w:val="bullet"/>
      <w:lvlText w:val=""/>
      <w:lvlJc w:val="start"/>
      <w:pPr>
        <w:tabs>
          <w:tab w:val="num" w:pos="144pt"/>
        </w:tabs>
        <w:ind w:start="144pt" w:hanging="18pt"/>
      </w:pPr>
      <w:rPr>
        <w:rFonts w:ascii="Symbol" w:hAnsi="Symbol"/>
      </w:rPr>
    </w:lvl>
    <w:lvl w:ilvl="4" w:tplc="DFA2F2F0">
      <w:start w:val="1"/>
      <w:numFmt w:val="bullet"/>
      <w:lvlText w:val="o"/>
      <w:lvlJc w:val="start"/>
      <w:pPr>
        <w:tabs>
          <w:tab w:val="num" w:pos="180pt"/>
        </w:tabs>
        <w:ind w:start="180pt" w:hanging="18pt"/>
      </w:pPr>
      <w:rPr>
        <w:rFonts w:ascii="Courier New" w:hAnsi="Courier New"/>
      </w:rPr>
    </w:lvl>
    <w:lvl w:ilvl="5" w:tplc="A86A78C8">
      <w:start w:val="1"/>
      <w:numFmt w:val="bullet"/>
      <w:lvlText w:val=""/>
      <w:lvlJc w:val="start"/>
      <w:pPr>
        <w:tabs>
          <w:tab w:val="num" w:pos="216pt"/>
        </w:tabs>
        <w:ind w:start="216pt" w:hanging="18pt"/>
      </w:pPr>
      <w:rPr>
        <w:rFonts w:ascii="Wingdings" w:hAnsi="Wingdings"/>
      </w:rPr>
    </w:lvl>
    <w:lvl w:ilvl="6" w:tplc="16980D40">
      <w:start w:val="1"/>
      <w:numFmt w:val="bullet"/>
      <w:lvlText w:val=""/>
      <w:lvlJc w:val="start"/>
      <w:pPr>
        <w:tabs>
          <w:tab w:val="num" w:pos="252pt"/>
        </w:tabs>
        <w:ind w:start="252pt" w:hanging="18pt"/>
      </w:pPr>
      <w:rPr>
        <w:rFonts w:ascii="Symbol" w:hAnsi="Symbol"/>
      </w:rPr>
    </w:lvl>
    <w:lvl w:ilvl="7" w:tplc="CA7EFA08">
      <w:start w:val="1"/>
      <w:numFmt w:val="bullet"/>
      <w:lvlText w:val="o"/>
      <w:lvlJc w:val="start"/>
      <w:pPr>
        <w:tabs>
          <w:tab w:val="num" w:pos="288pt"/>
        </w:tabs>
        <w:ind w:start="288pt" w:hanging="18pt"/>
      </w:pPr>
      <w:rPr>
        <w:rFonts w:ascii="Courier New" w:hAnsi="Courier New"/>
      </w:rPr>
    </w:lvl>
    <w:lvl w:ilvl="8" w:tplc="D26AD41E">
      <w:start w:val="1"/>
      <w:numFmt w:val="bullet"/>
      <w:lvlText w:val=""/>
      <w:lvlJc w:val="start"/>
      <w:pPr>
        <w:tabs>
          <w:tab w:val="num" w:pos="324pt"/>
        </w:tabs>
        <w:ind w:start="324pt" w:hanging="18pt"/>
      </w:pPr>
      <w:rPr>
        <w:rFonts w:ascii="Wingdings" w:hAnsi="Wingdings"/>
      </w:rPr>
    </w:lvl>
  </w:abstractNum>
  <w:abstractNum w:abstractNumId="13" w15:restartNumberingAfterBreak="0">
    <w:nsid w:val="0000000E"/>
    <w:multiLevelType w:val="hybridMultilevel"/>
    <w:tmpl w:val="0000000E"/>
    <w:lvl w:ilvl="0" w:tplc="EFDC5090">
      <w:start w:val="1"/>
      <w:numFmt w:val="bullet"/>
      <w:lvlText w:val=""/>
      <w:lvlJc w:val="start"/>
      <w:pPr>
        <w:ind w:start="36pt" w:hanging="18pt"/>
      </w:pPr>
      <w:rPr>
        <w:rFonts w:ascii="Symbol" w:hAnsi="Symbol"/>
      </w:rPr>
    </w:lvl>
    <w:lvl w:ilvl="1" w:tplc="303AA006">
      <w:start w:val="1"/>
      <w:numFmt w:val="bullet"/>
      <w:lvlText w:val="o"/>
      <w:lvlJc w:val="start"/>
      <w:pPr>
        <w:tabs>
          <w:tab w:val="num" w:pos="72pt"/>
        </w:tabs>
        <w:ind w:start="72pt" w:hanging="18pt"/>
      </w:pPr>
      <w:rPr>
        <w:rFonts w:ascii="Courier New" w:hAnsi="Courier New"/>
      </w:rPr>
    </w:lvl>
    <w:lvl w:ilvl="2" w:tplc="93D83DAE">
      <w:start w:val="1"/>
      <w:numFmt w:val="bullet"/>
      <w:lvlText w:val=""/>
      <w:lvlJc w:val="start"/>
      <w:pPr>
        <w:tabs>
          <w:tab w:val="num" w:pos="108pt"/>
        </w:tabs>
        <w:ind w:start="108pt" w:hanging="18pt"/>
      </w:pPr>
      <w:rPr>
        <w:rFonts w:ascii="Wingdings" w:hAnsi="Wingdings"/>
      </w:rPr>
    </w:lvl>
    <w:lvl w:ilvl="3" w:tplc="928A58E8">
      <w:start w:val="1"/>
      <w:numFmt w:val="bullet"/>
      <w:lvlText w:val=""/>
      <w:lvlJc w:val="start"/>
      <w:pPr>
        <w:tabs>
          <w:tab w:val="num" w:pos="144pt"/>
        </w:tabs>
        <w:ind w:start="144pt" w:hanging="18pt"/>
      </w:pPr>
      <w:rPr>
        <w:rFonts w:ascii="Symbol" w:hAnsi="Symbol"/>
      </w:rPr>
    </w:lvl>
    <w:lvl w:ilvl="4" w:tplc="17660D2E">
      <w:start w:val="1"/>
      <w:numFmt w:val="bullet"/>
      <w:lvlText w:val="o"/>
      <w:lvlJc w:val="start"/>
      <w:pPr>
        <w:tabs>
          <w:tab w:val="num" w:pos="180pt"/>
        </w:tabs>
        <w:ind w:start="180pt" w:hanging="18pt"/>
      </w:pPr>
      <w:rPr>
        <w:rFonts w:ascii="Courier New" w:hAnsi="Courier New"/>
      </w:rPr>
    </w:lvl>
    <w:lvl w:ilvl="5" w:tplc="F6444A16">
      <w:start w:val="1"/>
      <w:numFmt w:val="bullet"/>
      <w:lvlText w:val=""/>
      <w:lvlJc w:val="start"/>
      <w:pPr>
        <w:tabs>
          <w:tab w:val="num" w:pos="216pt"/>
        </w:tabs>
        <w:ind w:start="216pt" w:hanging="18pt"/>
      </w:pPr>
      <w:rPr>
        <w:rFonts w:ascii="Wingdings" w:hAnsi="Wingdings"/>
      </w:rPr>
    </w:lvl>
    <w:lvl w:ilvl="6" w:tplc="888C074C">
      <w:start w:val="1"/>
      <w:numFmt w:val="bullet"/>
      <w:lvlText w:val=""/>
      <w:lvlJc w:val="start"/>
      <w:pPr>
        <w:tabs>
          <w:tab w:val="num" w:pos="252pt"/>
        </w:tabs>
        <w:ind w:start="252pt" w:hanging="18pt"/>
      </w:pPr>
      <w:rPr>
        <w:rFonts w:ascii="Symbol" w:hAnsi="Symbol"/>
      </w:rPr>
    </w:lvl>
    <w:lvl w:ilvl="7" w:tplc="558C5792">
      <w:start w:val="1"/>
      <w:numFmt w:val="bullet"/>
      <w:lvlText w:val="o"/>
      <w:lvlJc w:val="start"/>
      <w:pPr>
        <w:tabs>
          <w:tab w:val="num" w:pos="288pt"/>
        </w:tabs>
        <w:ind w:start="288pt" w:hanging="18pt"/>
      </w:pPr>
      <w:rPr>
        <w:rFonts w:ascii="Courier New" w:hAnsi="Courier New"/>
      </w:rPr>
    </w:lvl>
    <w:lvl w:ilvl="8" w:tplc="E02EE122">
      <w:start w:val="1"/>
      <w:numFmt w:val="bullet"/>
      <w:lvlText w:val=""/>
      <w:lvlJc w:val="start"/>
      <w:pPr>
        <w:tabs>
          <w:tab w:val="num" w:pos="324pt"/>
        </w:tabs>
        <w:ind w:start="324pt" w:hanging="18pt"/>
      </w:pPr>
      <w:rPr>
        <w:rFonts w:ascii="Wingdings" w:hAnsi="Wingdings"/>
      </w:rPr>
    </w:lvl>
  </w:abstractNum>
  <w:abstractNum w:abstractNumId="14" w15:restartNumberingAfterBreak="0">
    <w:nsid w:val="0000000F"/>
    <w:multiLevelType w:val="hybridMultilevel"/>
    <w:tmpl w:val="0000000F"/>
    <w:lvl w:ilvl="0" w:tplc="D82C88D8">
      <w:start w:val="1"/>
      <w:numFmt w:val="bullet"/>
      <w:lvlText w:val=""/>
      <w:lvlJc w:val="start"/>
      <w:pPr>
        <w:ind w:start="36pt" w:hanging="18pt"/>
      </w:pPr>
      <w:rPr>
        <w:rFonts w:ascii="Symbol" w:hAnsi="Symbol"/>
      </w:rPr>
    </w:lvl>
    <w:lvl w:ilvl="1" w:tplc="58065B4E">
      <w:start w:val="1"/>
      <w:numFmt w:val="bullet"/>
      <w:lvlText w:val="o"/>
      <w:lvlJc w:val="start"/>
      <w:pPr>
        <w:tabs>
          <w:tab w:val="num" w:pos="72pt"/>
        </w:tabs>
        <w:ind w:start="72pt" w:hanging="18pt"/>
      </w:pPr>
      <w:rPr>
        <w:rFonts w:ascii="Courier New" w:hAnsi="Courier New"/>
      </w:rPr>
    </w:lvl>
    <w:lvl w:ilvl="2" w:tplc="43383B72">
      <w:start w:val="1"/>
      <w:numFmt w:val="bullet"/>
      <w:lvlText w:val=""/>
      <w:lvlJc w:val="start"/>
      <w:pPr>
        <w:tabs>
          <w:tab w:val="num" w:pos="108pt"/>
        </w:tabs>
        <w:ind w:start="108pt" w:hanging="18pt"/>
      </w:pPr>
      <w:rPr>
        <w:rFonts w:ascii="Wingdings" w:hAnsi="Wingdings"/>
      </w:rPr>
    </w:lvl>
    <w:lvl w:ilvl="3" w:tplc="15B65B42">
      <w:start w:val="1"/>
      <w:numFmt w:val="bullet"/>
      <w:lvlText w:val=""/>
      <w:lvlJc w:val="start"/>
      <w:pPr>
        <w:tabs>
          <w:tab w:val="num" w:pos="144pt"/>
        </w:tabs>
        <w:ind w:start="144pt" w:hanging="18pt"/>
      </w:pPr>
      <w:rPr>
        <w:rFonts w:ascii="Symbol" w:hAnsi="Symbol"/>
      </w:rPr>
    </w:lvl>
    <w:lvl w:ilvl="4" w:tplc="5CC6969C">
      <w:start w:val="1"/>
      <w:numFmt w:val="bullet"/>
      <w:lvlText w:val="o"/>
      <w:lvlJc w:val="start"/>
      <w:pPr>
        <w:tabs>
          <w:tab w:val="num" w:pos="180pt"/>
        </w:tabs>
        <w:ind w:start="180pt" w:hanging="18pt"/>
      </w:pPr>
      <w:rPr>
        <w:rFonts w:ascii="Courier New" w:hAnsi="Courier New"/>
      </w:rPr>
    </w:lvl>
    <w:lvl w:ilvl="5" w:tplc="539C1076">
      <w:start w:val="1"/>
      <w:numFmt w:val="bullet"/>
      <w:lvlText w:val=""/>
      <w:lvlJc w:val="start"/>
      <w:pPr>
        <w:tabs>
          <w:tab w:val="num" w:pos="216pt"/>
        </w:tabs>
        <w:ind w:start="216pt" w:hanging="18pt"/>
      </w:pPr>
      <w:rPr>
        <w:rFonts w:ascii="Wingdings" w:hAnsi="Wingdings"/>
      </w:rPr>
    </w:lvl>
    <w:lvl w:ilvl="6" w:tplc="BA8410D4">
      <w:start w:val="1"/>
      <w:numFmt w:val="bullet"/>
      <w:lvlText w:val=""/>
      <w:lvlJc w:val="start"/>
      <w:pPr>
        <w:tabs>
          <w:tab w:val="num" w:pos="252pt"/>
        </w:tabs>
        <w:ind w:start="252pt" w:hanging="18pt"/>
      </w:pPr>
      <w:rPr>
        <w:rFonts w:ascii="Symbol" w:hAnsi="Symbol"/>
      </w:rPr>
    </w:lvl>
    <w:lvl w:ilvl="7" w:tplc="F230A068">
      <w:start w:val="1"/>
      <w:numFmt w:val="bullet"/>
      <w:lvlText w:val="o"/>
      <w:lvlJc w:val="start"/>
      <w:pPr>
        <w:tabs>
          <w:tab w:val="num" w:pos="288pt"/>
        </w:tabs>
        <w:ind w:start="288pt" w:hanging="18pt"/>
      </w:pPr>
      <w:rPr>
        <w:rFonts w:ascii="Courier New" w:hAnsi="Courier New"/>
      </w:rPr>
    </w:lvl>
    <w:lvl w:ilvl="8" w:tplc="430A27FA">
      <w:start w:val="1"/>
      <w:numFmt w:val="bullet"/>
      <w:lvlText w:val=""/>
      <w:lvlJc w:val="start"/>
      <w:pPr>
        <w:tabs>
          <w:tab w:val="num" w:pos="324pt"/>
        </w:tabs>
        <w:ind w:start="324pt" w:hanging="18pt"/>
      </w:pPr>
      <w:rPr>
        <w:rFonts w:ascii="Wingdings" w:hAnsi="Wingdings"/>
      </w:rPr>
    </w:lvl>
  </w:abstractNum>
  <w:abstractNum w:abstractNumId="15" w15:restartNumberingAfterBreak="0">
    <w:nsid w:val="00000010"/>
    <w:multiLevelType w:val="hybridMultilevel"/>
    <w:tmpl w:val="00000010"/>
    <w:lvl w:ilvl="0" w:tplc="3604BA48">
      <w:start w:val="1"/>
      <w:numFmt w:val="bullet"/>
      <w:lvlText w:val=""/>
      <w:lvlJc w:val="start"/>
      <w:pPr>
        <w:ind w:start="36pt" w:hanging="18pt"/>
      </w:pPr>
      <w:rPr>
        <w:rFonts w:ascii="Symbol" w:hAnsi="Symbol"/>
      </w:rPr>
    </w:lvl>
    <w:lvl w:ilvl="1" w:tplc="F2E4D616">
      <w:start w:val="1"/>
      <w:numFmt w:val="bullet"/>
      <w:lvlText w:val="o"/>
      <w:lvlJc w:val="start"/>
      <w:pPr>
        <w:ind w:start="72pt" w:hanging="18pt"/>
      </w:pPr>
      <w:rPr>
        <w:rFonts w:ascii="Courier New" w:hAnsi="Courier New"/>
      </w:rPr>
    </w:lvl>
    <w:lvl w:ilvl="2" w:tplc="9808072A">
      <w:start w:val="1"/>
      <w:numFmt w:val="bullet"/>
      <w:lvlText w:val=""/>
      <w:lvlJc w:val="start"/>
      <w:pPr>
        <w:tabs>
          <w:tab w:val="num" w:pos="108pt"/>
        </w:tabs>
        <w:ind w:start="108pt" w:hanging="18pt"/>
      </w:pPr>
      <w:rPr>
        <w:rFonts w:ascii="Wingdings" w:hAnsi="Wingdings"/>
      </w:rPr>
    </w:lvl>
    <w:lvl w:ilvl="3" w:tplc="339EC006">
      <w:start w:val="1"/>
      <w:numFmt w:val="bullet"/>
      <w:lvlText w:val=""/>
      <w:lvlJc w:val="start"/>
      <w:pPr>
        <w:tabs>
          <w:tab w:val="num" w:pos="144pt"/>
        </w:tabs>
        <w:ind w:start="144pt" w:hanging="18pt"/>
      </w:pPr>
      <w:rPr>
        <w:rFonts w:ascii="Symbol" w:hAnsi="Symbol"/>
      </w:rPr>
    </w:lvl>
    <w:lvl w:ilvl="4" w:tplc="5DBC5038">
      <w:start w:val="1"/>
      <w:numFmt w:val="bullet"/>
      <w:lvlText w:val="o"/>
      <w:lvlJc w:val="start"/>
      <w:pPr>
        <w:tabs>
          <w:tab w:val="num" w:pos="180pt"/>
        </w:tabs>
        <w:ind w:start="180pt" w:hanging="18pt"/>
      </w:pPr>
      <w:rPr>
        <w:rFonts w:ascii="Courier New" w:hAnsi="Courier New"/>
      </w:rPr>
    </w:lvl>
    <w:lvl w:ilvl="5" w:tplc="F0CC64B4">
      <w:start w:val="1"/>
      <w:numFmt w:val="bullet"/>
      <w:lvlText w:val=""/>
      <w:lvlJc w:val="start"/>
      <w:pPr>
        <w:tabs>
          <w:tab w:val="num" w:pos="216pt"/>
        </w:tabs>
        <w:ind w:start="216pt" w:hanging="18pt"/>
      </w:pPr>
      <w:rPr>
        <w:rFonts w:ascii="Wingdings" w:hAnsi="Wingdings"/>
      </w:rPr>
    </w:lvl>
    <w:lvl w:ilvl="6" w:tplc="E044309C">
      <w:start w:val="1"/>
      <w:numFmt w:val="bullet"/>
      <w:lvlText w:val=""/>
      <w:lvlJc w:val="start"/>
      <w:pPr>
        <w:tabs>
          <w:tab w:val="num" w:pos="252pt"/>
        </w:tabs>
        <w:ind w:start="252pt" w:hanging="18pt"/>
      </w:pPr>
      <w:rPr>
        <w:rFonts w:ascii="Symbol" w:hAnsi="Symbol"/>
      </w:rPr>
    </w:lvl>
    <w:lvl w:ilvl="7" w:tplc="1CE4CD0A">
      <w:start w:val="1"/>
      <w:numFmt w:val="bullet"/>
      <w:lvlText w:val="o"/>
      <w:lvlJc w:val="start"/>
      <w:pPr>
        <w:tabs>
          <w:tab w:val="num" w:pos="288pt"/>
        </w:tabs>
        <w:ind w:start="288pt" w:hanging="18pt"/>
      </w:pPr>
      <w:rPr>
        <w:rFonts w:ascii="Courier New" w:hAnsi="Courier New"/>
      </w:rPr>
    </w:lvl>
    <w:lvl w:ilvl="8" w:tplc="7214FBD4">
      <w:start w:val="1"/>
      <w:numFmt w:val="bullet"/>
      <w:lvlText w:val=""/>
      <w:lvlJc w:val="start"/>
      <w:pPr>
        <w:tabs>
          <w:tab w:val="num" w:pos="324pt"/>
        </w:tabs>
        <w:ind w:start="324pt" w:hanging="18pt"/>
      </w:pPr>
      <w:rPr>
        <w:rFonts w:ascii="Wingdings" w:hAnsi="Wingdings"/>
      </w:rPr>
    </w:lvl>
  </w:abstractNum>
  <w:abstractNum w:abstractNumId="16" w15:restartNumberingAfterBreak="0">
    <w:nsid w:val="00000011"/>
    <w:multiLevelType w:val="hybridMultilevel"/>
    <w:tmpl w:val="00000011"/>
    <w:lvl w:ilvl="0" w:tplc="617C49F6">
      <w:start w:val="1"/>
      <w:numFmt w:val="bullet"/>
      <w:lvlText w:val=""/>
      <w:lvlJc w:val="start"/>
      <w:pPr>
        <w:ind w:start="36pt" w:hanging="18pt"/>
      </w:pPr>
      <w:rPr>
        <w:rFonts w:ascii="Symbol" w:hAnsi="Symbol"/>
      </w:rPr>
    </w:lvl>
    <w:lvl w:ilvl="1" w:tplc="E772AD8C">
      <w:start w:val="1"/>
      <w:numFmt w:val="bullet"/>
      <w:lvlText w:val="o"/>
      <w:lvlJc w:val="start"/>
      <w:pPr>
        <w:tabs>
          <w:tab w:val="num" w:pos="72pt"/>
        </w:tabs>
        <w:ind w:start="72pt" w:hanging="18pt"/>
      </w:pPr>
      <w:rPr>
        <w:rFonts w:ascii="Courier New" w:hAnsi="Courier New"/>
      </w:rPr>
    </w:lvl>
    <w:lvl w:ilvl="2" w:tplc="54A49424">
      <w:start w:val="1"/>
      <w:numFmt w:val="bullet"/>
      <w:lvlText w:val=""/>
      <w:lvlJc w:val="start"/>
      <w:pPr>
        <w:tabs>
          <w:tab w:val="num" w:pos="108pt"/>
        </w:tabs>
        <w:ind w:start="108pt" w:hanging="18pt"/>
      </w:pPr>
      <w:rPr>
        <w:rFonts w:ascii="Wingdings" w:hAnsi="Wingdings"/>
      </w:rPr>
    </w:lvl>
    <w:lvl w:ilvl="3" w:tplc="AB021738">
      <w:start w:val="1"/>
      <w:numFmt w:val="bullet"/>
      <w:lvlText w:val=""/>
      <w:lvlJc w:val="start"/>
      <w:pPr>
        <w:tabs>
          <w:tab w:val="num" w:pos="144pt"/>
        </w:tabs>
        <w:ind w:start="144pt" w:hanging="18pt"/>
      </w:pPr>
      <w:rPr>
        <w:rFonts w:ascii="Symbol" w:hAnsi="Symbol"/>
      </w:rPr>
    </w:lvl>
    <w:lvl w:ilvl="4" w:tplc="3F3645A6">
      <w:start w:val="1"/>
      <w:numFmt w:val="bullet"/>
      <w:lvlText w:val="o"/>
      <w:lvlJc w:val="start"/>
      <w:pPr>
        <w:tabs>
          <w:tab w:val="num" w:pos="180pt"/>
        </w:tabs>
        <w:ind w:start="180pt" w:hanging="18pt"/>
      </w:pPr>
      <w:rPr>
        <w:rFonts w:ascii="Courier New" w:hAnsi="Courier New"/>
      </w:rPr>
    </w:lvl>
    <w:lvl w:ilvl="5" w:tplc="5128D036">
      <w:start w:val="1"/>
      <w:numFmt w:val="bullet"/>
      <w:lvlText w:val=""/>
      <w:lvlJc w:val="start"/>
      <w:pPr>
        <w:tabs>
          <w:tab w:val="num" w:pos="216pt"/>
        </w:tabs>
        <w:ind w:start="216pt" w:hanging="18pt"/>
      </w:pPr>
      <w:rPr>
        <w:rFonts w:ascii="Wingdings" w:hAnsi="Wingdings"/>
      </w:rPr>
    </w:lvl>
    <w:lvl w:ilvl="6" w:tplc="1EA0346C">
      <w:start w:val="1"/>
      <w:numFmt w:val="bullet"/>
      <w:lvlText w:val=""/>
      <w:lvlJc w:val="start"/>
      <w:pPr>
        <w:tabs>
          <w:tab w:val="num" w:pos="252pt"/>
        </w:tabs>
        <w:ind w:start="252pt" w:hanging="18pt"/>
      </w:pPr>
      <w:rPr>
        <w:rFonts w:ascii="Symbol" w:hAnsi="Symbol"/>
      </w:rPr>
    </w:lvl>
    <w:lvl w:ilvl="7" w:tplc="9ED4B4F0">
      <w:start w:val="1"/>
      <w:numFmt w:val="bullet"/>
      <w:lvlText w:val="o"/>
      <w:lvlJc w:val="start"/>
      <w:pPr>
        <w:tabs>
          <w:tab w:val="num" w:pos="288pt"/>
        </w:tabs>
        <w:ind w:start="288pt" w:hanging="18pt"/>
      </w:pPr>
      <w:rPr>
        <w:rFonts w:ascii="Courier New" w:hAnsi="Courier New"/>
      </w:rPr>
    </w:lvl>
    <w:lvl w:ilvl="8" w:tplc="10ACFFDE">
      <w:start w:val="1"/>
      <w:numFmt w:val="bullet"/>
      <w:lvlText w:val=""/>
      <w:lvlJc w:val="start"/>
      <w:pPr>
        <w:tabs>
          <w:tab w:val="num" w:pos="324pt"/>
        </w:tabs>
        <w:ind w:start="324pt" w:hanging="18pt"/>
      </w:pPr>
      <w:rPr>
        <w:rFonts w:ascii="Wingdings" w:hAnsi="Wingdings"/>
      </w:rPr>
    </w:lvl>
  </w:abstractNum>
  <w:abstractNum w:abstractNumId="17" w15:restartNumberingAfterBreak="0">
    <w:nsid w:val="00000012"/>
    <w:multiLevelType w:val="hybridMultilevel"/>
    <w:tmpl w:val="00000012"/>
    <w:lvl w:ilvl="0" w:tplc="A0989852">
      <w:start w:val="1"/>
      <w:numFmt w:val="bullet"/>
      <w:lvlText w:val=""/>
      <w:lvlJc w:val="start"/>
      <w:pPr>
        <w:ind w:start="36pt" w:hanging="18pt"/>
      </w:pPr>
      <w:rPr>
        <w:rFonts w:ascii="Symbol" w:hAnsi="Symbol"/>
      </w:rPr>
    </w:lvl>
    <w:lvl w:ilvl="1" w:tplc="EE4A2828">
      <w:start w:val="1"/>
      <w:numFmt w:val="bullet"/>
      <w:lvlText w:val="o"/>
      <w:lvlJc w:val="start"/>
      <w:pPr>
        <w:tabs>
          <w:tab w:val="num" w:pos="72pt"/>
        </w:tabs>
        <w:ind w:start="72pt" w:hanging="18pt"/>
      </w:pPr>
      <w:rPr>
        <w:rFonts w:ascii="Courier New" w:hAnsi="Courier New"/>
      </w:rPr>
    </w:lvl>
    <w:lvl w:ilvl="2" w:tplc="FE56BEE8">
      <w:start w:val="1"/>
      <w:numFmt w:val="bullet"/>
      <w:lvlText w:val=""/>
      <w:lvlJc w:val="start"/>
      <w:pPr>
        <w:tabs>
          <w:tab w:val="num" w:pos="108pt"/>
        </w:tabs>
        <w:ind w:start="108pt" w:hanging="18pt"/>
      </w:pPr>
      <w:rPr>
        <w:rFonts w:ascii="Wingdings" w:hAnsi="Wingdings"/>
      </w:rPr>
    </w:lvl>
    <w:lvl w:ilvl="3" w:tplc="543049BC">
      <w:start w:val="1"/>
      <w:numFmt w:val="bullet"/>
      <w:lvlText w:val=""/>
      <w:lvlJc w:val="start"/>
      <w:pPr>
        <w:tabs>
          <w:tab w:val="num" w:pos="144pt"/>
        </w:tabs>
        <w:ind w:start="144pt" w:hanging="18pt"/>
      </w:pPr>
      <w:rPr>
        <w:rFonts w:ascii="Symbol" w:hAnsi="Symbol"/>
      </w:rPr>
    </w:lvl>
    <w:lvl w:ilvl="4" w:tplc="20549D12">
      <w:start w:val="1"/>
      <w:numFmt w:val="bullet"/>
      <w:lvlText w:val="o"/>
      <w:lvlJc w:val="start"/>
      <w:pPr>
        <w:tabs>
          <w:tab w:val="num" w:pos="180pt"/>
        </w:tabs>
        <w:ind w:start="180pt" w:hanging="18pt"/>
      </w:pPr>
      <w:rPr>
        <w:rFonts w:ascii="Courier New" w:hAnsi="Courier New"/>
      </w:rPr>
    </w:lvl>
    <w:lvl w:ilvl="5" w:tplc="3A2298C4">
      <w:start w:val="1"/>
      <w:numFmt w:val="bullet"/>
      <w:lvlText w:val=""/>
      <w:lvlJc w:val="start"/>
      <w:pPr>
        <w:tabs>
          <w:tab w:val="num" w:pos="216pt"/>
        </w:tabs>
        <w:ind w:start="216pt" w:hanging="18pt"/>
      </w:pPr>
      <w:rPr>
        <w:rFonts w:ascii="Wingdings" w:hAnsi="Wingdings"/>
      </w:rPr>
    </w:lvl>
    <w:lvl w:ilvl="6" w:tplc="33C2F2C6">
      <w:start w:val="1"/>
      <w:numFmt w:val="bullet"/>
      <w:lvlText w:val=""/>
      <w:lvlJc w:val="start"/>
      <w:pPr>
        <w:tabs>
          <w:tab w:val="num" w:pos="252pt"/>
        </w:tabs>
        <w:ind w:start="252pt" w:hanging="18pt"/>
      </w:pPr>
      <w:rPr>
        <w:rFonts w:ascii="Symbol" w:hAnsi="Symbol"/>
      </w:rPr>
    </w:lvl>
    <w:lvl w:ilvl="7" w:tplc="3504383C">
      <w:start w:val="1"/>
      <w:numFmt w:val="bullet"/>
      <w:lvlText w:val="o"/>
      <w:lvlJc w:val="start"/>
      <w:pPr>
        <w:tabs>
          <w:tab w:val="num" w:pos="288pt"/>
        </w:tabs>
        <w:ind w:start="288pt" w:hanging="18pt"/>
      </w:pPr>
      <w:rPr>
        <w:rFonts w:ascii="Courier New" w:hAnsi="Courier New"/>
      </w:rPr>
    </w:lvl>
    <w:lvl w:ilvl="8" w:tplc="C8EA5B46">
      <w:start w:val="1"/>
      <w:numFmt w:val="bullet"/>
      <w:lvlText w:val=""/>
      <w:lvlJc w:val="start"/>
      <w:pPr>
        <w:tabs>
          <w:tab w:val="num" w:pos="324pt"/>
        </w:tabs>
        <w:ind w:start="324pt" w:hanging="18pt"/>
      </w:pPr>
      <w:rPr>
        <w:rFonts w:ascii="Wingdings" w:hAnsi="Wingdings"/>
      </w:rPr>
    </w:lvl>
  </w:abstractNum>
  <w:abstractNum w:abstractNumId="18" w15:restartNumberingAfterBreak="0">
    <w:nsid w:val="00000013"/>
    <w:multiLevelType w:val="hybridMultilevel"/>
    <w:tmpl w:val="00000013"/>
    <w:lvl w:ilvl="0" w:tplc="91527854">
      <w:start w:val="1"/>
      <w:numFmt w:val="bullet"/>
      <w:lvlText w:val=""/>
      <w:lvlJc w:val="start"/>
      <w:pPr>
        <w:ind w:start="36pt" w:hanging="18pt"/>
      </w:pPr>
      <w:rPr>
        <w:rFonts w:ascii="Symbol" w:hAnsi="Symbol"/>
      </w:rPr>
    </w:lvl>
    <w:lvl w:ilvl="1" w:tplc="8BD02EF0">
      <w:start w:val="1"/>
      <w:numFmt w:val="bullet"/>
      <w:lvlText w:val="o"/>
      <w:lvlJc w:val="start"/>
      <w:pPr>
        <w:tabs>
          <w:tab w:val="num" w:pos="72pt"/>
        </w:tabs>
        <w:ind w:start="72pt" w:hanging="18pt"/>
      </w:pPr>
      <w:rPr>
        <w:rFonts w:ascii="Courier New" w:hAnsi="Courier New"/>
      </w:rPr>
    </w:lvl>
    <w:lvl w:ilvl="2" w:tplc="15CE0112">
      <w:start w:val="1"/>
      <w:numFmt w:val="bullet"/>
      <w:lvlText w:val=""/>
      <w:lvlJc w:val="start"/>
      <w:pPr>
        <w:tabs>
          <w:tab w:val="num" w:pos="108pt"/>
        </w:tabs>
        <w:ind w:start="108pt" w:hanging="18pt"/>
      </w:pPr>
      <w:rPr>
        <w:rFonts w:ascii="Wingdings" w:hAnsi="Wingdings"/>
      </w:rPr>
    </w:lvl>
    <w:lvl w:ilvl="3" w:tplc="6CEAC2F6">
      <w:start w:val="1"/>
      <w:numFmt w:val="bullet"/>
      <w:lvlText w:val=""/>
      <w:lvlJc w:val="start"/>
      <w:pPr>
        <w:tabs>
          <w:tab w:val="num" w:pos="144pt"/>
        </w:tabs>
        <w:ind w:start="144pt" w:hanging="18pt"/>
      </w:pPr>
      <w:rPr>
        <w:rFonts w:ascii="Symbol" w:hAnsi="Symbol"/>
      </w:rPr>
    </w:lvl>
    <w:lvl w:ilvl="4" w:tplc="EB48E48C">
      <w:start w:val="1"/>
      <w:numFmt w:val="bullet"/>
      <w:lvlText w:val="o"/>
      <w:lvlJc w:val="start"/>
      <w:pPr>
        <w:tabs>
          <w:tab w:val="num" w:pos="180pt"/>
        </w:tabs>
        <w:ind w:start="180pt" w:hanging="18pt"/>
      </w:pPr>
      <w:rPr>
        <w:rFonts w:ascii="Courier New" w:hAnsi="Courier New"/>
      </w:rPr>
    </w:lvl>
    <w:lvl w:ilvl="5" w:tplc="5A524DA0">
      <w:start w:val="1"/>
      <w:numFmt w:val="bullet"/>
      <w:lvlText w:val=""/>
      <w:lvlJc w:val="start"/>
      <w:pPr>
        <w:tabs>
          <w:tab w:val="num" w:pos="216pt"/>
        </w:tabs>
        <w:ind w:start="216pt" w:hanging="18pt"/>
      </w:pPr>
      <w:rPr>
        <w:rFonts w:ascii="Wingdings" w:hAnsi="Wingdings"/>
      </w:rPr>
    </w:lvl>
    <w:lvl w:ilvl="6" w:tplc="63DE98E4">
      <w:start w:val="1"/>
      <w:numFmt w:val="bullet"/>
      <w:lvlText w:val=""/>
      <w:lvlJc w:val="start"/>
      <w:pPr>
        <w:tabs>
          <w:tab w:val="num" w:pos="252pt"/>
        </w:tabs>
        <w:ind w:start="252pt" w:hanging="18pt"/>
      </w:pPr>
      <w:rPr>
        <w:rFonts w:ascii="Symbol" w:hAnsi="Symbol"/>
      </w:rPr>
    </w:lvl>
    <w:lvl w:ilvl="7" w:tplc="0ECC28FE">
      <w:start w:val="1"/>
      <w:numFmt w:val="bullet"/>
      <w:lvlText w:val="o"/>
      <w:lvlJc w:val="start"/>
      <w:pPr>
        <w:tabs>
          <w:tab w:val="num" w:pos="288pt"/>
        </w:tabs>
        <w:ind w:start="288pt" w:hanging="18pt"/>
      </w:pPr>
      <w:rPr>
        <w:rFonts w:ascii="Courier New" w:hAnsi="Courier New"/>
      </w:rPr>
    </w:lvl>
    <w:lvl w:ilvl="8" w:tplc="052CAAD2">
      <w:start w:val="1"/>
      <w:numFmt w:val="bullet"/>
      <w:lvlText w:val=""/>
      <w:lvlJc w:val="start"/>
      <w:pPr>
        <w:tabs>
          <w:tab w:val="num" w:pos="324pt"/>
        </w:tabs>
        <w:ind w:start="324pt" w:hanging="18pt"/>
      </w:pPr>
      <w:rPr>
        <w:rFonts w:ascii="Wingdings" w:hAnsi="Wingdings"/>
      </w:rPr>
    </w:lvl>
  </w:abstractNum>
  <w:abstractNum w:abstractNumId="19" w15:restartNumberingAfterBreak="0">
    <w:nsid w:val="00000014"/>
    <w:multiLevelType w:val="hybridMultilevel"/>
    <w:tmpl w:val="00000014"/>
    <w:lvl w:ilvl="0" w:tplc="D066918A">
      <w:start w:val="1"/>
      <w:numFmt w:val="bullet"/>
      <w:lvlText w:val=""/>
      <w:lvlJc w:val="start"/>
      <w:pPr>
        <w:ind w:start="36pt" w:hanging="18pt"/>
      </w:pPr>
      <w:rPr>
        <w:rFonts w:ascii="Symbol" w:hAnsi="Symbol"/>
      </w:rPr>
    </w:lvl>
    <w:lvl w:ilvl="1" w:tplc="E082767C">
      <w:start w:val="1"/>
      <w:numFmt w:val="bullet"/>
      <w:lvlText w:val="o"/>
      <w:lvlJc w:val="start"/>
      <w:pPr>
        <w:tabs>
          <w:tab w:val="num" w:pos="72pt"/>
        </w:tabs>
        <w:ind w:start="72pt" w:hanging="18pt"/>
      </w:pPr>
      <w:rPr>
        <w:rFonts w:ascii="Courier New" w:hAnsi="Courier New"/>
      </w:rPr>
    </w:lvl>
    <w:lvl w:ilvl="2" w:tplc="1588544E">
      <w:start w:val="1"/>
      <w:numFmt w:val="bullet"/>
      <w:lvlText w:val=""/>
      <w:lvlJc w:val="start"/>
      <w:pPr>
        <w:tabs>
          <w:tab w:val="num" w:pos="108pt"/>
        </w:tabs>
        <w:ind w:start="108pt" w:hanging="18pt"/>
      </w:pPr>
      <w:rPr>
        <w:rFonts w:ascii="Wingdings" w:hAnsi="Wingdings"/>
      </w:rPr>
    </w:lvl>
    <w:lvl w:ilvl="3" w:tplc="A4502E50">
      <w:start w:val="1"/>
      <w:numFmt w:val="bullet"/>
      <w:lvlText w:val=""/>
      <w:lvlJc w:val="start"/>
      <w:pPr>
        <w:tabs>
          <w:tab w:val="num" w:pos="144pt"/>
        </w:tabs>
        <w:ind w:start="144pt" w:hanging="18pt"/>
      </w:pPr>
      <w:rPr>
        <w:rFonts w:ascii="Symbol" w:hAnsi="Symbol"/>
      </w:rPr>
    </w:lvl>
    <w:lvl w:ilvl="4" w:tplc="057CC528">
      <w:start w:val="1"/>
      <w:numFmt w:val="bullet"/>
      <w:lvlText w:val="o"/>
      <w:lvlJc w:val="start"/>
      <w:pPr>
        <w:tabs>
          <w:tab w:val="num" w:pos="180pt"/>
        </w:tabs>
        <w:ind w:start="180pt" w:hanging="18pt"/>
      </w:pPr>
      <w:rPr>
        <w:rFonts w:ascii="Courier New" w:hAnsi="Courier New"/>
      </w:rPr>
    </w:lvl>
    <w:lvl w:ilvl="5" w:tplc="0F129BCE">
      <w:start w:val="1"/>
      <w:numFmt w:val="bullet"/>
      <w:lvlText w:val=""/>
      <w:lvlJc w:val="start"/>
      <w:pPr>
        <w:tabs>
          <w:tab w:val="num" w:pos="216pt"/>
        </w:tabs>
        <w:ind w:start="216pt" w:hanging="18pt"/>
      </w:pPr>
      <w:rPr>
        <w:rFonts w:ascii="Wingdings" w:hAnsi="Wingdings"/>
      </w:rPr>
    </w:lvl>
    <w:lvl w:ilvl="6" w:tplc="960E1126">
      <w:start w:val="1"/>
      <w:numFmt w:val="bullet"/>
      <w:lvlText w:val=""/>
      <w:lvlJc w:val="start"/>
      <w:pPr>
        <w:tabs>
          <w:tab w:val="num" w:pos="252pt"/>
        </w:tabs>
        <w:ind w:start="252pt" w:hanging="18pt"/>
      </w:pPr>
      <w:rPr>
        <w:rFonts w:ascii="Symbol" w:hAnsi="Symbol"/>
      </w:rPr>
    </w:lvl>
    <w:lvl w:ilvl="7" w:tplc="375A0662">
      <w:start w:val="1"/>
      <w:numFmt w:val="bullet"/>
      <w:lvlText w:val="o"/>
      <w:lvlJc w:val="start"/>
      <w:pPr>
        <w:tabs>
          <w:tab w:val="num" w:pos="288pt"/>
        </w:tabs>
        <w:ind w:start="288pt" w:hanging="18pt"/>
      </w:pPr>
      <w:rPr>
        <w:rFonts w:ascii="Courier New" w:hAnsi="Courier New"/>
      </w:rPr>
    </w:lvl>
    <w:lvl w:ilvl="8" w:tplc="19F8BB14">
      <w:start w:val="1"/>
      <w:numFmt w:val="bullet"/>
      <w:lvlText w:val=""/>
      <w:lvlJc w:val="start"/>
      <w:pPr>
        <w:tabs>
          <w:tab w:val="num" w:pos="324pt"/>
        </w:tabs>
        <w:ind w:start="324pt" w:hanging="18pt"/>
      </w:pPr>
      <w:rPr>
        <w:rFonts w:ascii="Wingdings" w:hAnsi="Wingdings"/>
      </w:rPr>
    </w:lvl>
  </w:abstractNum>
  <w:abstractNum w:abstractNumId="20" w15:restartNumberingAfterBreak="0">
    <w:nsid w:val="00000015"/>
    <w:multiLevelType w:val="hybridMultilevel"/>
    <w:tmpl w:val="00000015"/>
    <w:lvl w:ilvl="0" w:tplc="E1562A7A">
      <w:start w:val="1"/>
      <w:numFmt w:val="bullet"/>
      <w:lvlText w:val=""/>
      <w:lvlJc w:val="start"/>
      <w:pPr>
        <w:ind w:start="36pt" w:hanging="18pt"/>
      </w:pPr>
      <w:rPr>
        <w:rFonts w:ascii="Symbol" w:hAnsi="Symbol"/>
      </w:rPr>
    </w:lvl>
    <w:lvl w:ilvl="1" w:tplc="E37A6EB4">
      <w:start w:val="1"/>
      <w:numFmt w:val="bullet"/>
      <w:lvlText w:val="o"/>
      <w:lvlJc w:val="start"/>
      <w:pPr>
        <w:tabs>
          <w:tab w:val="num" w:pos="72pt"/>
        </w:tabs>
        <w:ind w:start="72pt" w:hanging="18pt"/>
      </w:pPr>
      <w:rPr>
        <w:rFonts w:ascii="Courier New" w:hAnsi="Courier New"/>
      </w:rPr>
    </w:lvl>
    <w:lvl w:ilvl="2" w:tplc="66345672">
      <w:start w:val="1"/>
      <w:numFmt w:val="bullet"/>
      <w:lvlText w:val=""/>
      <w:lvlJc w:val="start"/>
      <w:pPr>
        <w:tabs>
          <w:tab w:val="num" w:pos="108pt"/>
        </w:tabs>
        <w:ind w:start="108pt" w:hanging="18pt"/>
      </w:pPr>
      <w:rPr>
        <w:rFonts w:ascii="Wingdings" w:hAnsi="Wingdings"/>
      </w:rPr>
    </w:lvl>
    <w:lvl w:ilvl="3" w:tplc="B67C4AD0">
      <w:start w:val="1"/>
      <w:numFmt w:val="bullet"/>
      <w:lvlText w:val=""/>
      <w:lvlJc w:val="start"/>
      <w:pPr>
        <w:tabs>
          <w:tab w:val="num" w:pos="144pt"/>
        </w:tabs>
        <w:ind w:start="144pt" w:hanging="18pt"/>
      </w:pPr>
      <w:rPr>
        <w:rFonts w:ascii="Symbol" w:hAnsi="Symbol"/>
      </w:rPr>
    </w:lvl>
    <w:lvl w:ilvl="4" w:tplc="5D80664E">
      <w:start w:val="1"/>
      <w:numFmt w:val="bullet"/>
      <w:lvlText w:val="o"/>
      <w:lvlJc w:val="start"/>
      <w:pPr>
        <w:tabs>
          <w:tab w:val="num" w:pos="180pt"/>
        </w:tabs>
        <w:ind w:start="180pt" w:hanging="18pt"/>
      </w:pPr>
      <w:rPr>
        <w:rFonts w:ascii="Courier New" w:hAnsi="Courier New"/>
      </w:rPr>
    </w:lvl>
    <w:lvl w:ilvl="5" w:tplc="3EE8BCE0">
      <w:start w:val="1"/>
      <w:numFmt w:val="bullet"/>
      <w:lvlText w:val=""/>
      <w:lvlJc w:val="start"/>
      <w:pPr>
        <w:tabs>
          <w:tab w:val="num" w:pos="216pt"/>
        </w:tabs>
        <w:ind w:start="216pt" w:hanging="18pt"/>
      </w:pPr>
      <w:rPr>
        <w:rFonts w:ascii="Wingdings" w:hAnsi="Wingdings"/>
      </w:rPr>
    </w:lvl>
    <w:lvl w:ilvl="6" w:tplc="7854A4DA">
      <w:start w:val="1"/>
      <w:numFmt w:val="bullet"/>
      <w:lvlText w:val=""/>
      <w:lvlJc w:val="start"/>
      <w:pPr>
        <w:tabs>
          <w:tab w:val="num" w:pos="252pt"/>
        </w:tabs>
        <w:ind w:start="252pt" w:hanging="18pt"/>
      </w:pPr>
      <w:rPr>
        <w:rFonts w:ascii="Symbol" w:hAnsi="Symbol"/>
      </w:rPr>
    </w:lvl>
    <w:lvl w:ilvl="7" w:tplc="D8966B64">
      <w:start w:val="1"/>
      <w:numFmt w:val="bullet"/>
      <w:lvlText w:val="o"/>
      <w:lvlJc w:val="start"/>
      <w:pPr>
        <w:tabs>
          <w:tab w:val="num" w:pos="288pt"/>
        </w:tabs>
        <w:ind w:start="288pt" w:hanging="18pt"/>
      </w:pPr>
      <w:rPr>
        <w:rFonts w:ascii="Courier New" w:hAnsi="Courier New"/>
      </w:rPr>
    </w:lvl>
    <w:lvl w:ilvl="8" w:tplc="6C64A2B8">
      <w:start w:val="1"/>
      <w:numFmt w:val="bullet"/>
      <w:lvlText w:val=""/>
      <w:lvlJc w:val="start"/>
      <w:pPr>
        <w:tabs>
          <w:tab w:val="num" w:pos="324pt"/>
        </w:tabs>
        <w:ind w:start="324pt" w:hanging="18pt"/>
      </w:pPr>
      <w:rPr>
        <w:rFonts w:ascii="Wingdings" w:hAnsi="Wingdings"/>
      </w:rPr>
    </w:lvl>
  </w:abstractNum>
  <w:abstractNum w:abstractNumId="21" w15:restartNumberingAfterBreak="0">
    <w:nsid w:val="00000016"/>
    <w:multiLevelType w:val="hybridMultilevel"/>
    <w:tmpl w:val="00000016"/>
    <w:lvl w:ilvl="0" w:tplc="F0AA4F0A">
      <w:start w:val="1"/>
      <w:numFmt w:val="bullet"/>
      <w:lvlText w:val=""/>
      <w:lvlJc w:val="start"/>
      <w:pPr>
        <w:ind w:start="36pt" w:hanging="18pt"/>
      </w:pPr>
      <w:rPr>
        <w:rFonts w:ascii="Symbol" w:hAnsi="Symbol"/>
      </w:rPr>
    </w:lvl>
    <w:lvl w:ilvl="1" w:tplc="81C4DE84">
      <w:start w:val="1"/>
      <w:numFmt w:val="bullet"/>
      <w:lvlText w:val="o"/>
      <w:lvlJc w:val="start"/>
      <w:pPr>
        <w:tabs>
          <w:tab w:val="num" w:pos="72pt"/>
        </w:tabs>
        <w:ind w:start="72pt" w:hanging="18pt"/>
      </w:pPr>
      <w:rPr>
        <w:rFonts w:ascii="Courier New" w:hAnsi="Courier New"/>
      </w:rPr>
    </w:lvl>
    <w:lvl w:ilvl="2" w:tplc="1E002E04">
      <w:start w:val="1"/>
      <w:numFmt w:val="bullet"/>
      <w:lvlText w:val=""/>
      <w:lvlJc w:val="start"/>
      <w:pPr>
        <w:tabs>
          <w:tab w:val="num" w:pos="108pt"/>
        </w:tabs>
        <w:ind w:start="108pt" w:hanging="18pt"/>
      </w:pPr>
      <w:rPr>
        <w:rFonts w:ascii="Wingdings" w:hAnsi="Wingdings"/>
      </w:rPr>
    </w:lvl>
    <w:lvl w:ilvl="3" w:tplc="A42EF8F6">
      <w:start w:val="1"/>
      <w:numFmt w:val="bullet"/>
      <w:lvlText w:val=""/>
      <w:lvlJc w:val="start"/>
      <w:pPr>
        <w:tabs>
          <w:tab w:val="num" w:pos="144pt"/>
        </w:tabs>
        <w:ind w:start="144pt" w:hanging="18pt"/>
      </w:pPr>
      <w:rPr>
        <w:rFonts w:ascii="Symbol" w:hAnsi="Symbol"/>
      </w:rPr>
    </w:lvl>
    <w:lvl w:ilvl="4" w:tplc="9842B182">
      <w:start w:val="1"/>
      <w:numFmt w:val="bullet"/>
      <w:lvlText w:val="o"/>
      <w:lvlJc w:val="start"/>
      <w:pPr>
        <w:tabs>
          <w:tab w:val="num" w:pos="180pt"/>
        </w:tabs>
        <w:ind w:start="180pt" w:hanging="18pt"/>
      </w:pPr>
      <w:rPr>
        <w:rFonts w:ascii="Courier New" w:hAnsi="Courier New"/>
      </w:rPr>
    </w:lvl>
    <w:lvl w:ilvl="5" w:tplc="533EDB02">
      <w:start w:val="1"/>
      <w:numFmt w:val="bullet"/>
      <w:lvlText w:val=""/>
      <w:lvlJc w:val="start"/>
      <w:pPr>
        <w:tabs>
          <w:tab w:val="num" w:pos="216pt"/>
        </w:tabs>
        <w:ind w:start="216pt" w:hanging="18pt"/>
      </w:pPr>
      <w:rPr>
        <w:rFonts w:ascii="Wingdings" w:hAnsi="Wingdings"/>
      </w:rPr>
    </w:lvl>
    <w:lvl w:ilvl="6" w:tplc="70DC45E2">
      <w:start w:val="1"/>
      <w:numFmt w:val="bullet"/>
      <w:lvlText w:val=""/>
      <w:lvlJc w:val="start"/>
      <w:pPr>
        <w:tabs>
          <w:tab w:val="num" w:pos="252pt"/>
        </w:tabs>
        <w:ind w:start="252pt" w:hanging="18pt"/>
      </w:pPr>
      <w:rPr>
        <w:rFonts w:ascii="Symbol" w:hAnsi="Symbol"/>
      </w:rPr>
    </w:lvl>
    <w:lvl w:ilvl="7" w:tplc="56A4372A">
      <w:start w:val="1"/>
      <w:numFmt w:val="bullet"/>
      <w:lvlText w:val="o"/>
      <w:lvlJc w:val="start"/>
      <w:pPr>
        <w:tabs>
          <w:tab w:val="num" w:pos="288pt"/>
        </w:tabs>
        <w:ind w:start="288pt" w:hanging="18pt"/>
      </w:pPr>
      <w:rPr>
        <w:rFonts w:ascii="Courier New" w:hAnsi="Courier New"/>
      </w:rPr>
    </w:lvl>
    <w:lvl w:ilvl="8" w:tplc="A82E84D0">
      <w:start w:val="1"/>
      <w:numFmt w:val="bullet"/>
      <w:lvlText w:val=""/>
      <w:lvlJc w:val="start"/>
      <w:pPr>
        <w:tabs>
          <w:tab w:val="num" w:pos="324pt"/>
        </w:tabs>
        <w:ind w:start="324pt" w:hanging="18pt"/>
      </w:pPr>
      <w:rPr>
        <w:rFonts w:ascii="Wingdings" w:hAnsi="Wingdings"/>
      </w:rPr>
    </w:lvl>
  </w:abstractNum>
  <w:abstractNum w:abstractNumId="22" w15:restartNumberingAfterBreak="0">
    <w:nsid w:val="00000017"/>
    <w:multiLevelType w:val="hybridMultilevel"/>
    <w:tmpl w:val="00000017"/>
    <w:lvl w:ilvl="0" w:tplc="CFAC81BE">
      <w:start w:val="1"/>
      <w:numFmt w:val="bullet"/>
      <w:lvlText w:val=""/>
      <w:lvlJc w:val="start"/>
      <w:pPr>
        <w:ind w:start="36pt" w:hanging="18pt"/>
      </w:pPr>
      <w:rPr>
        <w:rFonts w:ascii="Symbol" w:hAnsi="Symbol"/>
      </w:rPr>
    </w:lvl>
    <w:lvl w:ilvl="1" w:tplc="D22A4F58">
      <w:start w:val="1"/>
      <w:numFmt w:val="bullet"/>
      <w:lvlText w:val="o"/>
      <w:lvlJc w:val="start"/>
      <w:pPr>
        <w:tabs>
          <w:tab w:val="num" w:pos="72pt"/>
        </w:tabs>
        <w:ind w:start="72pt" w:hanging="18pt"/>
      </w:pPr>
      <w:rPr>
        <w:rFonts w:ascii="Courier New" w:hAnsi="Courier New"/>
      </w:rPr>
    </w:lvl>
    <w:lvl w:ilvl="2" w:tplc="638A25DC">
      <w:start w:val="1"/>
      <w:numFmt w:val="bullet"/>
      <w:lvlText w:val=""/>
      <w:lvlJc w:val="start"/>
      <w:pPr>
        <w:tabs>
          <w:tab w:val="num" w:pos="108pt"/>
        </w:tabs>
        <w:ind w:start="108pt" w:hanging="18pt"/>
      </w:pPr>
      <w:rPr>
        <w:rFonts w:ascii="Wingdings" w:hAnsi="Wingdings"/>
      </w:rPr>
    </w:lvl>
    <w:lvl w:ilvl="3" w:tplc="BB8A2108">
      <w:start w:val="1"/>
      <w:numFmt w:val="bullet"/>
      <w:lvlText w:val=""/>
      <w:lvlJc w:val="start"/>
      <w:pPr>
        <w:tabs>
          <w:tab w:val="num" w:pos="144pt"/>
        </w:tabs>
        <w:ind w:start="144pt" w:hanging="18pt"/>
      </w:pPr>
      <w:rPr>
        <w:rFonts w:ascii="Symbol" w:hAnsi="Symbol"/>
      </w:rPr>
    </w:lvl>
    <w:lvl w:ilvl="4" w:tplc="813A13E4">
      <w:start w:val="1"/>
      <w:numFmt w:val="bullet"/>
      <w:lvlText w:val="o"/>
      <w:lvlJc w:val="start"/>
      <w:pPr>
        <w:tabs>
          <w:tab w:val="num" w:pos="180pt"/>
        </w:tabs>
        <w:ind w:start="180pt" w:hanging="18pt"/>
      </w:pPr>
      <w:rPr>
        <w:rFonts w:ascii="Courier New" w:hAnsi="Courier New"/>
      </w:rPr>
    </w:lvl>
    <w:lvl w:ilvl="5" w:tplc="742E7D0A">
      <w:start w:val="1"/>
      <w:numFmt w:val="bullet"/>
      <w:lvlText w:val=""/>
      <w:lvlJc w:val="start"/>
      <w:pPr>
        <w:tabs>
          <w:tab w:val="num" w:pos="216pt"/>
        </w:tabs>
        <w:ind w:start="216pt" w:hanging="18pt"/>
      </w:pPr>
      <w:rPr>
        <w:rFonts w:ascii="Wingdings" w:hAnsi="Wingdings"/>
      </w:rPr>
    </w:lvl>
    <w:lvl w:ilvl="6" w:tplc="6F523294">
      <w:start w:val="1"/>
      <w:numFmt w:val="bullet"/>
      <w:lvlText w:val=""/>
      <w:lvlJc w:val="start"/>
      <w:pPr>
        <w:tabs>
          <w:tab w:val="num" w:pos="252pt"/>
        </w:tabs>
        <w:ind w:start="252pt" w:hanging="18pt"/>
      </w:pPr>
      <w:rPr>
        <w:rFonts w:ascii="Symbol" w:hAnsi="Symbol"/>
      </w:rPr>
    </w:lvl>
    <w:lvl w:ilvl="7" w:tplc="AFE46F32">
      <w:start w:val="1"/>
      <w:numFmt w:val="bullet"/>
      <w:lvlText w:val="o"/>
      <w:lvlJc w:val="start"/>
      <w:pPr>
        <w:tabs>
          <w:tab w:val="num" w:pos="288pt"/>
        </w:tabs>
        <w:ind w:start="288pt" w:hanging="18pt"/>
      </w:pPr>
      <w:rPr>
        <w:rFonts w:ascii="Courier New" w:hAnsi="Courier New"/>
      </w:rPr>
    </w:lvl>
    <w:lvl w:ilvl="8" w:tplc="2E084458">
      <w:start w:val="1"/>
      <w:numFmt w:val="bullet"/>
      <w:lvlText w:val=""/>
      <w:lvlJc w:val="start"/>
      <w:pPr>
        <w:tabs>
          <w:tab w:val="num" w:pos="324pt"/>
        </w:tabs>
        <w:ind w:start="324pt" w:hanging="18pt"/>
      </w:pPr>
      <w:rPr>
        <w:rFonts w:ascii="Wingdings" w:hAnsi="Wingdings"/>
      </w:rPr>
    </w:lvl>
  </w:abstractNum>
  <w:abstractNum w:abstractNumId="23" w15:restartNumberingAfterBreak="0">
    <w:nsid w:val="00000018"/>
    <w:multiLevelType w:val="hybridMultilevel"/>
    <w:tmpl w:val="00000018"/>
    <w:lvl w:ilvl="0" w:tplc="16A03EC6">
      <w:start w:val="1"/>
      <w:numFmt w:val="bullet"/>
      <w:lvlText w:val=""/>
      <w:lvlJc w:val="start"/>
      <w:pPr>
        <w:ind w:start="36pt" w:hanging="18pt"/>
      </w:pPr>
      <w:rPr>
        <w:rFonts w:ascii="Symbol" w:hAnsi="Symbol"/>
      </w:rPr>
    </w:lvl>
    <w:lvl w:ilvl="1" w:tplc="7D34B50C">
      <w:start w:val="1"/>
      <w:numFmt w:val="bullet"/>
      <w:lvlText w:val="o"/>
      <w:lvlJc w:val="start"/>
      <w:pPr>
        <w:tabs>
          <w:tab w:val="num" w:pos="72pt"/>
        </w:tabs>
        <w:ind w:start="72pt" w:hanging="18pt"/>
      </w:pPr>
      <w:rPr>
        <w:rFonts w:ascii="Courier New" w:hAnsi="Courier New"/>
      </w:rPr>
    </w:lvl>
    <w:lvl w:ilvl="2" w:tplc="3E5EF59C">
      <w:start w:val="1"/>
      <w:numFmt w:val="bullet"/>
      <w:lvlText w:val=""/>
      <w:lvlJc w:val="start"/>
      <w:pPr>
        <w:tabs>
          <w:tab w:val="num" w:pos="108pt"/>
        </w:tabs>
        <w:ind w:start="108pt" w:hanging="18pt"/>
      </w:pPr>
      <w:rPr>
        <w:rFonts w:ascii="Wingdings" w:hAnsi="Wingdings"/>
      </w:rPr>
    </w:lvl>
    <w:lvl w:ilvl="3" w:tplc="FE1C1DF6">
      <w:start w:val="1"/>
      <w:numFmt w:val="bullet"/>
      <w:lvlText w:val=""/>
      <w:lvlJc w:val="start"/>
      <w:pPr>
        <w:tabs>
          <w:tab w:val="num" w:pos="144pt"/>
        </w:tabs>
        <w:ind w:start="144pt" w:hanging="18pt"/>
      </w:pPr>
      <w:rPr>
        <w:rFonts w:ascii="Symbol" w:hAnsi="Symbol"/>
      </w:rPr>
    </w:lvl>
    <w:lvl w:ilvl="4" w:tplc="E286E7D0">
      <w:start w:val="1"/>
      <w:numFmt w:val="bullet"/>
      <w:lvlText w:val="o"/>
      <w:lvlJc w:val="start"/>
      <w:pPr>
        <w:tabs>
          <w:tab w:val="num" w:pos="180pt"/>
        </w:tabs>
        <w:ind w:start="180pt" w:hanging="18pt"/>
      </w:pPr>
      <w:rPr>
        <w:rFonts w:ascii="Courier New" w:hAnsi="Courier New"/>
      </w:rPr>
    </w:lvl>
    <w:lvl w:ilvl="5" w:tplc="CC683266">
      <w:start w:val="1"/>
      <w:numFmt w:val="bullet"/>
      <w:lvlText w:val=""/>
      <w:lvlJc w:val="start"/>
      <w:pPr>
        <w:tabs>
          <w:tab w:val="num" w:pos="216pt"/>
        </w:tabs>
        <w:ind w:start="216pt" w:hanging="18pt"/>
      </w:pPr>
      <w:rPr>
        <w:rFonts w:ascii="Wingdings" w:hAnsi="Wingdings"/>
      </w:rPr>
    </w:lvl>
    <w:lvl w:ilvl="6" w:tplc="DDE4EDAE">
      <w:start w:val="1"/>
      <w:numFmt w:val="bullet"/>
      <w:lvlText w:val=""/>
      <w:lvlJc w:val="start"/>
      <w:pPr>
        <w:tabs>
          <w:tab w:val="num" w:pos="252pt"/>
        </w:tabs>
        <w:ind w:start="252pt" w:hanging="18pt"/>
      </w:pPr>
      <w:rPr>
        <w:rFonts w:ascii="Symbol" w:hAnsi="Symbol"/>
      </w:rPr>
    </w:lvl>
    <w:lvl w:ilvl="7" w:tplc="C1D81BA4">
      <w:start w:val="1"/>
      <w:numFmt w:val="bullet"/>
      <w:lvlText w:val="o"/>
      <w:lvlJc w:val="start"/>
      <w:pPr>
        <w:tabs>
          <w:tab w:val="num" w:pos="288pt"/>
        </w:tabs>
        <w:ind w:start="288pt" w:hanging="18pt"/>
      </w:pPr>
      <w:rPr>
        <w:rFonts w:ascii="Courier New" w:hAnsi="Courier New"/>
      </w:rPr>
    </w:lvl>
    <w:lvl w:ilvl="8" w:tplc="E5DE34EA">
      <w:start w:val="1"/>
      <w:numFmt w:val="bullet"/>
      <w:lvlText w:val=""/>
      <w:lvlJc w:val="start"/>
      <w:pPr>
        <w:tabs>
          <w:tab w:val="num" w:pos="324pt"/>
        </w:tabs>
        <w:ind w:start="324pt" w:hanging="18pt"/>
      </w:pPr>
      <w:rPr>
        <w:rFonts w:ascii="Wingdings" w:hAnsi="Wingdings"/>
      </w:rPr>
    </w:lvl>
  </w:abstractNum>
  <w:abstractNum w:abstractNumId="24" w15:restartNumberingAfterBreak="0">
    <w:nsid w:val="00000019"/>
    <w:multiLevelType w:val="hybridMultilevel"/>
    <w:tmpl w:val="00000019"/>
    <w:lvl w:ilvl="0" w:tplc="351AAEFA">
      <w:start w:val="1"/>
      <w:numFmt w:val="bullet"/>
      <w:lvlText w:val=""/>
      <w:lvlJc w:val="start"/>
      <w:pPr>
        <w:ind w:start="36pt" w:hanging="18pt"/>
      </w:pPr>
      <w:rPr>
        <w:rFonts w:ascii="Symbol" w:hAnsi="Symbol"/>
      </w:rPr>
    </w:lvl>
    <w:lvl w:ilvl="1" w:tplc="325C3ABA">
      <w:start w:val="1"/>
      <w:numFmt w:val="bullet"/>
      <w:lvlText w:val="o"/>
      <w:lvlJc w:val="start"/>
      <w:pPr>
        <w:tabs>
          <w:tab w:val="num" w:pos="72pt"/>
        </w:tabs>
        <w:ind w:start="72pt" w:hanging="18pt"/>
      </w:pPr>
      <w:rPr>
        <w:rFonts w:ascii="Courier New" w:hAnsi="Courier New"/>
      </w:rPr>
    </w:lvl>
    <w:lvl w:ilvl="2" w:tplc="6576CC22">
      <w:start w:val="1"/>
      <w:numFmt w:val="bullet"/>
      <w:lvlText w:val=""/>
      <w:lvlJc w:val="start"/>
      <w:pPr>
        <w:tabs>
          <w:tab w:val="num" w:pos="108pt"/>
        </w:tabs>
        <w:ind w:start="108pt" w:hanging="18pt"/>
      </w:pPr>
      <w:rPr>
        <w:rFonts w:ascii="Wingdings" w:hAnsi="Wingdings"/>
      </w:rPr>
    </w:lvl>
    <w:lvl w:ilvl="3" w:tplc="F080EC94">
      <w:start w:val="1"/>
      <w:numFmt w:val="bullet"/>
      <w:lvlText w:val=""/>
      <w:lvlJc w:val="start"/>
      <w:pPr>
        <w:tabs>
          <w:tab w:val="num" w:pos="144pt"/>
        </w:tabs>
        <w:ind w:start="144pt" w:hanging="18pt"/>
      </w:pPr>
      <w:rPr>
        <w:rFonts w:ascii="Symbol" w:hAnsi="Symbol"/>
      </w:rPr>
    </w:lvl>
    <w:lvl w:ilvl="4" w:tplc="6D0CED76">
      <w:start w:val="1"/>
      <w:numFmt w:val="bullet"/>
      <w:lvlText w:val="o"/>
      <w:lvlJc w:val="start"/>
      <w:pPr>
        <w:tabs>
          <w:tab w:val="num" w:pos="180pt"/>
        </w:tabs>
        <w:ind w:start="180pt" w:hanging="18pt"/>
      </w:pPr>
      <w:rPr>
        <w:rFonts w:ascii="Courier New" w:hAnsi="Courier New"/>
      </w:rPr>
    </w:lvl>
    <w:lvl w:ilvl="5" w:tplc="570495BA">
      <w:start w:val="1"/>
      <w:numFmt w:val="bullet"/>
      <w:lvlText w:val=""/>
      <w:lvlJc w:val="start"/>
      <w:pPr>
        <w:tabs>
          <w:tab w:val="num" w:pos="216pt"/>
        </w:tabs>
        <w:ind w:start="216pt" w:hanging="18pt"/>
      </w:pPr>
      <w:rPr>
        <w:rFonts w:ascii="Wingdings" w:hAnsi="Wingdings"/>
      </w:rPr>
    </w:lvl>
    <w:lvl w:ilvl="6" w:tplc="9FF867C6">
      <w:start w:val="1"/>
      <w:numFmt w:val="bullet"/>
      <w:lvlText w:val=""/>
      <w:lvlJc w:val="start"/>
      <w:pPr>
        <w:tabs>
          <w:tab w:val="num" w:pos="252pt"/>
        </w:tabs>
        <w:ind w:start="252pt" w:hanging="18pt"/>
      </w:pPr>
      <w:rPr>
        <w:rFonts w:ascii="Symbol" w:hAnsi="Symbol"/>
      </w:rPr>
    </w:lvl>
    <w:lvl w:ilvl="7" w:tplc="AB6833FC">
      <w:start w:val="1"/>
      <w:numFmt w:val="bullet"/>
      <w:lvlText w:val="o"/>
      <w:lvlJc w:val="start"/>
      <w:pPr>
        <w:tabs>
          <w:tab w:val="num" w:pos="288pt"/>
        </w:tabs>
        <w:ind w:start="288pt" w:hanging="18pt"/>
      </w:pPr>
      <w:rPr>
        <w:rFonts w:ascii="Courier New" w:hAnsi="Courier New"/>
      </w:rPr>
    </w:lvl>
    <w:lvl w:ilvl="8" w:tplc="BF8CE540">
      <w:start w:val="1"/>
      <w:numFmt w:val="bullet"/>
      <w:lvlText w:val=""/>
      <w:lvlJc w:val="start"/>
      <w:pPr>
        <w:tabs>
          <w:tab w:val="num" w:pos="324pt"/>
        </w:tabs>
        <w:ind w:start="324pt" w:hanging="18pt"/>
      </w:pPr>
      <w:rPr>
        <w:rFonts w:ascii="Wingdings" w:hAnsi="Wingdings"/>
      </w:rPr>
    </w:lvl>
  </w:abstractNum>
  <w:abstractNum w:abstractNumId="25" w15:restartNumberingAfterBreak="0">
    <w:nsid w:val="0000001A"/>
    <w:multiLevelType w:val="hybridMultilevel"/>
    <w:tmpl w:val="0000001A"/>
    <w:lvl w:ilvl="0" w:tplc="CAF80024">
      <w:start w:val="1"/>
      <w:numFmt w:val="bullet"/>
      <w:lvlText w:val=""/>
      <w:lvlJc w:val="start"/>
      <w:pPr>
        <w:ind w:start="36pt" w:hanging="18pt"/>
      </w:pPr>
      <w:rPr>
        <w:rFonts w:ascii="Symbol" w:hAnsi="Symbol"/>
      </w:rPr>
    </w:lvl>
    <w:lvl w:ilvl="1" w:tplc="BAE4517C">
      <w:start w:val="1"/>
      <w:numFmt w:val="bullet"/>
      <w:lvlText w:val="o"/>
      <w:lvlJc w:val="start"/>
      <w:pPr>
        <w:tabs>
          <w:tab w:val="num" w:pos="72pt"/>
        </w:tabs>
        <w:ind w:start="72pt" w:hanging="18pt"/>
      </w:pPr>
      <w:rPr>
        <w:rFonts w:ascii="Courier New" w:hAnsi="Courier New"/>
      </w:rPr>
    </w:lvl>
    <w:lvl w:ilvl="2" w:tplc="88603214">
      <w:start w:val="1"/>
      <w:numFmt w:val="bullet"/>
      <w:lvlText w:val=""/>
      <w:lvlJc w:val="start"/>
      <w:pPr>
        <w:tabs>
          <w:tab w:val="num" w:pos="108pt"/>
        </w:tabs>
        <w:ind w:start="108pt" w:hanging="18pt"/>
      </w:pPr>
      <w:rPr>
        <w:rFonts w:ascii="Wingdings" w:hAnsi="Wingdings"/>
      </w:rPr>
    </w:lvl>
    <w:lvl w:ilvl="3" w:tplc="9042C0F2">
      <w:start w:val="1"/>
      <w:numFmt w:val="bullet"/>
      <w:lvlText w:val=""/>
      <w:lvlJc w:val="start"/>
      <w:pPr>
        <w:tabs>
          <w:tab w:val="num" w:pos="144pt"/>
        </w:tabs>
        <w:ind w:start="144pt" w:hanging="18pt"/>
      </w:pPr>
      <w:rPr>
        <w:rFonts w:ascii="Symbol" w:hAnsi="Symbol"/>
      </w:rPr>
    </w:lvl>
    <w:lvl w:ilvl="4" w:tplc="AD78518E">
      <w:start w:val="1"/>
      <w:numFmt w:val="bullet"/>
      <w:lvlText w:val="o"/>
      <w:lvlJc w:val="start"/>
      <w:pPr>
        <w:tabs>
          <w:tab w:val="num" w:pos="180pt"/>
        </w:tabs>
        <w:ind w:start="180pt" w:hanging="18pt"/>
      </w:pPr>
      <w:rPr>
        <w:rFonts w:ascii="Courier New" w:hAnsi="Courier New"/>
      </w:rPr>
    </w:lvl>
    <w:lvl w:ilvl="5" w:tplc="41C228D4">
      <w:start w:val="1"/>
      <w:numFmt w:val="bullet"/>
      <w:lvlText w:val=""/>
      <w:lvlJc w:val="start"/>
      <w:pPr>
        <w:tabs>
          <w:tab w:val="num" w:pos="216pt"/>
        </w:tabs>
        <w:ind w:start="216pt" w:hanging="18pt"/>
      </w:pPr>
      <w:rPr>
        <w:rFonts w:ascii="Wingdings" w:hAnsi="Wingdings"/>
      </w:rPr>
    </w:lvl>
    <w:lvl w:ilvl="6" w:tplc="AA063432">
      <w:start w:val="1"/>
      <w:numFmt w:val="bullet"/>
      <w:lvlText w:val=""/>
      <w:lvlJc w:val="start"/>
      <w:pPr>
        <w:tabs>
          <w:tab w:val="num" w:pos="252pt"/>
        </w:tabs>
        <w:ind w:start="252pt" w:hanging="18pt"/>
      </w:pPr>
      <w:rPr>
        <w:rFonts w:ascii="Symbol" w:hAnsi="Symbol"/>
      </w:rPr>
    </w:lvl>
    <w:lvl w:ilvl="7" w:tplc="C62C208E">
      <w:start w:val="1"/>
      <w:numFmt w:val="bullet"/>
      <w:lvlText w:val="o"/>
      <w:lvlJc w:val="start"/>
      <w:pPr>
        <w:tabs>
          <w:tab w:val="num" w:pos="288pt"/>
        </w:tabs>
        <w:ind w:start="288pt" w:hanging="18pt"/>
      </w:pPr>
      <w:rPr>
        <w:rFonts w:ascii="Courier New" w:hAnsi="Courier New"/>
      </w:rPr>
    </w:lvl>
    <w:lvl w:ilvl="8" w:tplc="464AECD2">
      <w:start w:val="1"/>
      <w:numFmt w:val="bullet"/>
      <w:lvlText w:val=""/>
      <w:lvlJc w:val="start"/>
      <w:pPr>
        <w:tabs>
          <w:tab w:val="num" w:pos="324pt"/>
        </w:tabs>
        <w:ind w:start="324pt" w:hanging="18pt"/>
      </w:pPr>
      <w:rPr>
        <w:rFonts w:ascii="Wingdings" w:hAnsi="Wingdings"/>
      </w:rPr>
    </w:lvl>
  </w:abstractNum>
  <w:abstractNum w:abstractNumId="26" w15:restartNumberingAfterBreak="0">
    <w:nsid w:val="0000001B"/>
    <w:multiLevelType w:val="hybridMultilevel"/>
    <w:tmpl w:val="0000001B"/>
    <w:lvl w:ilvl="0" w:tplc="CC380B62">
      <w:start w:val="1"/>
      <w:numFmt w:val="bullet"/>
      <w:lvlText w:val=""/>
      <w:lvlJc w:val="start"/>
      <w:pPr>
        <w:ind w:start="36pt" w:hanging="18pt"/>
      </w:pPr>
      <w:rPr>
        <w:rFonts w:ascii="Symbol" w:hAnsi="Symbol"/>
      </w:rPr>
    </w:lvl>
    <w:lvl w:ilvl="1" w:tplc="08B6A030">
      <w:start w:val="1"/>
      <w:numFmt w:val="bullet"/>
      <w:lvlText w:val="o"/>
      <w:lvlJc w:val="start"/>
      <w:pPr>
        <w:tabs>
          <w:tab w:val="num" w:pos="72pt"/>
        </w:tabs>
        <w:ind w:start="72pt" w:hanging="18pt"/>
      </w:pPr>
      <w:rPr>
        <w:rFonts w:ascii="Courier New" w:hAnsi="Courier New"/>
      </w:rPr>
    </w:lvl>
    <w:lvl w:ilvl="2" w:tplc="C3180840">
      <w:start w:val="1"/>
      <w:numFmt w:val="bullet"/>
      <w:lvlText w:val=""/>
      <w:lvlJc w:val="start"/>
      <w:pPr>
        <w:tabs>
          <w:tab w:val="num" w:pos="108pt"/>
        </w:tabs>
        <w:ind w:start="108pt" w:hanging="18pt"/>
      </w:pPr>
      <w:rPr>
        <w:rFonts w:ascii="Wingdings" w:hAnsi="Wingdings"/>
      </w:rPr>
    </w:lvl>
    <w:lvl w:ilvl="3" w:tplc="DC926FBC">
      <w:start w:val="1"/>
      <w:numFmt w:val="bullet"/>
      <w:lvlText w:val=""/>
      <w:lvlJc w:val="start"/>
      <w:pPr>
        <w:tabs>
          <w:tab w:val="num" w:pos="144pt"/>
        </w:tabs>
        <w:ind w:start="144pt" w:hanging="18pt"/>
      </w:pPr>
      <w:rPr>
        <w:rFonts w:ascii="Symbol" w:hAnsi="Symbol"/>
      </w:rPr>
    </w:lvl>
    <w:lvl w:ilvl="4" w:tplc="F2A658A8">
      <w:start w:val="1"/>
      <w:numFmt w:val="bullet"/>
      <w:lvlText w:val="o"/>
      <w:lvlJc w:val="start"/>
      <w:pPr>
        <w:tabs>
          <w:tab w:val="num" w:pos="180pt"/>
        </w:tabs>
        <w:ind w:start="180pt" w:hanging="18pt"/>
      </w:pPr>
      <w:rPr>
        <w:rFonts w:ascii="Courier New" w:hAnsi="Courier New"/>
      </w:rPr>
    </w:lvl>
    <w:lvl w:ilvl="5" w:tplc="8730CB0A">
      <w:start w:val="1"/>
      <w:numFmt w:val="bullet"/>
      <w:lvlText w:val=""/>
      <w:lvlJc w:val="start"/>
      <w:pPr>
        <w:tabs>
          <w:tab w:val="num" w:pos="216pt"/>
        </w:tabs>
        <w:ind w:start="216pt" w:hanging="18pt"/>
      </w:pPr>
      <w:rPr>
        <w:rFonts w:ascii="Wingdings" w:hAnsi="Wingdings"/>
      </w:rPr>
    </w:lvl>
    <w:lvl w:ilvl="6" w:tplc="D36C81EC">
      <w:start w:val="1"/>
      <w:numFmt w:val="bullet"/>
      <w:lvlText w:val=""/>
      <w:lvlJc w:val="start"/>
      <w:pPr>
        <w:tabs>
          <w:tab w:val="num" w:pos="252pt"/>
        </w:tabs>
        <w:ind w:start="252pt" w:hanging="18pt"/>
      </w:pPr>
      <w:rPr>
        <w:rFonts w:ascii="Symbol" w:hAnsi="Symbol"/>
      </w:rPr>
    </w:lvl>
    <w:lvl w:ilvl="7" w:tplc="C964AD96">
      <w:start w:val="1"/>
      <w:numFmt w:val="bullet"/>
      <w:lvlText w:val="o"/>
      <w:lvlJc w:val="start"/>
      <w:pPr>
        <w:tabs>
          <w:tab w:val="num" w:pos="288pt"/>
        </w:tabs>
        <w:ind w:start="288pt" w:hanging="18pt"/>
      </w:pPr>
      <w:rPr>
        <w:rFonts w:ascii="Courier New" w:hAnsi="Courier New"/>
      </w:rPr>
    </w:lvl>
    <w:lvl w:ilvl="8" w:tplc="C6CE4892">
      <w:start w:val="1"/>
      <w:numFmt w:val="bullet"/>
      <w:lvlText w:val=""/>
      <w:lvlJc w:val="start"/>
      <w:pPr>
        <w:tabs>
          <w:tab w:val="num" w:pos="324pt"/>
        </w:tabs>
        <w:ind w:start="324pt" w:hanging="18pt"/>
      </w:pPr>
      <w:rPr>
        <w:rFonts w:ascii="Wingdings" w:hAnsi="Wingdings"/>
      </w:rPr>
    </w:lvl>
  </w:abstractNum>
  <w:abstractNum w:abstractNumId="27" w15:restartNumberingAfterBreak="0">
    <w:nsid w:val="0000001C"/>
    <w:multiLevelType w:val="hybridMultilevel"/>
    <w:tmpl w:val="0000001C"/>
    <w:lvl w:ilvl="0" w:tplc="7A7EA218">
      <w:start w:val="1"/>
      <w:numFmt w:val="bullet"/>
      <w:lvlText w:val=""/>
      <w:lvlJc w:val="start"/>
      <w:pPr>
        <w:ind w:start="36pt" w:hanging="18pt"/>
      </w:pPr>
      <w:rPr>
        <w:rFonts w:ascii="Symbol" w:hAnsi="Symbol"/>
      </w:rPr>
    </w:lvl>
    <w:lvl w:ilvl="1" w:tplc="22649EE6">
      <w:start w:val="1"/>
      <w:numFmt w:val="bullet"/>
      <w:lvlText w:val="o"/>
      <w:lvlJc w:val="start"/>
      <w:pPr>
        <w:tabs>
          <w:tab w:val="num" w:pos="72pt"/>
        </w:tabs>
        <w:ind w:start="72pt" w:hanging="18pt"/>
      </w:pPr>
      <w:rPr>
        <w:rFonts w:ascii="Courier New" w:hAnsi="Courier New"/>
      </w:rPr>
    </w:lvl>
    <w:lvl w:ilvl="2" w:tplc="4BFC5C88">
      <w:start w:val="1"/>
      <w:numFmt w:val="bullet"/>
      <w:lvlText w:val=""/>
      <w:lvlJc w:val="start"/>
      <w:pPr>
        <w:tabs>
          <w:tab w:val="num" w:pos="108pt"/>
        </w:tabs>
        <w:ind w:start="108pt" w:hanging="18pt"/>
      </w:pPr>
      <w:rPr>
        <w:rFonts w:ascii="Wingdings" w:hAnsi="Wingdings"/>
      </w:rPr>
    </w:lvl>
    <w:lvl w:ilvl="3" w:tplc="46F805B8">
      <w:start w:val="1"/>
      <w:numFmt w:val="bullet"/>
      <w:lvlText w:val=""/>
      <w:lvlJc w:val="start"/>
      <w:pPr>
        <w:tabs>
          <w:tab w:val="num" w:pos="144pt"/>
        </w:tabs>
        <w:ind w:start="144pt" w:hanging="18pt"/>
      </w:pPr>
      <w:rPr>
        <w:rFonts w:ascii="Symbol" w:hAnsi="Symbol"/>
      </w:rPr>
    </w:lvl>
    <w:lvl w:ilvl="4" w:tplc="CB5C430C">
      <w:start w:val="1"/>
      <w:numFmt w:val="bullet"/>
      <w:lvlText w:val="o"/>
      <w:lvlJc w:val="start"/>
      <w:pPr>
        <w:tabs>
          <w:tab w:val="num" w:pos="180pt"/>
        </w:tabs>
        <w:ind w:start="180pt" w:hanging="18pt"/>
      </w:pPr>
      <w:rPr>
        <w:rFonts w:ascii="Courier New" w:hAnsi="Courier New"/>
      </w:rPr>
    </w:lvl>
    <w:lvl w:ilvl="5" w:tplc="9006BC32">
      <w:start w:val="1"/>
      <w:numFmt w:val="bullet"/>
      <w:lvlText w:val=""/>
      <w:lvlJc w:val="start"/>
      <w:pPr>
        <w:tabs>
          <w:tab w:val="num" w:pos="216pt"/>
        </w:tabs>
        <w:ind w:start="216pt" w:hanging="18pt"/>
      </w:pPr>
      <w:rPr>
        <w:rFonts w:ascii="Wingdings" w:hAnsi="Wingdings"/>
      </w:rPr>
    </w:lvl>
    <w:lvl w:ilvl="6" w:tplc="409E46B8">
      <w:start w:val="1"/>
      <w:numFmt w:val="bullet"/>
      <w:lvlText w:val=""/>
      <w:lvlJc w:val="start"/>
      <w:pPr>
        <w:tabs>
          <w:tab w:val="num" w:pos="252pt"/>
        </w:tabs>
        <w:ind w:start="252pt" w:hanging="18pt"/>
      </w:pPr>
      <w:rPr>
        <w:rFonts w:ascii="Symbol" w:hAnsi="Symbol"/>
      </w:rPr>
    </w:lvl>
    <w:lvl w:ilvl="7" w:tplc="7DAE2436">
      <w:start w:val="1"/>
      <w:numFmt w:val="bullet"/>
      <w:lvlText w:val="o"/>
      <w:lvlJc w:val="start"/>
      <w:pPr>
        <w:tabs>
          <w:tab w:val="num" w:pos="288pt"/>
        </w:tabs>
        <w:ind w:start="288pt" w:hanging="18pt"/>
      </w:pPr>
      <w:rPr>
        <w:rFonts w:ascii="Courier New" w:hAnsi="Courier New"/>
      </w:rPr>
    </w:lvl>
    <w:lvl w:ilvl="8" w:tplc="9C54C5FE">
      <w:start w:val="1"/>
      <w:numFmt w:val="bullet"/>
      <w:lvlText w:val=""/>
      <w:lvlJc w:val="start"/>
      <w:pPr>
        <w:tabs>
          <w:tab w:val="num" w:pos="324pt"/>
        </w:tabs>
        <w:ind w:start="324pt" w:hanging="18pt"/>
      </w:pPr>
      <w:rPr>
        <w:rFonts w:ascii="Wingdings" w:hAnsi="Wingdings"/>
      </w:rPr>
    </w:lvl>
  </w:abstractNum>
  <w:abstractNum w:abstractNumId="28" w15:restartNumberingAfterBreak="0">
    <w:nsid w:val="0000001D"/>
    <w:multiLevelType w:val="hybridMultilevel"/>
    <w:tmpl w:val="0000001D"/>
    <w:lvl w:ilvl="0" w:tplc="59CEC976">
      <w:start w:val="1"/>
      <w:numFmt w:val="bullet"/>
      <w:lvlText w:val=""/>
      <w:lvlJc w:val="start"/>
      <w:pPr>
        <w:ind w:start="36pt" w:hanging="18pt"/>
      </w:pPr>
      <w:rPr>
        <w:rFonts w:ascii="Symbol" w:hAnsi="Symbol"/>
      </w:rPr>
    </w:lvl>
    <w:lvl w:ilvl="1" w:tplc="4028BBEA">
      <w:start w:val="1"/>
      <w:numFmt w:val="bullet"/>
      <w:lvlText w:val="o"/>
      <w:lvlJc w:val="start"/>
      <w:pPr>
        <w:tabs>
          <w:tab w:val="num" w:pos="72pt"/>
        </w:tabs>
        <w:ind w:start="72pt" w:hanging="18pt"/>
      </w:pPr>
      <w:rPr>
        <w:rFonts w:ascii="Courier New" w:hAnsi="Courier New"/>
      </w:rPr>
    </w:lvl>
    <w:lvl w:ilvl="2" w:tplc="A5A64A56">
      <w:start w:val="1"/>
      <w:numFmt w:val="bullet"/>
      <w:lvlText w:val=""/>
      <w:lvlJc w:val="start"/>
      <w:pPr>
        <w:tabs>
          <w:tab w:val="num" w:pos="108pt"/>
        </w:tabs>
        <w:ind w:start="108pt" w:hanging="18pt"/>
      </w:pPr>
      <w:rPr>
        <w:rFonts w:ascii="Wingdings" w:hAnsi="Wingdings"/>
      </w:rPr>
    </w:lvl>
    <w:lvl w:ilvl="3" w:tplc="1DA48B66">
      <w:start w:val="1"/>
      <w:numFmt w:val="bullet"/>
      <w:lvlText w:val=""/>
      <w:lvlJc w:val="start"/>
      <w:pPr>
        <w:tabs>
          <w:tab w:val="num" w:pos="144pt"/>
        </w:tabs>
        <w:ind w:start="144pt" w:hanging="18pt"/>
      </w:pPr>
      <w:rPr>
        <w:rFonts w:ascii="Symbol" w:hAnsi="Symbol"/>
      </w:rPr>
    </w:lvl>
    <w:lvl w:ilvl="4" w:tplc="65248B18">
      <w:start w:val="1"/>
      <w:numFmt w:val="bullet"/>
      <w:lvlText w:val="o"/>
      <w:lvlJc w:val="start"/>
      <w:pPr>
        <w:tabs>
          <w:tab w:val="num" w:pos="180pt"/>
        </w:tabs>
        <w:ind w:start="180pt" w:hanging="18pt"/>
      </w:pPr>
      <w:rPr>
        <w:rFonts w:ascii="Courier New" w:hAnsi="Courier New"/>
      </w:rPr>
    </w:lvl>
    <w:lvl w:ilvl="5" w:tplc="9AB49030">
      <w:start w:val="1"/>
      <w:numFmt w:val="bullet"/>
      <w:lvlText w:val=""/>
      <w:lvlJc w:val="start"/>
      <w:pPr>
        <w:tabs>
          <w:tab w:val="num" w:pos="216pt"/>
        </w:tabs>
        <w:ind w:start="216pt" w:hanging="18pt"/>
      </w:pPr>
      <w:rPr>
        <w:rFonts w:ascii="Wingdings" w:hAnsi="Wingdings"/>
      </w:rPr>
    </w:lvl>
    <w:lvl w:ilvl="6" w:tplc="15BAE5F4">
      <w:start w:val="1"/>
      <w:numFmt w:val="bullet"/>
      <w:lvlText w:val=""/>
      <w:lvlJc w:val="start"/>
      <w:pPr>
        <w:tabs>
          <w:tab w:val="num" w:pos="252pt"/>
        </w:tabs>
        <w:ind w:start="252pt" w:hanging="18pt"/>
      </w:pPr>
      <w:rPr>
        <w:rFonts w:ascii="Symbol" w:hAnsi="Symbol"/>
      </w:rPr>
    </w:lvl>
    <w:lvl w:ilvl="7" w:tplc="5D5C1D28">
      <w:start w:val="1"/>
      <w:numFmt w:val="bullet"/>
      <w:lvlText w:val="o"/>
      <w:lvlJc w:val="start"/>
      <w:pPr>
        <w:tabs>
          <w:tab w:val="num" w:pos="288pt"/>
        </w:tabs>
        <w:ind w:start="288pt" w:hanging="18pt"/>
      </w:pPr>
      <w:rPr>
        <w:rFonts w:ascii="Courier New" w:hAnsi="Courier New"/>
      </w:rPr>
    </w:lvl>
    <w:lvl w:ilvl="8" w:tplc="FC086838">
      <w:start w:val="1"/>
      <w:numFmt w:val="bullet"/>
      <w:lvlText w:val=""/>
      <w:lvlJc w:val="start"/>
      <w:pPr>
        <w:tabs>
          <w:tab w:val="num" w:pos="324pt"/>
        </w:tabs>
        <w:ind w:start="324pt" w:hanging="18pt"/>
      </w:pPr>
      <w:rPr>
        <w:rFonts w:ascii="Wingdings" w:hAnsi="Wingdings"/>
      </w:rPr>
    </w:lvl>
  </w:abstractNum>
  <w:abstractNum w:abstractNumId="29" w15:restartNumberingAfterBreak="0">
    <w:nsid w:val="0000001E"/>
    <w:multiLevelType w:val="hybridMultilevel"/>
    <w:tmpl w:val="0000001E"/>
    <w:lvl w:ilvl="0" w:tplc="89643B0E">
      <w:start w:val="1"/>
      <w:numFmt w:val="bullet"/>
      <w:lvlText w:val=""/>
      <w:lvlJc w:val="start"/>
      <w:pPr>
        <w:ind w:start="36pt" w:hanging="18pt"/>
      </w:pPr>
      <w:rPr>
        <w:rFonts w:ascii="Symbol" w:hAnsi="Symbol"/>
      </w:rPr>
    </w:lvl>
    <w:lvl w:ilvl="1" w:tplc="FD82F824">
      <w:start w:val="1"/>
      <w:numFmt w:val="bullet"/>
      <w:lvlText w:val="o"/>
      <w:lvlJc w:val="start"/>
      <w:pPr>
        <w:tabs>
          <w:tab w:val="num" w:pos="72pt"/>
        </w:tabs>
        <w:ind w:start="72pt" w:hanging="18pt"/>
      </w:pPr>
      <w:rPr>
        <w:rFonts w:ascii="Courier New" w:hAnsi="Courier New"/>
      </w:rPr>
    </w:lvl>
    <w:lvl w:ilvl="2" w:tplc="0E1E0994">
      <w:start w:val="1"/>
      <w:numFmt w:val="bullet"/>
      <w:lvlText w:val=""/>
      <w:lvlJc w:val="start"/>
      <w:pPr>
        <w:tabs>
          <w:tab w:val="num" w:pos="108pt"/>
        </w:tabs>
        <w:ind w:start="108pt" w:hanging="18pt"/>
      </w:pPr>
      <w:rPr>
        <w:rFonts w:ascii="Wingdings" w:hAnsi="Wingdings"/>
      </w:rPr>
    </w:lvl>
    <w:lvl w:ilvl="3" w:tplc="B210A0B4">
      <w:start w:val="1"/>
      <w:numFmt w:val="bullet"/>
      <w:lvlText w:val=""/>
      <w:lvlJc w:val="start"/>
      <w:pPr>
        <w:tabs>
          <w:tab w:val="num" w:pos="144pt"/>
        </w:tabs>
        <w:ind w:start="144pt" w:hanging="18pt"/>
      </w:pPr>
      <w:rPr>
        <w:rFonts w:ascii="Symbol" w:hAnsi="Symbol"/>
      </w:rPr>
    </w:lvl>
    <w:lvl w:ilvl="4" w:tplc="851C21FE">
      <w:start w:val="1"/>
      <w:numFmt w:val="bullet"/>
      <w:lvlText w:val="o"/>
      <w:lvlJc w:val="start"/>
      <w:pPr>
        <w:tabs>
          <w:tab w:val="num" w:pos="180pt"/>
        </w:tabs>
        <w:ind w:start="180pt" w:hanging="18pt"/>
      </w:pPr>
      <w:rPr>
        <w:rFonts w:ascii="Courier New" w:hAnsi="Courier New"/>
      </w:rPr>
    </w:lvl>
    <w:lvl w:ilvl="5" w:tplc="99C6BE38">
      <w:start w:val="1"/>
      <w:numFmt w:val="bullet"/>
      <w:lvlText w:val=""/>
      <w:lvlJc w:val="start"/>
      <w:pPr>
        <w:tabs>
          <w:tab w:val="num" w:pos="216pt"/>
        </w:tabs>
        <w:ind w:start="216pt" w:hanging="18pt"/>
      </w:pPr>
      <w:rPr>
        <w:rFonts w:ascii="Wingdings" w:hAnsi="Wingdings"/>
      </w:rPr>
    </w:lvl>
    <w:lvl w:ilvl="6" w:tplc="08561504">
      <w:start w:val="1"/>
      <w:numFmt w:val="bullet"/>
      <w:lvlText w:val=""/>
      <w:lvlJc w:val="start"/>
      <w:pPr>
        <w:tabs>
          <w:tab w:val="num" w:pos="252pt"/>
        </w:tabs>
        <w:ind w:start="252pt" w:hanging="18pt"/>
      </w:pPr>
      <w:rPr>
        <w:rFonts w:ascii="Symbol" w:hAnsi="Symbol"/>
      </w:rPr>
    </w:lvl>
    <w:lvl w:ilvl="7" w:tplc="AAD2CFF6">
      <w:start w:val="1"/>
      <w:numFmt w:val="bullet"/>
      <w:lvlText w:val="o"/>
      <w:lvlJc w:val="start"/>
      <w:pPr>
        <w:tabs>
          <w:tab w:val="num" w:pos="288pt"/>
        </w:tabs>
        <w:ind w:start="288pt" w:hanging="18pt"/>
      </w:pPr>
      <w:rPr>
        <w:rFonts w:ascii="Courier New" w:hAnsi="Courier New"/>
      </w:rPr>
    </w:lvl>
    <w:lvl w:ilvl="8" w:tplc="C2585142">
      <w:start w:val="1"/>
      <w:numFmt w:val="bullet"/>
      <w:lvlText w:val=""/>
      <w:lvlJc w:val="start"/>
      <w:pPr>
        <w:tabs>
          <w:tab w:val="num" w:pos="324pt"/>
        </w:tabs>
        <w:ind w:start="324pt" w:hanging="18pt"/>
      </w:pPr>
      <w:rPr>
        <w:rFonts w:ascii="Wingdings" w:hAnsi="Wingdings"/>
      </w:rPr>
    </w:lvl>
  </w:abstractNum>
  <w:abstractNum w:abstractNumId="30" w15:restartNumberingAfterBreak="0">
    <w:nsid w:val="0000001F"/>
    <w:multiLevelType w:val="hybridMultilevel"/>
    <w:tmpl w:val="0000001F"/>
    <w:lvl w:ilvl="0" w:tplc="1D3AC09C">
      <w:start w:val="1"/>
      <w:numFmt w:val="bullet"/>
      <w:lvlText w:val=""/>
      <w:lvlJc w:val="start"/>
      <w:pPr>
        <w:ind w:start="36pt" w:hanging="18pt"/>
      </w:pPr>
      <w:rPr>
        <w:rFonts w:ascii="Symbol" w:hAnsi="Symbol"/>
      </w:rPr>
    </w:lvl>
    <w:lvl w:ilvl="1" w:tplc="BE2AFF5A">
      <w:start w:val="1"/>
      <w:numFmt w:val="bullet"/>
      <w:lvlText w:val="o"/>
      <w:lvlJc w:val="start"/>
      <w:pPr>
        <w:tabs>
          <w:tab w:val="num" w:pos="72pt"/>
        </w:tabs>
        <w:ind w:start="72pt" w:hanging="18pt"/>
      </w:pPr>
      <w:rPr>
        <w:rFonts w:ascii="Courier New" w:hAnsi="Courier New"/>
      </w:rPr>
    </w:lvl>
    <w:lvl w:ilvl="2" w:tplc="BCB4F710">
      <w:start w:val="1"/>
      <w:numFmt w:val="bullet"/>
      <w:lvlText w:val=""/>
      <w:lvlJc w:val="start"/>
      <w:pPr>
        <w:tabs>
          <w:tab w:val="num" w:pos="108pt"/>
        </w:tabs>
        <w:ind w:start="108pt" w:hanging="18pt"/>
      </w:pPr>
      <w:rPr>
        <w:rFonts w:ascii="Wingdings" w:hAnsi="Wingdings"/>
      </w:rPr>
    </w:lvl>
    <w:lvl w:ilvl="3" w:tplc="A5648596">
      <w:start w:val="1"/>
      <w:numFmt w:val="bullet"/>
      <w:lvlText w:val=""/>
      <w:lvlJc w:val="start"/>
      <w:pPr>
        <w:tabs>
          <w:tab w:val="num" w:pos="144pt"/>
        </w:tabs>
        <w:ind w:start="144pt" w:hanging="18pt"/>
      </w:pPr>
      <w:rPr>
        <w:rFonts w:ascii="Symbol" w:hAnsi="Symbol"/>
      </w:rPr>
    </w:lvl>
    <w:lvl w:ilvl="4" w:tplc="4734FD38">
      <w:start w:val="1"/>
      <w:numFmt w:val="bullet"/>
      <w:lvlText w:val="o"/>
      <w:lvlJc w:val="start"/>
      <w:pPr>
        <w:tabs>
          <w:tab w:val="num" w:pos="180pt"/>
        </w:tabs>
        <w:ind w:start="180pt" w:hanging="18pt"/>
      </w:pPr>
      <w:rPr>
        <w:rFonts w:ascii="Courier New" w:hAnsi="Courier New"/>
      </w:rPr>
    </w:lvl>
    <w:lvl w:ilvl="5" w:tplc="F77266EE">
      <w:start w:val="1"/>
      <w:numFmt w:val="bullet"/>
      <w:lvlText w:val=""/>
      <w:lvlJc w:val="start"/>
      <w:pPr>
        <w:tabs>
          <w:tab w:val="num" w:pos="216pt"/>
        </w:tabs>
        <w:ind w:start="216pt" w:hanging="18pt"/>
      </w:pPr>
      <w:rPr>
        <w:rFonts w:ascii="Wingdings" w:hAnsi="Wingdings"/>
      </w:rPr>
    </w:lvl>
    <w:lvl w:ilvl="6" w:tplc="4DBA3248">
      <w:start w:val="1"/>
      <w:numFmt w:val="bullet"/>
      <w:lvlText w:val=""/>
      <w:lvlJc w:val="start"/>
      <w:pPr>
        <w:tabs>
          <w:tab w:val="num" w:pos="252pt"/>
        </w:tabs>
        <w:ind w:start="252pt" w:hanging="18pt"/>
      </w:pPr>
      <w:rPr>
        <w:rFonts w:ascii="Symbol" w:hAnsi="Symbol"/>
      </w:rPr>
    </w:lvl>
    <w:lvl w:ilvl="7" w:tplc="4DC4A956">
      <w:start w:val="1"/>
      <w:numFmt w:val="bullet"/>
      <w:lvlText w:val="o"/>
      <w:lvlJc w:val="start"/>
      <w:pPr>
        <w:tabs>
          <w:tab w:val="num" w:pos="288pt"/>
        </w:tabs>
        <w:ind w:start="288pt" w:hanging="18pt"/>
      </w:pPr>
      <w:rPr>
        <w:rFonts w:ascii="Courier New" w:hAnsi="Courier New"/>
      </w:rPr>
    </w:lvl>
    <w:lvl w:ilvl="8" w:tplc="D33065A4">
      <w:start w:val="1"/>
      <w:numFmt w:val="bullet"/>
      <w:lvlText w:val=""/>
      <w:lvlJc w:val="start"/>
      <w:pPr>
        <w:tabs>
          <w:tab w:val="num" w:pos="324pt"/>
        </w:tabs>
        <w:ind w:start="324pt" w:hanging="18pt"/>
      </w:pPr>
      <w:rPr>
        <w:rFonts w:ascii="Wingdings" w:hAnsi="Wingdings"/>
      </w:rPr>
    </w:lvl>
  </w:abstractNum>
  <w:abstractNum w:abstractNumId="31" w15:restartNumberingAfterBreak="0">
    <w:nsid w:val="00000020"/>
    <w:multiLevelType w:val="multilevel"/>
    <w:tmpl w:val="00000020"/>
    <w:lvl w:ilvl="0">
      <w:start w:val="1"/>
      <w:numFmt w:val="decimal"/>
      <w:lvlText w:val="%1."/>
      <w:lvlJc w:val="start"/>
      <w:pPr>
        <w:ind w:start="36pt" w:hanging="18pt"/>
      </w:p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32" w15:restartNumberingAfterBreak="0">
    <w:nsid w:val="00000021"/>
    <w:multiLevelType w:val="hybridMultilevel"/>
    <w:tmpl w:val="00000021"/>
    <w:lvl w:ilvl="0" w:tplc="AD8681D4">
      <w:start w:val="1"/>
      <w:numFmt w:val="bullet"/>
      <w:lvlText w:val=""/>
      <w:lvlJc w:val="start"/>
      <w:pPr>
        <w:ind w:start="36pt" w:hanging="18pt"/>
      </w:pPr>
      <w:rPr>
        <w:rFonts w:ascii="Symbol" w:hAnsi="Symbol"/>
      </w:rPr>
    </w:lvl>
    <w:lvl w:ilvl="1" w:tplc="05F621D6">
      <w:start w:val="1"/>
      <w:numFmt w:val="bullet"/>
      <w:lvlText w:val="o"/>
      <w:lvlJc w:val="start"/>
      <w:pPr>
        <w:tabs>
          <w:tab w:val="num" w:pos="72pt"/>
        </w:tabs>
        <w:ind w:start="72pt" w:hanging="18pt"/>
      </w:pPr>
      <w:rPr>
        <w:rFonts w:ascii="Courier New" w:hAnsi="Courier New"/>
      </w:rPr>
    </w:lvl>
    <w:lvl w:ilvl="2" w:tplc="68A85A3C">
      <w:start w:val="1"/>
      <w:numFmt w:val="bullet"/>
      <w:lvlText w:val=""/>
      <w:lvlJc w:val="start"/>
      <w:pPr>
        <w:tabs>
          <w:tab w:val="num" w:pos="108pt"/>
        </w:tabs>
        <w:ind w:start="108pt" w:hanging="18pt"/>
      </w:pPr>
      <w:rPr>
        <w:rFonts w:ascii="Wingdings" w:hAnsi="Wingdings"/>
      </w:rPr>
    </w:lvl>
    <w:lvl w:ilvl="3" w:tplc="23B2EBFE">
      <w:start w:val="1"/>
      <w:numFmt w:val="bullet"/>
      <w:lvlText w:val=""/>
      <w:lvlJc w:val="start"/>
      <w:pPr>
        <w:tabs>
          <w:tab w:val="num" w:pos="144pt"/>
        </w:tabs>
        <w:ind w:start="144pt" w:hanging="18pt"/>
      </w:pPr>
      <w:rPr>
        <w:rFonts w:ascii="Symbol" w:hAnsi="Symbol"/>
      </w:rPr>
    </w:lvl>
    <w:lvl w:ilvl="4" w:tplc="FCD62D92">
      <w:start w:val="1"/>
      <w:numFmt w:val="bullet"/>
      <w:lvlText w:val="o"/>
      <w:lvlJc w:val="start"/>
      <w:pPr>
        <w:tabs>
          <w:tab w:val="num" w:pos="180pt"/>
        </w:tabs>
        <w:ind w:start="180pt" w:hanging="18pt"/>
      </w:pPr>
      <w:rPr>
        <w:rFonts w:ascii="Courier New" w:hAnsi="Courier New"/>
      </w:rPr>
    </w:lvl>
    <w:lvl w:ilvl="5" w:tplc="AF96AD6E">
      <w:start w:val="1"/>
      <w:numFmt w:val="bullet"/>
      <w:lvlText w:val=""/>
      <w:lvlJc w:val="start"/>
      <w:pPr>
        <w:tabs>
          <w:tab w:val="num" w:pos="216pt"/>
        </w:tabs>
        <w:ind w:start="216pt" w:hanging="18pt"/>
      </w:pPr>
      <w:rPr>
        <w:rFonts w:ascii="Wingdings" w:hAnsi="Wingdings"/>
      </w:rPr>
    </w:lvl>
    <w:lvl w:ilvl="6" w:tplc="E5207804">
      <w:start w:val="1"/>
      <w:numFmt w:val="bullet"/>
      <w:lvlText w:val=""/>
      <w:lvlJc w:val="start"/>
      <w:pPr>
        <w:tabs>
          <w:tab w:val="num" w:pos="252pt"/>
        </w:tabs>
        <w:ind w:start="252pt" w:hanging="18pt"/>
      </w:pPr>
      <w:rPr>
        <w:rFonts w:ascii="Symbol" w:hAnsi="Symbol"/>
      </w:rPr>
    </w:lvl>
    <w:lvl w:ilvl="7" w:tplc="C9C08180">
      <w:start w:val="1"/>
      <w:numFmt w:val="bullet"/>
      <w:lvlText w:val="o"/>
      <w:lvlJc w:val="start"/>
      <w:pPr>
        <w:tabs>
          <w:tab w:val="num" w:pos="288pt"/>
        </w:tabs>
        <w:ind w:start="288pt" w:hanging="18pt"/>
      </w:pPr>
      <w:rPr>
        <w:rFonts w:ascii="Courier New" w:hAnsi="Courier New"/>
      </w:rPr>
    </w:lvl>
    <w:lvl w:ilvl="8" w:tplc="760C3452">
      <w:start w:val="1"/>
      <w:numFmt w:val="bullet"/>
      <w:lvlText w:val=""/>
      <w:lvlJc w:val="start"/>
      <w:pPr>
        <w:tabs>
          <w:tab w:val="num" w:pos="324pt"/>
        </w:tabs>
        <w:ind w:start="324pt" w:hanging="18pt"/>
      </w:pPr>
      <w:rPr>
        <w:rFonts w:ascii="Wingdings" w:hAnsi="Wingdings"/>
      </w:rPr>
    </w:lvl>
  </w:abstractNum>
  <w:abstractNum w:abstractNumId="33" w15:restartNumberingAfterBreak="0">
    <w:nsid w:val="00000022"/>
    <w:multiLevelType w:val="hybridMultilevel"/>
    <w:tmpl w:val="00000022"/>
    <w:lvl w:ilvl="0" w:tplc="5D1A4290">
      <w:start w:val="1"/>
      <w:numFmt w:val="bullet"/>
      <w:lvlText w:val=""/>
      <w:lvlJc w:val="start"/>
      <w:pPr>
        <w:ind w:start="36pt" w:hanging="18pt"/>
      </w:pPr>
      <w:rPr>
        <w:rFonts w:ascii="Symbol" w:hAnsi="Symbol"/>
      </w:rPr>
    </w:lvl>
    <w:lvl w:ilvl="1" w:tplc="09844754">
      <w:start w:val="1"/>
      <w:numFmt w:val="bullet"/>
      <w:lvlText w:val="o"/>
      <w:lvlJc w:val="start"/>
      <w:pPr>
        <w:tabs>
          <w:tab w:val="num" w:pos="72pt"/>
        </w:tabs>
        <w:ind w:start="72pt" w:hanging="18pt"/>
      </w:pPr>
      <w:rPr>
        <w:rFonts w:ascii="Courier New" w:hAnsi="Courier New"/>
      </w:rPr>
    </w:lvl>
    <w:lvl w:ilvl="2" w:tplc="D7E8827A">
      <w:start w:val="1"/>
      <w:numFmt w:val="bullet"/>
      <w:lvlText w:val=""/>
      <w:lvlJc w:val="start"/>
      <w:pPr>
        <w:tabs>
          <w:tab w:val="num" w:pos="108pt"/>
        </w:tabs>
        <w:ind w:start="108pt" w:hanging="18pt"/>
      </w:pPr>
      <w:rPr>
        <w:rFonts w:ascii="Wingdings" w:hAnsi="Wingdings"/>
      </w:rPr>
    </w:lvl>
    <w:lvl w:ilvl="3" w:tplc="2724E8A2">
      <w:start w:val="1"/>
      <w:numFmt w:val="bullet"/>
      <w:lvlText w:val=""/>
      <w:lvlJc w:val="start"/>
      <w:pPr>
        <w:tabs>
          <w:tab w:val="num" w:pos="144pt"/>
        </w:tabs>
        <w:ind w:start="144pt" w:hanging="18pt"/>
      </w:pPr>
      <w:rPr>
        <w:rFonts w:ascii="Symbol" w:hAnsi="Symbol"/>
      </w:rPr>
    </w:lvl>
    <w:lvl w:ilvl="4" w:tplc="1422D126">
      <w:start w:val="1"/>
      <w:numFmt w:val="bullet"/>
      <w:lvlText w:val="o"/>
      <w:lvlJc w:val="start"/>
      <w:pPr>
        <w:tabs>
          <w:tab w:val="num" w:pos="180pt"/>
        </w:tabs>
        <w:ind w:start="180pt" w:hanging="18pt"/>
      </w:pPr>
      <w:rPr>
        <w:rFonts w:ascii="Courier New" w:hAnsi="Courier New"/>
      </w:rPr>
    </w:lvl>
    <w:lvl w:ilvl="5" w:tplc="20DE6AA8">
      <w:start w:val="1"/>
      <w:numFmt w:val="bullet"/>
      <w:lvlText w:val=""/>
      <w:lvlJc w:val="start"/>
      <w:pPr>
        <w:tabs>
          <w:tab w:val="num" w:pos="216pt"/>
        </w:tabs>
        <w:ind w:start="216pt" w:hanging="18pt"/>
      </w:pPr>
      <w:rPr>
        <w:rFonts w:ascii="Wingdings" w:hAnsi="Wingdings"/>
      </w:rPr>
    </w:lvl>
    <w:lvl w:ilvl="6" w:tplc="25687192">
      <w:start w:val="1"/>
      <w:numFmt w:val="bullet"/>
      <w:lvlText w:val=""/>
      <w:lvlJc w:val="start"/>
      <w:pPr>
        <w:tabs>
          <w:tab w:val="num" w:pos="252pt"/>
        </w:tabs>
        <w:ind w:start="252pt" w:hanging="18pt"/>
      </w:pPr>
      <w:rPr>
        <w:rFonts w:ascii="Symbol" w:hAnsi="Symbol"/>
      </w:rPr>
    </w:lvl>
    <w:lvl w:ilvl="7" w:tplc="8708C2B2">
      <w:start w:val="1"/>
      <w:numFmt w:val="bullet"/>
      <w:lvlText w:val="o"/>
      <w:lvlJc w:val="start"/>
      <w:pPr>
        <w:tabs>
          <w:tab w:val="num" w:pos="288pt"/>
        </w:tabs>
        <w:ind w:start="288pt" w:hanging="18pt"/>
      </w:pPr>
      <w:rPr>
        <w:rFonts w:ascii="Courier New" w:hAnsi="Courier New"/>
      </w:rPr>
    </w:lvl>
    <w:lvl w:ilvl="8" w:tplc="D520BD48">
      <w:start w:val="1"/>
      <w:numFmt w:val="bullet"/>
      <w:lvlText w:val=""/>
      <w:lvlJc w:val="start"/>
      <w:pPr>
        <w:tabs>
          <w:tab w:val="num" w:pos="324pt"/>
        </w:tabs>
        <w:ind w:start="324pt" w:hanging="18pt"/>
      </w:pPr>
      <w:rPr>
        <w:rFonts w:ascii="Wingdings" w:hAnsi="Wingdings"/>
      </w:rPr>
    </w:lvl>
  </w:abstractNum>
  <w:abstractNum w:abstractNumId="34" w15:restartNumberingAfterBreak="0">
    <w:nsid w:val="00000023"/>
    <w:multiLevelType w:val="hybridMultilevel"/>
    <w:tmpl w:val="00000023"/>
    <w:lvl w:ilvl="0" w:tplc="95B01B9C">
      <w:start w:val="1"/>
      <w:numFmt w:val="bullet"/>
      <w:lvlText w:val=""/>
      <w:lvlJc w:val="start"/>
      <w:pPr>
        <w:ind w:start="36pt" w:hanging="18pt"/>
      </w:pPr>
      <w:rPr>
        <w:rFonts w:ascii="Symbol" w:hAnsi="Symbol"/>
      </w:rPr>
    </w:lvl>
    <w:lvl w:ilvl="1" w:tplc="A9C0BE82">
      <w:start w:val="1"/>
      <w:numFmt w:val="bullet"/>
      <w:lvlText w:val="o"/>
      <w:lvlJc w:val="start"/>
      <w:pPr>
        <w:tabs>
          <w:tab w:val="num" w:pos="72pt"/>
        </w:tabs>
        <w:ind w:start="72pt" w:hanging="18pt"/>
      </w:pPr>
      <w:rPr>
        <w:rFonts w:ascii="Courier New" w:hAnsi="Courier New"/>
      </w:rPr>
    </w:lvl>
    <w:lvl w:ilvl="2" w:tplc="33AA46E4">
      <w:start w:val="1"/>
      <w:numFmt w:val="bullet"/>
      <w:lvlText w:val=""/>
      <w:lvlJc w:val="start"/>
      <w:pPr>
        <w:tabs>
          <w:tab w:val="num" w:pos="108pt"/>
        </w:tabs>
        <w:ind w:start="108pt" w:hanging="18pt"/>
      </w:pPr>
      <w:rPr>
        <w:rFonts w:ascii="Wingdings" w:hAnsi="Wingdings"/>
      </w:rPr>
    </w:lvl>
    <w:lvl w:ilvl="3" w:tplc="0B48435E">
      <w:start w:val="1"/>
      <w:numFmt w:val="bullet"/>
      <w:lvlText w:val=""/>
      <w:lvlJc w:val="start"/>
      <w:pPr>
        <w:tabs>
          <w:tab w:val="num" w:pos="144pt"/>
        </w:tabs>
        <w:ind w:start="144pt" w:hanging="18pt"/>
      </w:pPr>
      <w:rPr>
        <w:rFonts w:ascii="Symbol" w:hAnsi="Symbol"/>
      </w:rPr>
    </w:lvl>
    <w:lvl w:ilvl="4" w:tplc="B7B89482">
      <w:start w:val="1"/>
      <w:numFmt w:val="bullet"/>
      <w:lvlText w:val="o"/>
      <w:lvlJc w:val="start"/>
      <w:pPr>
        <w:tabs>
          <w:tab w:val="num" w:pos="180pt"/>
        </w:tabs>
        <w:ind w:start="180pt" w:hanging="18pt"/>
      </w:pPr>
      <w:rPr>
        <w:rFonts w:ascii="Courier New" w:hAnsi="Courier New"/>
      </w:rPr>
    </w:lvl>
    <w:lvl w:ilvl="5" w:tplc="BDA62A98">
      <w:start w:val="1"/>
      <w:numFmt w:val="bullet"/>
      <w:lvlText w:val=""/>
      <w:lvlJc w:val="start"/>
      <w:pPr>
        <w:tabs>
          <w:tab w:val="num" w:pos="216pt"/>
        </w:tabs>
        <w:ind w:start="216pt" w:hanging="18pt"/>
      </w:pPr>
      <w:rPr>
        <w:rFonts w:ascii="Wingdings" w:hAnsi="Wingdings"/>
      </w:rPr>
    </w:lvl>
    <w:lvl w:ilvl="6" w:tplc="722CA668">
      <w:start w:val="1"/>
      <w:numFmt w:val="bullet"/>
      <w:lvlText w:val=""/>
      <w:lvlJc w:val="start"/>
      <w:pPr>
        <w:tabs>
          <w:tab w:val="num" w:pos="252pt"/>
        </w:tabs>
        <w:ind w:start="252pt" w:hanging="18pt"/>
      </w:pPr>
      <w:rPr>
        <w:rFonts w:ascii="Symbol" w:hAnsi="Symbol"/>
      </w:rPr>
    </w:lvl>
    <w:lvl w:ilvl="7" w:tplc="8390A122">
      <w:start w:val="1"/>
      <w:numFmt w:val="bullet"/>
      <w:lvlText w:val="o"/>
      <w:lvlJc w:val="start"/>
      <w:pPr>
        <w:tabs>
          <w:tab w:val="num" w:pos="288pt"/>
        </w:tabs>
        <w:ind w:start="288pt" w:hanging="18pt"/>
      </w:pPr>
      <w:rPr>
        <w:rFonts w:ascii="Courier New" w:hAnsi="Courier New"/>
      </w:rPr>
    </w:lvl>
    <w:lvl w:ilvl="8" w:tplc="22F8E47C">
      <w:start w:val="1"/>
      <w:numFmt w:val="bullet"/>
      <w:lvlText w:val=""/>
      <w:lvlJc w:val="start"/>
      <w:pPr>
        <w:tabs>
          <w:tab w:val="num" w:pos="324pt"/>
        </w:tabs>
        <w:ind w:start="324pt" w:hanging="18pt"/>
      </w:pPr>
      <w:rPr>
        <w:rFonts w:ascii="Wingdings" w:hAnsi="Wingdings"/>
      </w:rPr>
    </w:lvl>
  </w:abstractNum>
  <w:abstractNum w:abstractNumId="35" w15:restartNumberingAfterBreak="0">
    <w:nsid w:val="00000024"/>
    <w:multiLevelType w:val="hybridMultilevel"/>
    <w:tmpl w:val="00000024"/>
    <w:lvl w:ilvl="0" w:tplc="47E8E30A">
      <w:start w:val="1"/>
      <w:numFmt w:val="bullet"/>
      <w:lvlText w:val=""/>
      <w:lvlJc w:val="start"/>
      <w:pPr>
        <w:ind w:start="36pt" w:hanging="18pt"/>
      </w:pPr>
      <w:rPr>
        <w:rFonts w:ascii="Symbol" w:hAnsi="Symbol"/>
      </w:rPr>
    </w:lvl>
    <w:lvl w:ilvl="1" w:tplc="94340A94">
      <w:start w:val="1"/>
      <w:numFmt w:val="bullet"/>
      <w:lvlText w:val="o"/>
      <w:lvlJc w:val="start"/>
      <w:pPr>
        <w:ind w:start="72pt" w:hanging="18pt"/>
      </w:pPr>
      <w:rPr>
        <w:rFonts w:ascii="Courier New" w:hAnsi="Courier New"/>
      </w:rPr>
    </w:lvl>
    <w:lvl w:ilvl="2" w:tplc="0CDA8B30">
      <w:start w:val="1"/>
      <w:numFmt w:val="bullet"/>
      <w:lvlText w:val=""/>
      <w:lvlJc w:val="start"/>
      <w:pPr>
        <w:tabs>
          <w:tab w:val="num" w:pos="108pt"/>
        </w:tabs>
        <w:ind w:start="108pt" w:hanging="18pt"/>
      </w:pPr>
      <w:rPr>
        <w:rFonts w:ascii="Wingdings" w:hAnsi="Wingdings"/>
      </w:rPr>
    </w:lvl>
    <w:lvl w:ilvl="3" w:tplc="5574AE84">
      <w:start w:val="1"/>
      <w:numFmt w:val="bullet"/>
      <w:lvlText w:val=""/>
      <w:lvlJc w:val="start"/>
      <w:pPr>
        <w:tabs>
          <w:tab w:val="num" w:pos="144pt"/>
        </w:tabs>
        <w:ind w:start="144pt" w:hanging="18pt"/>
      </w:pPr>
      <w:rPr>
        <w:rFonts w:ascii="Symbol" w:hAnsi="Symbol"/>
      </w:rPr>
    </w:lvl>
    <w:lvl w:ilvl="4" w:tplc="74069590">
      <w:start w:val="1"/>
      <w:numFmt w:val="bullet"/>
      <w:lvlText w:val="o"/>
      <w:lvlJc w:val="start"/>
      <w:pPr>
        <w:tabs>
          <w:tab w:val="num" w:pos="180pt"/>
        </w:tabs>
        <w:ind w:start="180pt" w:hanging="18pt"/>
      </w:pPr>
      <w:rPr>
        <w:rFonts w:ascii="Courier New" w:hAnsi="Courier New"/>
      </w:rPr>
    </w:lvl>
    <w:lvl w:ilvl="5" w:tplc="547EC4DA">
      <w:start w:val="1"/>
      <w:numFmt w:val="bullet"/>
      <w:lvlText w:val=""/>
      <w:lvlJc w:val="start"/>
      <w:pPr>
        <w:tabs>
          <w:tab w:val="num" w:pos="216pt"/>
        </w:tabs>
        <w:ind w:start="216pt" w:hanging="18pt"/>
      </w:pPr>
      <w:rPr>
        <w:rFonts w:ascii="Wingdings" w:hAnsi="Wingdings"/>
      </w:rPr>
    </w:lvl>
    <w:lvl w:ilvl="6" w:tplc="5C908FBA">
      <w:start w:val="1"/>
      <w:numFmt w:val="bullet"/>
      <w:lvlText w:val=""/>
      <w:lvlJc w:val="start"/>
      <w:pPr>
        <w:tabs>
          <w:tab w:val="num" w:pos="252pt"/>
        </w:tabs>
        <w:ind w:start="252pt" w:hanging="18pt"/>
      </w:pPr>
      <w:rPr>
        <w:rFonts w:ascii="Symbol" w:hAnsi="Symbol"/>
      </w:rPr>
    </w:lvl>
    <w:lvl w:ilvl="7" w:tplc="3E547EE8">
      <w:start w:val="1"/>
      <w:numFmt w:val="bullet"/>
      <w:lvlText w:val="o"/>
      <w:lvlJc w:val="start"/>
      <w:pPr>
        <w:tabs>
          <w:tab w:val="num" w:pos="288pt"/>
        </w:tabs>
        <w:ind w:start="288pt" w:hanging="18pt"/>
      </w:pPr>
      <w:rPr>
        <w:rFonts w:ascii="Courier New" w:hAnsi="Courier New"/>
      </w:rPr>
    </w:lvl>
    <w:lvl w:ilvl="8" w:tplc="0206209A">
      <w:start w:val="1"/>
      <w:numFmt w:val="bullet"/>
      <w:lvlText w:val=""/>
      <w:lvlJc w:val="start"/>
      <w:pPr>
        <w:tabs>
          <w:tab w:val="num" w:pos="324pt"/>
        </w:tabs>
        <w:ind w:start="324pt" w:hanging="18pt"/>
      </w:pPr>
      <w:rPr>
        <w:rFonts w:ascii="Wingdings" w:hAnsi="Wingdings"/>
      </w:rPr>
    </w:lvl>
  </w:abstractNum>
  <w:abstractNum w:abstractNumId="36" w15:restartNumberingAfterBreak="0">
    <w:nsid w:val="00000025"/>
    <w:multiLevelType w:val="hybridMultilevel"/>
    <w:tmpl w:val="00000025"/>
    <w:lvl w:ilvl="0" w:tplc="14CE631E">
      <w:start w:val="1"/>
      <w:numFmt w:val="bullet"/>
      <w:lvlText w:val=""/>
      <w:lvlJc w:val="start"/>
      <w:pPr>
        <w:ind w:start="36pt" w:hanging="18pt"/>
      </w:pPr>
      <w:rPr>
        <w:rFonts w:ascii="Symbol" w:hAnsi="Symbol"/>
      </w:rPr>
    </w:lvl>
    <w:lvl w:ilvl="1" w:tplc="FA2C008C">
      <w:start w:val="1"/>
      <w:numFmt w:val="bullet"/>
      <w:lvlText w:val="o"/>
      <w:lvlJc w:val="start"/>
      <w:pPr>
        <w:tabs>
          <w:tab w:val="num" w:pos="72pt"/>
        </w:tabs>
        <w:ind w:start="72pt" w:hanging="18pt"/>
      </w:pPr>
      <w:rPr>
        <w:rFonts w:ascii="Courier New" w:hAnsi="Courier New"/>
      </w:rPr>
    </w:lvl>
    <w:lvl w:ilvl="2" w:tplc="6194DCBE">
      <w:start w:val="1"/>
      <w:numFmt w:val="bullet"/>
      <w:lvlText w:val=""/>
      <w:lvlJc w:val="start"/>
      <w:pPr>
        <w:tabs>
          <w:tab w:val="num" w:pos="108pt"/>
        </w:tabs>
        <w:ind w:start="108pt" w:hanging="18pt"/>
      </w:pPr>
      <w:rPr>
        <w:rFonts w:ascii="Wingdings" w:hAnsi="Wingdings"/>
      </w:rPr>
    </w:lvl>
    <w:lvl w:ilvl="3" w:tplc="064C094E">
      <w:start w:val="1"/>
      <w:numFmt w:val="bullet"/>
      <w:lvlText w:val=""/>
      <w:lvlJc w:val="start"/>
      <w:pPr>
        <w:tabs>
          <w:tab w:val="num" w:pos="144pt"/>
        </w:tabs>
        <w:ind w:start="144pt" w:hanging="18pt"/>
      </w:pPr>
      <w:rPr>
        <w:rFonts w:ascii="Symbol" w:hAnsi="Symbol"/>
      </w:rPr>
    </w:lvl>
    <w:lvl w:ilvl="4" w:tplc="5FE441FE">
      <w:start w:val="1"/>
      <w:numFmt w:val="bullet"/>
      <w:lvlText w:val="o"/>
      <w:lvlJc w:val="start"/>
      <w:pPr>
        <w:tabs>
          <w:tab w:val="num" w:pos="180pt"/>
        </w:tabs>
        <w:ind w:start="180pt" w:hanging="18pt"/>
      </w:pPr>
      <w:rPr>
        <w:rFonts w:ascii="Courier New" w:hAnsi="Courier New"/>
      </w:rPr>
    </w:lvl>
    <w:lvl w:ilvl="5" w:tplc="39FE43FA">
      <w:start w:val="1"/>
      <w:numFmt w:val="bullet"/>
      <w:lvlText w:val=""/>
      <w:lvlJc w:val="start"/>
      <w:pPr>
        <w:tabs>
          <w:tab w:val="num" w:pos="216pt"/>
        </w:tabs>
        <w:ind w:start="216pt" w:hanging="18pt"/>
      </w:pPr>
      <w:rPr>
        <w:rFonts w:ascii="Wingdings" w:hAnsi="Wingdings"/>
      </w:rPr>
    </w:lvl>
    <w:lvl w:ilvl="6" w:tplc="2EA84286">
      <w:start w:val="1"/>
      <w:numFmt w:val="bullet"/>
      <w:lvlText w:val=""/>
      <w:lvlJc w:val="start"/>
      <w:pPr>
        <w:tabs>
          <w:tab w:val="num" w:pos="252pt"/>
        </w:tabs>
        <w:ind w:start="252pt" w:hanging="18pt"/>
      </w:pPr>
      <w:rPr>
        <w:rFonts w:ascii="Symbol" w:hAnsi="Symbol"/>
      </w:rPr>
    </w:lvl>
    <w:lvl w:ilvl="7" w:tplc="655E6646">
      <w:start w:val="1"/>
      <w:numFmt w:val="bullet"/>
      <w:lvlText w:val="o"/>
      <w:lvlJc w:val="start"/>
      <w:pPr>
        <w:tabs>
          <w:tab w:val="num" w:pos="288pt"/>
        </w:tabs>
        <w:ind w:start="288pt" w:hanging="18pt"/>
      </w:pPr>
      <w:rPr>
        <w:rFonts w:ascii="Courier New" w:hAnsi="Courier New"/>
      </w:rPr>
    </w:lvl>
    <w:lvl w:ilvl="8" w:tplc="26201180">
      <w:start w:val="1"/>
      <w:numFmt w:val="bullet"/>
      <w:lvlText w:val=""/>
      <w:lvlJc w:val="start"/>
      <w:pPr>
        <w:tabs>
          <w:tab w:val="num" w:pos="324pt"/>
        </w:tabs>
        <w:ind w:start="324pt" w:hanging="18pt"/>
      </w:pPr>
      <w:rPr>
        <w:rFonts w:ascii="Wingdings" w:hAnsi="Wingdings"/>
      </w:rPr>
    </w:lvl>
  </w:abstractNum>
  <w:abstractNum w:abstractNumId="37" w15:restartNumberingAfterBreak="0">
    <w:nsid w:val="00000026"/>
    <w:multiLevelType w:val="hybridMultilevel"/>
    <w:tmpl w:val="00000026"/>
    <w:lvl w:ilvl="0" w:tplc="7AA4798E">
      <w:start w:val="1"/>
      <w:numFmt w:val="bullet"/>
      <w:lvlText w:val=""/>
      <w:lvlJc w:val="start"/>
      <w:pPr>
        <w:ind w:start="36pt" w:hanging="18pt"/>
      </w:pPr>
      <w:rPr>
        <w:rFonts w:ascii="Symbol" w:hAnsi="Symbol"/>
      </w:rPr>
    </w:lvl>
    <w:lvl w:ilvl="1" w:tplc="B3F65A82">
      <w:start w:val="1"/>
      <w:numFmt w:val="bullet"/>
      <w:lvlText w:val="o"/>
      <w:lvlJc w:val="start"/>
      <w:pPr>
        <w:tabs>
          <w:tab w:val="num" w:pos="72pt"/>
        </w:tabs>
        <w:ind w:start="72pt" w:hanging="18pt"/>
      </w:pPr>
      <w:rPr>
        <w:rFonts w:ascii="Courier New" w:hAnsi="Courier New"/>
      </w:rPr>
    </w:lvl>
    <w:lvl w:ilvl="2" w:tplc="7EAAC3AA">
      <w:start w:val="1"/>
      <w:numFmt w:val="bullet"/>
      <w:lvlText w:val=""/>
      <w:lvlJc w:val="start"/>
      <w:pPr>
        <w:tabs>
          <w:tab w:val="num" w:pos="108pt"/>
        </w:tabs>
        <w:ind w:start="108pt" w:hanging="18pt"/>
      </w:pPr>
      <w:rPr>
        <w:rFonts w:ascii="Wingdings" w:hAnsi="Wingdings"/>
      </w:rPr>
    </w:lvl>
    <w:lvl w:ilvl="3" w:tplc="E536CF7E">
      <w:start w:val="1"/>
      <w:numFmt w:val="bullet"/>
      <w:lvlText w:val=""/>
      <w:lvlJc w:val="start"/>
      <w:pPr>
        <w:tabs>
          <w:tab w:val="num" w:pos="144pt"/>
        </w:tabs>
        <w:ind w:start="144pt" w:hanging="18pt"/>
      </w:pPr>
      <w:rPr>
        <w:rFonts w:ascii="Symbol" w:hAnsi="Symbol"/>
      </w:rPr>
    </w:lvl>
    <w:lvl w:ilvl="4" w:tplc="B08C5B4A">
      <w:start w:val="1"/>
      <w:numFmt w:val="bullet"/>
      <w:lvlText w:val="o"/>
      <w:lvlJc w:val="start"/>
      <w:pPr>
        <w:tabs>
          <w:tab w:val="num" w:pos="180pt"/>
        </w:tabs>
        <w:ind w:start="180pt" w:hanging="18pt"/>
      </w:pPr>
      <w:rPr>
        <w:rFonts w:ascii="Courier New" w:hAnsi="Courier New"/>
      </w:rPr>
    </w:lvl>
    <w:lvl w:ilvl="5" w:tplc="B7DCED4C">
      <w:start w:val="1"/>
      <w:numFmt w:val="bullet"/>
      <w:lvlText w:val=""/>
      <w:lvlJc w:val="start"/>
      <w:pPr>
        <w:tabs>
          <w:tab w:val="num" w:pos="216pt"/>
        </w:tabs>
        <w:ind w:start="216pt" w:hanging="18pt"/>
      </w:pPr>
      <w:rPr>
        <w:rFonts w:ascii="Wingdings" w:hAnsi="Wingdings"/>
      </w:rPr>
    </w:lvl>
    <w:lvl w:ilvl="6" w:tplc="08CA8FDA">
      <w:start w:val="1"/>
      <w:numFmt w:val="bullet"/>
      <w:lvlText w:val=""/>
      <w:lvlJc w:val="start"/>
      <w:pPr>
        <w:tabs>
          <w:tab w:val="num" w:pos="252pt"/>
        </w:tabs>
        <w:ind w:start="252pt" w:hanging="18pt"/>
      </w:pPr>
      <w:rPr>
        <w:rFonts w:ascii="Symbol" w:hAnsi="Symbol"/>
      </w:rPr>
    </w:lvl>
    <w:lvl w:ilvl="7" w:tplc="2894286E">
      <w:start w:val="1"/>
      <w:numFmt w:val="bullet"/>
      <w:lvlText w:val="o"/>
      <w:lvlJc w:val="start"/>
      <w:pPr>
        <w:tabs>
          <w:tab w:val="num" w:pos="288pt"/>
        </w:tabs>
        <w:ind w:start="288pt" w:hanging="18pt"/>
      </w:pPr>
      <w:rPr>
        <w:rFonts w:ascii="Courier New" w:hAnsi="Courier New"/>
      </w:rPr>
    </w:lvl>
    <w:lvl w:ilvl="8" w:tplc="7A5804DE">
      <w:start w:val="1"/>
      <w:numFmt w:val="bullet"/>
      <w:lvlText w:val=""/>
      <w:lvlJc w:val="start"/>
      <w:pPr>
        <w:tabs>
          <w:tab w:val="num" w:pos="324pt"/>
        </w:tabs>
        <w:ind w:start="324pt" w:hanging="18pt"/>
      </w:pPr>
      <w:rPr>
        <w:rFonts w:ascii="Wingdings" w:hAnsi="Wingdings"/>
      </w:rPr>
    </w:lvl>
  </w:abstractNum>
  <w:abstractNum w:abstractNumId="38" w15:restartNumberingAfterBreak="0">
    <w:nsid w:val="00000027"/>
    <w:multiLevelType w:val="hybridMultilevel"/>
    <w:tmpl w:val="00000027"/>
    <w:lvl w:ilvl="0" w:tplc="9348CA52">
      <w:start w:val="1"/>
      <w:numFmt w:val="bullet"/>
      <w:lvlText w:val=""/>
      <w:lvlJc w:val="start"/>
      <w:pPr>
        <w:ind w:start="36pt" w:hanging="18pt"/>
      </w:pPr>
      <w:rPr>
        <w:rFonts w:ascii="Symbol" w:hAnsi="Symbol"/>
      </w:rPr>
    </w:lvl>
    <w:lvl w:ilvl="1" w:tplc="5E5EC41A">
      <w:start w:val="1"/>
      <w:numFmt w:val="bullet"/>
      <w:lvlText w:val="o"/>
      <w:lvlJc w:val="start"/>
      <w:pPr>
        <w:tabs>
          <w:tab w:val="num" w:pos="72pt"/>
        </w:tabs>
        <w:ind w:start="72pt" w:hanging="18pt"/>
      </w:pPr>
      <w:rPr>
        <w:rFonts w:ascii="Courier New" w:hAnsi="Courier New"/>
      </w:rPr>
    </w:lvl>
    <w:lvl w:ilvl="2" w:tplc="C1B4B92E">
      <w:start w:val="1"/>
      <w:numFmt w:val="bullet"/>
      <w:lvlText w:val=""/>
      <w:lvlJc w:val="start"/>
      <w:pPr>
        <w:tabs>
          <w:tab w:val="num" w:pos="108pt"/>
        </w:tabs>
        <w:ind w:start="108pt" w:hanging="18pt"/>
      </w:pPr>
      <w:rPr>
        <w:rFonts w:ascii="Wingdings" w:hAnsi="Wingdings"/>
      </w:rPr>
    </w:lvl>
    <w:lvl w:ilvl="3" w:tplc="D040AE08">
      <w:start w:val="1"/>
      <w:numFmt w:val="bullet"/>
      <w:lvlText w:val=""/>
      <w:lvlJc w:val="start"/>
      <w:pPr>
        <w:tabs>
          <w:tab w:val="num" w:pos="144pt"/>
        </w:tabs>
        <w:ind w:start="144pt" w:hanging="18pt"/>
      </w:pPr>
      <w:rPr>
        <w:rFonts w:ascii="Symbol" w:hAnsi="Symbol"/>
      </w:rPr>
    </w:lvl>
    <w:lvl w:ilvl="4" w:tplc="E6B8DECE">
      <w:start w:val="1"/>
      <w:numFmt w:val="bullet"/>
      <w:lvlText w:val="o"/>
      <w:lvlJc w:val="start"/>
      <w:pPr>
        <w:tabs>
          <w:tab w:val="num" w:pos="180pt"/>
        </w:tabs>
        <w:ind w:start="180pt" w:hanging="18pt"/>
      </w:pPr>
      <w:rPr>
        <w:rFonts w:ascii="Courier New" w:hAnsi="Courier New"/>
      </w:rPr>
    </w:lvl>
    <w:lvl w:ilvl="5" w:tplc="FFA2B078">
      <w:start w:val="1"/>
      <w:numFmt w:val="bullet"/>
      <w:lvlText w:val=""/>
      <w:lvlJc w:val="start"/>
      <w:pPr>
        <w:tabs>
          <w:tab w:val="num" w:pos="216pt"/>
        </w:tabs>
        <w:ind w:start="216pt" w:hanging="18pt"/>
      </w:pPr>
      <w:rPr>
        <w:rFonts w:ascii="Wingdings" w:hAnsi="Wingdings"/>
      </w:rPr>
    </w:lvl>
    <w:lvl w:ilvl="6" w:tplc="A2FC0CAC">
      <w:start w:val="1"/>
      <w:numFmt w:val="bullet"/>
      <w:lvlText w:val=""/>
      <w:lvlJc w:val="start"/>
      <w:pPr>
        <w:tabs>
          <w:tab w:val="num" w:pos="252pt"/>
        </w:tabs>
        <w:ind w:start="252pt" w:hanging="18pt"/>
      </w:pPr>
      <w:rPr>
        <w:rFonts w:ascii="Symbol" w:hAnsi="Symbol"/>
      </w:rPr>
    </w:lvl>
    <w:lvl w:ilvl="7" w:tplc="988809C6">
      <w:start w:val="1"/>
      <w:numFmt w:val="bullet"/>
      <w:lvlText w:val="o"/>
      <w:lvlJc w:val="start"/>
      <w:pPr>
        <w:tabs>
          <w:tab w:val="num" w:pos="288pt"/>
        </w:tabs>
        <w:ind w:start="288pt" w:hanging="18pt"/>
      </w:pPr>
      <w:rPr>
        <w:rFonts w:ascii="Courier New" w:hAnsi="Courier New"/>
      </w:rPr>
    </w:lvl>
    <w:lvl w:ilvl="8" w:tplc="62E6A142">
      <w:start w:val="1"/>
      <w:numFmt w:val="bullet"/>
      <w:lvlText w:val=""/>
      <w:lvlJc w:val="start"/>
      <w:pPr>
        <w:tabs>
          <w:tab w:val="num" w:pos="324pt"/>
        </w:tabs>
        <w:ind w:start="324pt" w:hanging="18pt"/>
      </w:pPr>
      <w:rPr>
        <w:rFonts w:ascii="Wingdings" w:hAnsi="Wingdings"/>
      </w:rPr>
    </w:lvl>
  </w:abstractNum>
  <w:abstractNum w:abstractNumId="39" w15:restartNumberingAfterBreak="0">
    <w:nsid w:val="00000028"/>
    <w:multiLevelType w:val="hybridMultilevel"/>
    <w:tmpl w:val="00000028"/>
    <w:lvl w:ilvl="0" w:tplc="D364362C">
      <w:start w:val="1"/>
      <w:numFmt w:val="bullet"/>
      <w:lvlText w:val=""/>
      <w:lvlJc w:val="start"/>
      <w:pPr>
        <w:ind w:start="36pt" w:hanging="18pt"/>
      </w:pPr>
      <w:rPr>
        <w:rFonts w:ascii="Symbol" w:hAnsi="Symbol"/>
      </w:rPr>
    </w:lvl>
    <w:lvl w:ilvl="1" w:tplc="88D84D28">
      <w:start w:val="1"/>
      <w:numFmt w:val="bullet"/>
      <w:lvlText w:val="o"/>
      <w:lvlJc w:val="start"/>
      <w:pPr>
        <w:tabs>
          <w:tab w:val="num" w:pos="72pt"/>
        </w:tabs>
        <w:ind w:start="72pt" w:hanging="18pt"/>
      </w:pPr>
      <w:rPr>
        <w:rFonts w:ascii="Courier New" w:hAnsi="Courier New"/>
      </w:rPr>
    </w:lvl>
    <w:lvl w:ilvl="2" w:tplc="738AD364">
      <w:start w:val="1"/>
      <w:numFmt w:val="bullet"/>
      <w:lvlText w:val=""/>
      <w:lvlJc w:val="start"/>
      <w:pPr>
        <w:tabs>
          <w:tab w:val="num" w:pos="108pt"/>
        </w:tabs>
        <w:ind w:start="108pt" w:hanging="18pt"/>
      </w:pPr>
      <w:rPr>
        <w:rFonts w:ascii="Wingdings" w:hAnsi="Wingdings"/>
      </w:rPr>
    </w:lvl>
    <w:lvl w:ilvl="3" w:tplc="5FF0F130">
      <w:start w:val="1"/>
      <w:numFmt w:val="bullet"/>
      <w:lvlText w:val=""/>
      <w:lvlJc w:val="start"/>
      <w:pPr>
        <w:tabs>
          <w:tab w:val="num" w:pos="144pt"/>
        </w:tabs>
        <w:ind w:start="144pt" w:hanging="18pt"/>
      </w:pPr>
      <w:rPr>
        <w:rFonts w:ascii="Symbol" w:hAnsi="Symbol"/>
      </w:rPr>
    </w:lvl>
    <w:lvl w:ilvl="4" w:tplc="764EE8EA">
      <w:start w:val="1"/>
      <w:numFmt w:val="bullet"/>
      <w:lvlText w:val="o"/>
      <w:lvlJc w:val="start"/>
      <w:pPr>
        <w:tabs>
          <w:tab w:val="num" w:pos="180pt"/>
        </w:tabs>
        <w:ind w:start="180pt" w:hanging="18pt"/>
      </w:pPr>
      <w:rPr>
        <w:rFonts w:ascii="Courier New" w:hAnsi="Courier New"/>
      </w:rPr>
    </w:lvl>
    <w:lvl w:ilvl="5" w:tplc="16283E5A">
      <w:start w:val="1"/>
      <w:numFmt w:val="bullet"/>
      <w:lvlText w:val=""/>
      <w:lvlJc w:val="start"/>
      <w:pPr>
        <w:tabs>
          <w:tab w:val="num" w:pos="216pt"/>
        </w:tabs>
        <w:ind w:start="216pt" w:hanging="18pt"/>
      </w:pPr>
      <w:rPr>
        <w:rFonts w:ascii="Wingdings" w:hAnsi="Wingdings"/>
      </w:rPr>
    </w:lvl>
    <w:lvl w:ilvl="6" w:tplc="6C22AE20">
      <w:start w:val="1"/>
      <w:numFmt w:val="bullet"/>
      <w:lvlText w:val=""/>
      <w:lvlJc w:val="start"/>
      <w:pPr>
        <w:tabs>
          <w:tab w:val="num" w:pos="252pt"/>
        </w:tabs>
        <w:ind w:start="252pt" w:hanging="18pt"/>
      </w:pPr>
      <w:rPr>
        <w:rFonts w:ascii="Symbol" w:hAnsi="Symbol"/>
      </w:rPr>
    </w:lvl>
    <w:lvl w:ilvl="7" w:tplc="7E503CB2">
      <w:start w:val="1"/>
      <w:numFmt w:val="bullet"/>
      <w:lvlText w:val="o"/>
      <w:lvlJc w:val="start"/>
      <w:pPr>
        <w:tabs>
          <w:tab w:val="num" w:pos="288pt"/>
        </w:tabs>
        <w:ind w:start="288pt" w:hanging="18pt"/>
      </w:pPr>
      <w:rPr>
        <w:rFonts w:ascii="Courier New" w:hAnsi="Courier New"/>
      </w:rPr>
    </w:lvl>
    <w:lvl w:ilvl="8" w:tplc="033A3496">
      <w:start w:val="1"/>
      <w:numFmt w:val="bullet"/>
      <w:lvlText w:val=""/>
      <w:lvlJc w:val="start"/>
      <w:pPr>
        <w:tabs>
          <w:tab w:val="num" w:pos="324pt"/>
        </w:tabs>
        <w:ind w:start="324pt" w:hanging="18pt"/>
      </w:pPr>
      <w:rPr>
        <w:rFonts w:ascii="Wingdings" w:hAnsi="Wingdings"/>
      </w:rPr>
    </w:lvl>
  </w:abstractNum>
  <w:abstractNum w:abstractNumId="40" w15:restartNumberingAfterBreak="0">
    <w:nsid w:val="00000029"/>
    <w:multiLevelType w:val="hybridMultilevel"/>
    <w:tmpl w:val="00000029"/>
    <w:lvl w:ilvl="0" w:tplc="D6C840C4">
      <w:start w:val="1"/>
      <w:numFmt w:val="bullet"/>
      <w:lvlText w:val=""/>
      <w:lvlJc w:val="start"/>
      <w:pPr>
        <w:ind w:start="36pt" w:hanging="18pt"/>
      </w:pPr>
      <w:rPr>
        <w:rFonts w:ascii="Symbol" w:hAnsi="Symbol"/>
      </w:rPr>
    </w:lvl>
    <w:lvl w:ilvl="1" w:tplc="32BA5382">
      <w:start w:val="1"/>
      <w:numFmt w:val="bullet"/>
      <w:lvlText w:val="o"/>
      <w:lvlJc w:val="start"/>
      <w:pPr>
        <w:tabs>
          <w:tab w:val="num" w:pos="72pt"/>
        </w:tabs>
        <w:ind w:start="72pt" w:hanging="18pt"/>
      </w:pPr>
      <w:rPr>
        <w:rFonts w:ascii="Courier New" w:hAnsi="Courier New"/>
      </w:rPr>
    </w:lvl>
    <w:lvl w:ilvl="2" w:tplc="35820C62">
      <w:start w:val="1"/>
      <w:numFmt w:val="bullet"/>
      <w:lvlText w:val=""/>
      <w:lvlJc w:val="start"/>
      <w:pPr>
        <w:tabs>
          <w:tab w:val="num" w:pos="108pt"/>
        </w:tabs>
        <w:ind w:start="108pt" w:hanging="18pt"/>
      </w:pPr>
      <w:rPr>
        <w:rFonts w:ascii="Wingdings" w:hAnsi="Wingdings"/>
      </w:rPr>
    </w:lvl>
    <w:lvl w:ilvl="3" w:tplc="5B10E25E">
      <w:start w:val="1"/>
      <w:numFmt w:val="bullet"/>
      <w:lvlText w:val=""/>
      <w:lvlJc w:val="start"/>
      <w:pPr>
        <w:tabs>
          <w:tab w:val="num" w:pos="144pt"/>
        </w:tabs>
        <w:ind w:start="144pt" w:hanging="18pt"/>
      </w:pPr>
      <w:rPr>
        <w:rFonts w:ascii="Symbol" w:hAnsi="Symbol"/>
      </w:rPr>
    </w:lvl>
    <w:lvl w:ilvl="4" w:tplc="EF260AF4">
      <w:start w:val="1"/>
      <w:numFmt w:val="bullet"/>
      <w:lvlText w:val="o"/>
      <w:lvlJc w:val="start"/>
      <w:pPr>
        <w:tabs>
          <w:tab w:val="num" w:pos="180pt"/>
        </w:tabs>
        <w:ind w:start="180pt" w:hanging="18pt"/>
      </w:pPr>
      <w:rPr>
        <w:rFonts w:ascii="Courier New" w:hAnsi="Courier New"/>
      </w:rPr>
    </w:lvl>
    <w:lvl w:ilvl="5" w:tplc="B1583418">
      <w:start w:val="1"/>
      <w:numFmt w:val="bullet"/>
      <w:lvlText w:val=""/>
      <w:lvlJc w:val="start"/>
      <w:pPr>
        <w:tabs>
          <w:tab w:val="num" w:pos="216pt"/>
        </w:tabs>
        <w:ind w:start="216pt" w:hanging="18pt"/>
      </w:pPr>
      <w:rPr>
        <w:rFonts w:ascii="Wingdings" w:hAnsi="Wingdings"/>
      </w:rPr>
    </w:lvl>
    <w:lvl w:ilvl="6" w:tplc="EF1A7A18">
      <w:start w:val="1"/>
      <w:numFmt w:val="bullet"/>
      <w:lvlText w:val=""/>
      <w:lvlJc w:val="start"/>
      <w:pPr>
        <w:tabs>
          <w:tab w:val="num" w:pos="252pt"/>
        </w:tabs>
        <w:ind w:start="252pt" w:hanging="18pt"/>
      </w:pPr>
      <w:rPr>
        <w:rFonts w:ascii="Symbol" w:hAnsi="Symbol"/>
      </w:rPr>
    </w:lvl>
    <w:lvl w:ilvl="7" w:tplc="7C66D408">
      <w:start w:val="1"/>
      <w:numFmt w:val="bullet"/>
      <w:lvlText w:val="o"/>
      <w:lvlJc w:val="start"/>
      <w:pPr>
        <w:tabs>
          <w:tab w:val="num" w:pos="288pt"/>
        </w:tabs>
        <w:ind w:start="288pt" w:hanging="18pt"/>
      </w:pPr>
      <w:rPr>
        <w:rFonts w:ascii="Courier New" w:hAnsi="Courier New"/>
      </w:rPr>
    </w:lvl>
    <w:lvl w:ilvl="8" w:tplc="AEB29952">
      <w:start w:val="1"/>
      <w:numFmt w:val="bullet"/>
      <w:lvlText w:val=""/>
      <w:lvlJc w:val="start"/>
      <w:pPr>
        <w:tabs>
          <w:tab w:val="num" w:pos="324pt"/>
        </w:tabs>
        <w:ind w:start="324pt" w:hanging="18pt"/>
      </w:pPr>
      <w:rPr>
        <w:rFonts w:ascii="Wingdings" w:hAnsi="Wingdings"/>
      </w:rPr>
    </w:lvl>
  </w:abstractNum>
  <w:abstractNum w:abstractNumId="41" w15:restartNumberingAfterBreak="0">
    <w:nsid w:val="0000002A"/>
    <w:multiLevelType w:val="hybridMultilevel"/>
    <w:tmpl w:val="0000002A"/>
    <w:lvl w:ilvl="0" w:tplc="95EC27BE">
      <w:start w:val="1"/>
      <w:numFmt w:val="bullet"/>
      <w:lvlText w:val=""/>
      <w:lvlJc w:val="start"/>
      <w:pPr>
        <w:ind w:start="36pt" w:hanging="18pt"/>
      </w:pPr>
      <w:rPr>
        <w:rFonts w:ascii="Symbol" w:hAnsi="Symbol"/>
      </w:rPr>
    </w:lvl>
    <w:lvl w:ilvl="1" w:tplc="2B245EB6">
      <w:start w:val="1"/>
      <w:numFmt w:val="bullet"/>
      <w:lvlText w:val="o"/>
      <w:lvlJc w:val="start"/>
      <w:pPr>
        <w:tabs>
          <w:tab w:val="num" w:pos="72pt"/>
        </w:tabs>
        <w:ind w:start="72pt" w:hanging="18pt"/>
      </w:pPr>
      <w:rPr>
        <w:rFonts w:ascii="Courier New" w:hAnsi="Courier New"/>
      </w:rPr>
    </w:lvl>
    <w:lvl w:ilvl="2" w:tplc="EC98310A">
      <w:start w:val="1"/>
      <w:numFmt w:val="bullet"/>
      <w:lvlText w:val=""/>
      <w:lvlJc w:val="start"/>
      <w:pPr>
        <w:tabs>
          <w:tab w:val="num" w:pos="108pt"/>
        </w:tabs>
        <w:ind w:start="108pt" w:hanging="18pt"/>
      </w:pPr>
      <w:rPr>
        <w:rFonts w:ascii="Wingdings" w:hAnsi="Wingdings"/>
      </w:rPr>
    </w:lvl>
    <w:lvl w:ilvl="3" w:tplc="CB2CD678">
      <w:start w:val="1"/>
      <w:numFmt w:val="bullet"/>
      <w:lvlText w:val=""/>
      <w:lvlJc w:val="start"/>
      <w:pPr>
        <w:tabs>
          <w:tab w:val="num" w:pos="144pt"/>
        </w:tabs>
        <w:ind w:start="144pt" w:hanging="18pt"/>
      </w:pPr>
      <w:rPr>
        <w:rFonts w:ascii="Symbol" w:hAnsi="Symbol"/>
      </w:rPr>
    </w:lvl>
    <w:lvl w:ilvl="4" w:tplc="6554E2B0">
      <w:start w:val="1"/>
      <w:numFmt w:val="bullet"/>
      <w:lvlText w:val="o"/>
      <w:lvlJc w:val="start"/>
      <w:pPr>
        <w:tabs>
          <w:tab w:val="num" w:pos="180pt"/>
        </w:tabs>
        <w:ind w:start="180pt" w:hanging="18pt"/>
      </w:pPr>
      <w:rPr>
        <w:rFonts w:ascii="Courier New" w:hAnsi="Courier New"/>
      </w:rPr>
    </w:lvl>
    <w:lvl w:ilvl="5" w:tplc="38708448">
      <w:start w:val="1"/>
      <w:numFmt w:val="bullet"/>
      <w:lvlText w:val=""/>
      <w:lvlJc w:val="start"/>
      <w:pPr>
        <w:tabs>
          <w:tab w:val="num" w:pos="216pt"/>
        </w:tabs>
        <w:ind w:start="216pt" w:hanging="18pt"/>
      </w:pPr>
      <w:rPr>
        <w:rFonts w:ascii="Wingdings" w:hAnsi="Wingdings"/>
      </w:rPr>
    </w:lvl>
    <w:lvl w:ilvl="6" w:tplc="58ECCF28">
      <w:start w:val="1"/>
      <w:numFmt w:val="bullet"/>
      <w:lvlText w:val=""/>
      <w:lvlJc w:val="start"/>
      <w:pPr>
        <w:tabs>
          <w:tab w:val="num" w:pos="252pt"/>
        </w:tabs>
        <w:ind w:start="252pt" w:hanging="18pt"/>
      </w:pPr>
      <w:rPr>
        <w:rFonts w:ascii="Symbol" w:hAnsi="Symbol"/>
      </w:rPr>
    </w:lvl>
    <w:lvl w:ilvl="7" w:tplc="C958CBF6">
      <w:start w:val="1"/>
      <w:numFmt w:val="bullet"/>
      <w:lvlText w:val="o"/>
      <w:lvlJc w:val="start"/>
      <w:pPr>
        <w:tabs>
          <w:tab w:val="num" w:pos="288pt"/>
        </w:tabs>
        <w:ind w:start="288pt" w:hanging="18pt"/>
      </w:pPr>
      <w:rPr>
        <w:rFonts w:ascii="Courier New" w:hAnsi="Courier New"/>
      </w:rPr>
    </w:lvl>
    <w:lvl w:ilvl="8" w:tplc="5B6253C0">
      <w:start w:val="1"/>
      <w:numFmt w:val="bullet"/>
      <w:lvlText w:val=""/>
      <w:lvlJc w:val="start"/>
      <w:pPr>
        <w:tabs>
          <w:tab w:val="num" w:pos="324pt"/>
        </w:tabs>
        <w:ind w:start="324pt" w:hanging="18pt"/>
      </w:pPr>
      <w:rPr>
        <w:rFonts w:ascii="Wingdings" w:hAnsi="Wingdings"/>
      </w:rPr>
    </w:lvl>
  </w:abstractNum>
  <w:abstractNum w:abstractNumId="42" w15:restartNumberingAfterBreak="0">
    <w:nsid w:val="0000002B"/>
    <w:multiLevelType w:val="hybridMultilevel"/>
    <w:tmpl w:val="0000002B"/>
    <w:lvl w:ilvl="0" w:tplc="ADD42A3A">
      <w:start w:val="1"/>
      <w:numFmt w:val="bullet"/>
      <w:lvlText w:val=""/>
      <w:lvlJc w:val="start"/>
      <w:pPr>
        <w:ind w:start="36pt" w:hanging="18pt"/>
      </w:pPr>
      <w:rPr>
        <w:rFonts w:ascii="Symbol" w:hAnsi="Symbol"/>
      </w:rPr>
    </w:lvl>
    <w:lvl w:ilvl="1" w:tplc="6C7C3B2E">
      <w:start w:val="1"/>
      <w:numFmt w:val="bullet"/>
      <w:lvlText w:val="o"/>
      <w:lvlJc w:val="start"/>
      <w:pPr>
        <w:tabs>
          <w:tab w:val="num" w:pos="72pt"/>
        </w:tabs>
        <w:ind w:start="72pt" w:hanging="18pt"/>
      </w:pPr>
      <w:rPr>
        <w:rFonts w:ascii="Courier New" w:hAnsi="Courier New"/>
      </w:rPr>
    </w:lvl>
    <w:lvl w:ilvl="2" w:tplc="A7DC2A32">
      <w:start w:val="1"/>
      <w:numFmt w:val="bullet"/>
      <w:lvlText w:val=""/>
      <w:lvlJc w:val="start"/>
      <w:pPr>
        <w:tabs>
          <w:tab w:val="num" w:pos="108pt"/>
        </w:tabs>
        <w:ind w:start="108pt" w:hanging="18pt"/>
      </w:pPr>
      <w:rPr>
        <w:rFonts w:ascii="Wingdings" w:hAnsi="Wingdings"/>
      </w:rPr>
    </w:lvl>
    <w:lvl w:ilvl="3" w:tplc="1B62E95C">
      <w:start w:val="1"/>
      <w:numFmt w:val="bullet"/>
      <w:lvlText w:val=""/>
      <w:lvlJc w:val="start"/>
      <w:pPr>
        <w:tabs>
          <w:tab w:val="num" w:pos="144pt"/>
        </w:tabs>
        <w:ind w:start="144pt" w:hanging="18pt"/>
      </w:pPr>
      <w:rPr>
        <w:rFonts w:ascii="Symbol" w:hAnsi="Symbol"/>
      </w:rPr>
    </w:lvl>
    <w:lvl w:ilvl="4" w:tplc="32683FBC">
      <w:start w:val="1"/>
      <w:numFmt w:val="bullet"/>
      <w:lvlText w:val="o"/>
      <w:lvlJc w:val="start"/>
      <w:pPr>
        <w:tabs>
          <w:tab w:val="num" w:pos="180pt"/>
        </w:tabs>
        <w:ind w:start="180pt" w:hanging="18pt"/>
      </w:pPr>
      <w:rPr>
        <w:rFonts w:ascii="Courier New" w:hAnsi="Courier New"/>
      </w:rPr>
    </w:lvl>
    <w:lvl w:ilvl="5" w:tplc="6DB67E7C">
      <w:start w:val="1"/>
      <w:numFmt w:val="bullet"/>
      <w:lvlText w:val=""/>
      <w:lvlJc w:val="start"/>
      <w:pPr>
        <w:tabs>
          <w:tab w:val="num" w:pos="216pt"/>
        </w:tabs>
        <w:ind w:start="216pt" w:hanging="18pt"/>
      </w:pPr>
      <w:rPr>
        <w:rFonts w:ascii="Wingdings" w:hAnsi="Wingdings"/>
      </w:rPr>
    </w:lvl>
    <w:lvl w:ilvl="6" w:tplc="EFCE6840">
      <w:start w:val="1"/>
      <w:numFmt w:val="bullet"/>
      <w:lvlText w:val=""/>
      <w:lvlJc w:val="start"/>
      <w:pPr>
        <w:tabs>
          <w:tab w:val="num" w:pos="252pt"/>
        </w:tabs>
        <w:ind w:start="252pt" w:hanging="18pt"/>
      </w:pPr>
      <w:rPr>
        <w:rFonts w:ascii="Symbol" w:hAnsi="Symbol"/>
      </w:rPr>
    </w:lvl>
    <w:lvl w:ilvl="7" w:tplc="B744366E">
      <w:start w:val="1"/>
      <w:numFmt w:val="bullet"/>
      <w:lvlText w:val="o"/>
      <w:lvlJc w:val="start"/>
      <w:pPr>
        <w:tabs>
          <w:tab w:val="num" w:pos="288pt"/>
        </w:tabs>
        <w:ind w:start="288pt" w:hanging="18pt"/>
      </w:pPr>
      <w:rPr>
        <w:rFonts w:ascii="Courier New" w:hAnsi="Courier New"/>
      </w:rPr>
    </w:lvl>
    <w:lvl w:ilvl="8" w:tplc="82F67C62">
      <w:start w:val="1"/>
      <w:numFmt w:val="bullet"/>
      <w:lvlText w:val=""/>
      <w:lvlJc w:val="start"/>
      <w:pPr>
        <w:tabs>
          <w:tab w:val="num" w:pos="324pt"/>
        </w:tabs>
        <w:ind w:start="324pt" w:hanging="18pt"/>
      </w:pPr>
      <w:rPr>
        <w:rFonts w:ascii="Wingdings" w:hAnsi="Wingdings"/>
      </w:rPr>
    </w:lvl>
  </w:abstractNum>
  <w:abstractNum w:abstractNumId="43" w15:restartNumberingAfterBreak="0">
    <w:nsid w:val="0000002C"/>
    <w:multiLevelType w:val="hybridMultilevel"/>
    <w:tmpl w:val="0000002C"/>
    <w:lvl w:ilvl="0" w:tplc="BFE65990">
      <w:start w:val="1"/>
      <w:numFmt w:val="bullet"/>
      <w:lvlText w:val=""/>
      <w:lvlJc w:val="start"/>
      <w:pPr>
        <w:ind w:start="36pt" w:hanging="18pt"/>
      </w:pPr>
      <w:rPr>
        <w:rFonts w:ascii="Symbol" w:hAnsi="Symbol"/>
      </w:rPr>
    </w:lvl>
    <w:lvl w:ilvl="1" w:tplc="754A0320">
      <w:start w:val="1"/>
      <w:numFmt w:val="bullet"/>
      <w:lvlText w:val="o"/>
      <w:lvlJc w:val="start"/>
      <w:pPr>
        <w:tabs>
          <w:tab w:val="num" w:pos="72pt"/>
        </w:tabs>
        <w:ind w:start="72pt" w:hanging="18pt"/>
      </w:pPr>
      <w:rPr>
        <w:rFonts w:ascii="Courier New" w:hAnsi="Courier New"/>
      </w:rPr>
    </w:lvl>
    <w:lvl w:ilvl="2" w:tplc="5DEA3D16">
      <w:start w:val="1"/>
      <w:numFmt w:val="bullet"/>
      <w:lvlText w:val=""/>
      <w:lvlJc w:val="start"/>
      <w:pPr>
        <w:tabs>
          <w:tab w:val="num" w:pos="108pt"/>
        </w:tabs>
        <w:ind w:start="108pt" w:hanging="18pt"/>
      </w:pPr>
      <w:rPr>
        <w:rFonts w:ascii="Wingdings" w:hAnsi="Wingdings"/>
      </w:rPr>
    </w:lvl>
    <w:lvl w:ilvl="3" w:tplc="D62ABCB2">
      <w:start w:val="1"/>
      <w:numFmt w:val="bullet"/>
      <w:lvlText w:val=""/>
      <w:lvlJc w:val="start"/>
      <w:pPr>
        <w:tabs>
          <w:tab w:val="num" w:pos="144pt"/>
        </w:tabs>
        <w:ind w:start="144pt" w:hanging="18pt"/>
      </w:pPr>
      <w:rPr>
        <w:rFonts w:ascii="Symbol" w:hAnsi="Symbol"/>
      </w:rPr>
    </w:lvl>
    <w:lvl w:ilvl="4" w:tplc="6D90CC86">
      <w:start w:val="1"/>
      <w:numFmt w:val="bullet"/>
      <w:lvlText w:val="o"/>
      <w:lvlJc w:val="start"/>
      <w:pPr>
        <w:tabs>
          <w:tab w:val="num" w:pos="180pt"/>
        </w:tabs>
        <w:ind w:start="180pt" w:hanging="18pt"/>
      </w:pPr>
      <w:rPr>
        <w:rFonts w:ascii="Courier New" w:hAnsi="Courier New"/>
      </w:rPr>
    </w:lvl>
    <w:lvl w:ilvl="5" w:tplc="E908958A">
      <w:start w:val="1"/>
      <w:numFmt w:val="bullet"/>
      <w:lvlText w:val=""/>
      <w:lvlJc w:val="start"/>
      <w:pPr>
        <w:tabs>
          <w:tab w:val="num" w:pos="216pt"/>
        </w:tabs>
        <w:ind w:start="216pt" w:hanging="18pt"/>
      </w:pPr>
      <w:rPr>
        <w:rFonts w:ascii="Wingdings" w:hAnsi="Wingdings"/>
      </w:rPr>
    </w:lvl>
    <w:lvl w:ilvl="6" w:tplc="79D8C6C6">
      <w:start w:val="1"/>
      <w:numFmt w:val="bullet"/>
      <w:lvlText w:val=""/>
      <w:lvlJc w:val="start"/>
      <w:pPr>
        <w:tabs>
          <w:tab w:val="num" w:pos="252pt"/>
        </w:tabs>
        <w:ind w:start="252pt" w:hanging="18pt"/>
      </w:pPr>
      <w:rPr>
        <w:rFonts w:ascii="Symbol" w:hAnsi="Symbol"/>
      </w:rPr>
    </w:lvl>
    <w:lvl w:ilvl="7" w:tplc="4566C20A">
      <w:start w:val="1"/>
      <w:numFmt w:val="bullet"/>
      <w:lvlText w:val="o"/>
      <w:lvlJc w:val="start"/>
      <w:pPr>
        <w:tabs>
          <w:tab w:val="num" w:pos="288pt"/>
        </w:tabs>
        <w:ind w:start="288pt" w:hanging="18pt"/>
      </w:pPr>
      <w:rPr>
        <w:rFonts w:ascii="Courier New" w:hAnsi="Courier New"/>
      </w:rPr>
    </w:lvl>
    <w:lvl w:ilvl="8" w:tplc="851E5962">
      <w:start w:val="1"/>
      <w:numFmt w:val="bullet"/>
      <w:lvlText w:val=""/>
      <w:lvlJc w:val="start"/>
      <w:pPr>
        <w:tabs>
          <w:tab w:val="num" w:pos="324pt"/>
        </w:tabs>
        <w:ind w:start="324pt" w:hanging="18pt"/>
      </w:pPr>
      <w:rPr>
        <w:rFonts w:ascii="Wingdings" w:hAnsi="Wingdings"/>
      </w:rPr>
    </w:lvl>
  </w:abstractNum>
  <w:abstractNum w:abstractNumId="44" w15:restartNumberingAfterBreak="0">
    <w:nsid w:val="0000002D"/>
    <w:multiLevelType w:val="hybridMultilevel"/>
    <w:tmpl w:val="0000002D"/>
    <w:lvl w:ilvl="0" w:tplc="611837A2">
      <w:start w:val="1"/>
      <w:numFmt w:val="bullet"/>
      <w:lvlText w:val=""/>
      <w:lvlJc w:val="start"/>
      <w:pPr>
        <w:ind w:start="36pt" w:hanging="18pt"/>
      </w:pPr>
      <w:rPr>
        <w:rFonts w:ascii="Symbol" w:hAnsi="Symbol"/>
      </w:rPr>
    </w:lvl>
    <w:lvl w:ilvl="1" w:tplc="A6F2187C">
      <w:start w:val="1"/>
      <w:numFmt w:val="bullet"/>
      <w:lvlText w:val="o"/>
      <w:lvlJc w:val="start"/>
      <w:pPr>
        <w:tabs>
          <w:tab w:val="num" w:pos="72pt"/>
        </w:tabs>
        <w:ind w:start="72pt" w:hanging="18pt"/>
      </w:pPr>
      <w:rPr>
        <w:rFonts w:ascii="Courier New" w:hAnsi="Courier New"/>
      </w:rPr>
    </w:lvl>
    <w:lvl w:ilvl="2" w:tplc="CB52810E">
      <w:start w:val="1"/>
      <w:numFmt w:val="bullet"/>
      <w:lvlText w:val=""/>
      <w:lvlJc w:val="start"/>
      <w:pPr>
        <w:tabs>
          <w:tab w:val="num" w:pos="108pt"/>
        </w:tabs>
        <w:ind w:start="108pt" w:hanging="18pt"/>
      </w:pPr>
      <w:rPr>
        <w:rFonts w:ascii="Wingdings" w:hAnsi="Wingdings"/>
      </w:rPr>
    </w:lvl>
    <w:lvl w:ilvl="3" w:tplc="82DA4818">
      <w:start w:val="1"/>
      <w:numFmt w:val="bullet"/>
      <w:lvlText w:val=""/>
      <w:lvlJc w:val="start"/>
      <w:pPr>
        <w:tabs>
          <w:tab w:val="num" w:pos="144pt"/>
        </w:tabs>
        <w:ind w:start="144pt" w:hanging="18pt"/>
      </w:pPr>
      <w:rPr>
        <w:rFonts w:ascii="Symbol" w:hAnsi="Symbol"/>
      </w:rPr>
    </w:lvl>
    <w:lvl w:ilvl="4" w:tplc="27D8FB3C">
      <w:start w:val="1"/>
      <w:numFmt w:val="bullet"/>
      <w:lvlText w:val="o"/>
      <w:lvlJc w:val="start"/>
      <w:pPr>
        <w:tabs>
          <w:tab w:val="num" w:pos="180pt"/>
        </w:tabs>
        <w:ind w:start="180pt" w:hanging="18pt"/>
      </w:pPr>
      <w:rPr>
        <w:rFonts w:ascii="Courier New" w:hAnsi="Courier New"/>
      </w:rPr>
    </w:lvl>
    <w:lvl w:ilvl="5" w:tplc="F4A6432E">
      <w:start w:val="1"/>
      <w:numFmt w:val="bullet"/>
      <w:lvlText w:val=""/>
      <w:lvlJc w:val="start"/>
      <w:pPr>
        <w:tabs>
          <w:tab w:val="num" w:pos="216pt"/>
        </w:tabs>
        <w:ind w:start="216pt" w:hanging="18pt"/>
      </w:pPr>
      <w:rPr>
        <w:rFonts w:ascii="Wingdings" w:hAnsi="Wingdings"/>
      </w:rPr>
    </w:lvl>
    <w:lvl w:ilvl="6" w:tplc="8E04D6FC">
      <w:start w:val="1"/>
      <w:numFmt w:val="bullet"/>
      <w:lvlText w:val=""/>
      <w:lvlJc w:val="start"/>
      <w:pPr>
        <w:tabs>
          <w:tab w:val="num" w:pos="252pt"/>
        </w:tabs>
        <w:ind w:start="252pt" w:hanging="18pt"/>
      </w:pPr>
      <w:rPr>
        <w:rFonts w:ascii="Symbol" w:hAnsi="Symbol"/>
      </w:rPr>
    </w:lvl>
    <w:lvl w:ilvl="7" w:tplc="15188F40">
      <w:start w:val="1"/>
      <w:numFmt w:val="bullet"/>
      <w:lvlText w:val="o"/>
      <w:lvlJc w:val="start"/>
      <w:pPr>
        <w:tabs>
          <w:tab w:val="num" w:pos="288pt"/>
        </w:tabs>
        <w:ind w:start="288pt" w:hanging="18pt"/>
      </w:pPr>
      <w:rPr>
        <w:rFonts w:ascii="Courier New" w:hAnsi="Courier New"/>
      </w:rPr>
    </w:lvl>
    <w:lvl w:ilvl="8" w:tplc="0F127B50">
      <w:start w:val="1"/>
      <w:numFmt w:val="bullet"/>
      <w:lvlText w:val=""/>
      <w:lvlJc w:val="start"/>
      <w:pPr>
        <w:tabs>
          <w:tab w:val="num" w:pos="324pt"/>
        </w:tabs>
        <w:ind w:start="324pt" w:hanging="18pt"/>
      </w:pPr>
      <w:rPr>
        <w:rFonts w:ascii="Wingdings" w:hAnsi="Wingdings"/>
      </w:rPr>
    </w:lvl>
  </w:abstractNum>
  <w:abstractNum w:abstractNumId="45" w15:restartNumberingAfterBreak="0">
    <w:nsid w:val="186061CD"/>
    <w:multiLevelType w:val="multilevel"/>
    <w:tmpl w:val="9AD68612"/>
    <w:lvl w:ilvl="0">
      <w:start w:val="1"/>
      <w:numFmt w:val="decimal"/>
      <w:lvlText w:val="(%1)"/>
      <w:lvlJc w:val="start"/>
      <w:pPr>
        <w:ind w:start="41.25pt" w:hanging="18pt"/>
      </w:pPr>
    </w:lvl>
    <w:lvl w:ilvl="1">
      <w:start w:val="1"/>
      <w:numFmt w:val="lowerLetter"/>
      <w:lvlText w:val="%2."/>
      <w:lvlJc w:val="start"/>
      <w:pPr>
        <w:ind w:start="77.25pt" w:hanging="18pt"/>
      </w:pPr>
    </w:lvl>
    <w:lvl w:ilvl="2">
      <w:start w:val="1"/>
      <w:numFmt w:val="lowerRoman"/>
      <w:lvlText w:val="%3."/>
      <w:lvlJc w:val="end"/>
      <w:pPr>
        <w:ind w:start="113.25pt" w:hanging="9pt"/>
      </w:pPr>
    </w:lvl>
    <w:lvl w:ilvl="3">
      <w:start w:val="1"/>
      <w:numFmt w:val="decimal"/>
      <w:lvlText w:val="%4."/>
      <w:lvlJc w:val="start"/>
      <w:pPr>
        <w:ind w:start="149.25pt" w:hanging="18pt"/>
      </w:pPr>
    </w:lvl>
    <w:lvl w:ilvl="4">
      <w:start w:val="1"/>
      <w:numFmt w:val="lowerLetter"/>
      <w:lvlText w:val="%5."/>
      <w:lvlJc w:val="start"/>
      <w:pPr>
        <w:ind w:start="185.25pt" w:hanging="18pt"/>
      </w:pPr>
    </w:lvl>
    <w:lvl w:ilvl="5">
      <w:start w:val="1"/>
      <w:numFmt w:val="lowerRoman"/>
      <w:lvlText w:val="%6."/>
      <w:lvlJc w:val="end"/>
      <w:pPr>
        <w:ind w:start="221.25pt" w:hanging="9pt"/>
      </w:pPr>
    </w:lvl>
    <w:lvl w:ilvl="6">
      <w:start w:val="1"/>
      <w:numFmt w:val="decimal"/>
      <w:lvlText w:val="%7."/>
      <w:lvlJc w:val="start"/>
      <w:pPr>
        <w:ind w:start="257.25pt" w:hanging="18pt"/>
      </w:pPr>
    </w:lvl>
    <w:lvl w:ilvl="7">
      <w:start w:val="1"/>
      <w:numFmt w:val="lowerLetter"/>
      <w:lvlText w:val="%8."/>
      <w:lvlJc w:val="start"/>
      <w:pPr>
        <w:ind w:start="293.25pt" w:hanging="18pt"/>
      </w:pPr>
    </w:lvl>
    <w:lvl w:ilvl="8">
      <w:start w:val="1"/>
      <w:numFmt w:val="lowerRoman"/>
      <w:lvlText w:val="%9."/>
      <w:lvlJc w:val="end"/>
      <w:pPr>
        <w:ind w:start="329.25pt" w:hanging="9pt"/>
      </w:pPr>
    </w:lvl>
  </w:abstractNum>
  <w:abstractNum w:abstractNumId="46" w15:restartNumberingAfterBreak="0">
    <w:nsid w:val="436E10AE"/>
    <w:multiLevelType w:val="hybridMultilevel"/>
    <w:tmpl w:val="32067C0C"/>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47" w15:restartNumberingAfterBreak="0">
    <w:nsid w:val="4BAC5883"/>
    <w:multiLevelType w:val="multilevel"/>
    <w:tmpl w:val="A6D2500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num w:numId="1" w16cid:durableId="804129381">
    <w:abstractNumId w:val="0"/>
  </w:num>
  <w:num w:numId="2" w16cid:durableId="1783375780">
    <w:abstractNumId w:val="1"/>
  </w:num>
  <w:num w:numId="3" w16cid:durableId="2010450454">
    <w:abstractNumId w:val="2"/>
  </w:num>
  <w:num w:numId="4" w16cid:durableId="103696622">
    <w:abstractNumId w:val="3"/>
  </w:num>
  <w:num w:numId="5" w16cid:durableId="804277217">
    <w:abstractNumId w:val="4"/>
  </w:num>
  <w:num w:numId="6" w16cid:durableId="1082991064">
    <w:abstractNumId w:val="5"/>
  </w:num>
  <w:num w:numId="7" w16cid:durableId="1668942625">
    <w:abstractNumId w:val="6"/>
  </w:num>
  <w:num w:numId="8" w16cid:durableId="895161897">
    <w:abstractNumId w:val="7"/>
  </w:num>
  <w:num w:numId="9" w16cid:durableId="1671247712">
    <w:abstractNumId w:val="8"/>
  </w:num>
  <w:num w:numId="10" w16cid:durableId="1865901368">
    <w:abstractNumId w:val="9"/>
  </w:num>
  <w:num w:numId="11" w16cid:durableId="26218920">
    <w:abstractNumId w:val="10"/>
  </w:num>
  <w:num w:numId="12" w16cid:durableId="1754551455">
    <w:abstractNumId w:val="11"/>
  </w:num>
  <w:num w:numId="13" w16cid:durableId="990407626">
    <w:abstractNumId w:val="12"/>
  </w:num>
  <w:num w:numId="14" w16cid:durableId="294987192">
    <w:abstractNumId w:val="13"/>
  </w:num>
  <w:num w:numId="15" w16cid:durableId="295333977">
    <w:abstractNumId w:val="14"/>
  </w:num>
  <w:num w:numId="16" w16cid:durableId="2007900105">
    <w:abstractNumId w:val="15"/>
  </w:num>
  <w:num w:numId="17" w16cid:durableId="666636201">
    <w:abstractNumId w:val="16"/>
  </w:num>
  <w:num w:numId="18" w16cid:durableId="1450666211">
    <w:abstractNumId w:val="17"/>
  </w:num>
  <w:num w:numId="19" w16cid:durableId="269510174">
    <w:abstractNumId w:val="18"/>
  </w:num>
  <w:num w:numId="20" w16cid:durableId="289672108">
    <w:abstractNumId w:val="19"/>
  </w:num>
  <w:num w:numId="21" w16cid:durableId="1331829017">
    <w:abstractNumId w:val="20"/>
  </w:num>
  <w:num w:numId="22" w16cid:durableId="168063114">
    <w:abstractNumId w:val="21"/>
  </w:num>
  <w:num w:numId="23" w16cid:durableId="2008050821">
    <w:abstractNumId w:val="22"/>
  </w:num>
  <w:num w:numId="24" w16cid:durableId="1862356065">
    <w:abstractNumId w:val="23"/>
  </w:num>
  <w:num w:numId="25" w16cid:durableId="136190786">
    <w:abstractNumId w:val="24"/>
  </w:num>
  <w:num w:numId="26" w16cid:durableId="2067601511">
    <w:abstractNumId w:val="25"/>
  </w:num>
  <w:num w:numId="27" w16cid:durableId="1337073149">
    <w:abstractNumId w:val="26"/>
  </w:num>
  <w:num w:numId="28" w16cid:durableId="236525283">
    <w:abstractNumId w:val="27"/>
  </w:num>
  <w:num w:numId="29" w16cid:durableId="1105884349">
    <w:abstractNumId w:val="28"/>
  </w:num>
  <w:num w:numId="30" w16cid:durableId="1397894185">
    <w:abstractNumId w:val="29"/>
  </w:num>
  <w:num w:numId="31" w16cid:durableId="45221087">
    <w:abstractNumId w:val="30"/>
  </w:num>
  <w:num w:numId="32" w16cid:durableId="754976191">
    <w:abstractNumId w:val="31"/>
  </w:num>
  <w:num w:numId="33" w16cid:durableId="367728497">
    <w:abstractNumId w:val="32"/>
  </w:num>
  <w:num w:numId="34" w16cid:durableId="531842055">
    <w:abstractNumId w:val="33"/>
  </w:num>
  <w:num w:numId="35" w16cid:durableId="374426172">
    <w:abstractNumId w:val="34"/>
  </w:num>
  <w:num w:numId="36" w16cid:durableId="500002617">
    <w:abstractNumId w:val="35"/>
  </w:num>
  <w:num w:numId="37" w16cid:durableId="1800953015">
    <w:abstractNumId w:val="36"/>
  </w:num>
  <w:num w:numId="38" w16cid:durableId="40175791">
    <w:abstractNumId w:val="37"/>
  </w:num>
  <w:num w:numId="39" w16cid:durableId="1787768789">
    <w:abstractNumId w:val="38"/>
  </w:num>
  <w:num w:numId="40" w16cid:durableId="526214899">
    <w:abstractNumId w:val="39"/>
  </w:num>
  <w:num w:numId="41" w16cid:durableId="224267979">
    <w:abstractNumId w:val="40"/>
  </w:num>
  <w:num w:numId="42" w16cid:durableId="16931129">
    <w:abstractNumId w:val="41"/>
  </w:num>
  <w:num w:numId="43" w16cid:durableId="576524799">
    <w:abstractNumId w:val="42"/>
  </w:num>
  <w:num w:numId="44" w16cid:durableId="1563982497">
    <w:abstractNumId w:val="43"/>
  </w:num>
  <w:num w:numId="45" w16cid:durableId="1041900301">
    <w:abstractNumId w:val="44"/>
  </w:num>
  <w:num w:numId="46" w16cid:durableId="1162505286">
    <w:abstractNumId w:val="47"/>
  </w:num>
  <w:num w:numId="47" w16cid:durableId="69934634">
    <w:abstractNumId w:val="45"/>
  </w:num>
  <w:num w:numId="48" w16cid:durableId="1571650106">
    <w:abstractNumId w:val="46"/>
  </w:num>
</w:numbering>
</file>

<file path=word/people.xml><?xml version="1.0" encoding="utf-8"?>
<w15:peopl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15:person w15:author="Michaela Mihailescu">
    <w15:presenceInfo w15:providerId="None" w15:userId="Michaela Mihailescu"/>
  </w15:person>
  <w15:person w15:author="Florin Simonca">
    <w15:presenceInfo w15:providerId="AD" w15:userId="S::florin.simonca@nord-vest.ro::0708dedf-a133-4612-b0da-d65315afa291"/>
  </w15:person>
  <w15:person w15:author="Bianca Archip">
    <w15:presenceInfo w15:providerId="AD" w15:userId="S::bianca.archip@nord-vest.ro::9d1f2e61-ee10-4194-a1cd-0a75e3f1b32b"/>
  </w15:person>
</w15:people>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21.25pt"/>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9A6"/>
    <w:rsid w:val="000017A2"/>
    <w:rsid w:val="00001A0B"/>
    <w:rsid w:val="00002E23"/>
    <w:rsid w:val="00002EA6"/>
    <w:rsid w:val="00002FF3"/>
    <w:rsid w:val="000031CF"/>
    <w:rsid w:val="00003765"/>
    <w:rsid w:val="000052BA"/>
    <w:rsid w:val="0000600D"/>
    <w:rsid w:val="00006123"/>
    <w:rsid w:val="0000752A"/>
    <w:rsid w:val="0000786F"/>
    <w:rsid w:val="00007F70"/>
    <w:rsid w:val="00010DCB"/>
    <w:rsid w:val="000118D8"/>
    <w:rsid w:val="00011C13"/>
    <w:rsid w:val="00014C99"/>
    <w:rsid w:val="0001544C"/>
    <w:rsid w:val="0001680A"/>
    <w:rsid w:val="0001684E"/>
    <w:rsid w:val="000168F3"/>
    <w:rsid w:val="0001759E"/>
    <w:rsid w:val="000177BE"/>
    <w:rsid w:val="00021300"/>
    <w:rsid w:val="00021566"/>
    <w:rsid w:val="00021614"/>
    <w:rsid w:val="00021811"/>
    <w:rsid w:val="0002184F"/>
    <w:rsid w:val="0002229D"/>
    <w:rsid w:val="00022D3C"/>
    <w:rsid w:val="0002362F"/>
    <w:rsid w:val="00024A76"/>
    <w:rsid w:val="00024F44"/>
    <w:rsid w:val="000266AC"/>
    <w:rsid w:val="000272A4"/>
    <w:rsid w:val="00027873"/>
    <w:rsid w:val="00030A3A"/>
    <w:rsid w:val="00030D29"/>
    <w:rsid w:val="00031AD6"/>
    <w:rsid w:val="00031CF1"/>
    <w:rsid w:val="00032D14"/>
    <w:rsid w:val="00033C85"/>
    <w:rsid w:val="00034F5D"/>
    <w:rsid w:val="0003590A"/>
    <w:rsid w:val="00035F54"/>
    <w:rsid w:val="000367BA"/>
    <w:rsid w:val="000369FC"/>
    <w:rsid w:val="00037697"/>
    <w:rsid w:val="0004102A"/>
    <w:rsid w:val="00042B2E"/>
    <w:rsid w:val="00043395"/>
    <w:rsid w:val="000442EC"/>
    <w:rsid w:val="00045166"/>
    <w:rsid w:val="00045791"/>
    <w:rsid w:val="000466C5"/>
    <w:rsid w:val="00047E89"/>
    <w:rsid w:val="00050D5E"/>
    <w:rsid w:val="0005110C"/>
    <w:rsid w:val="00051348"/>
    <w:rsid w:val="00051EB2"/>
    <w:rsid w:val="0005224A"/>
    <w:rsid w:val="000529D7"/>
    <w:rsid w:val="000529E5"/>
    <w:rsid w:val="000536B1"/>
    <w:rsid w:val="00053A7C"/>
    <w:rsid w:val="00053C57"/>
    <w:rsid w:val="00053F20"/>
    <w:rsid w:val="00053FDC"/>
    <w:rsid w:val="00054129"/>
    <w:rsid w:val="000549D3"/>
    <w:rsid w:val="00054B32"/>
    <w:rsid w:val="00054DE6"/>
    <w:rsid w:val="0005555A"/>
    <w:rsid w:val="0005672E"/>
    <w:rsid w:val="000567B0"/>
    <w:rsid w:val="00057640"/>
    <w:rsid w:val="0006065B"/>
    <w:rsid w:val="000610F3"/>
    <w:rsid w:val="000627FE"/>
    <w:rsid w:val="0006336D"/>
    <w:rsid w:val="00065842"/>
    <w:rsid w:val="000677E5"/>
    <w:rsid w:val="00067B1F"/>
    <w:rsid w:val="00067C2C"/>
    <w:rsid w:val="000706BB"/>
    <w:rsid w:val="00070980"/>
    <w:rsid w:val="00070F4C"/>
    <w:rsid w:val="00071B63"/>
    <w:rsid w:val="00071DEE"/>
    <w:rsid w:val="00072FD2"/>
    <w:rsid w:val="000732C2"/>
    <w:rsid w:val="00073549"/>
    <w:rsid w:val="00073949"/>
    <w:rsid w:val="0007427C"/>
    <w:rsid w:val="00075C08"/>
    <w:rsid w:val="000763EA"/>
    <w:rsid w:val="0007682B"/>
    <w:rsid w:val="000779F3"/>
    <w:rsid w:val="00077B1D"/>
    <w:rsid w:val="00077EDB"/>
    <w:rsid w:val="00081665"/>
    <w:rsid w:val="00081743"/>
    <w:rsid w:val="000817D2"/>
    <w:rsid w:val="00082259"/>
    <w:rsid w:val="0008242F"/>
    <w:rsid w:val="00082E9A"/>
    <w:rsid w:val="00083325"/>
    <w:rsid w:val="00083E02"/>
    <w:rsid w:val="00084E45"/>
    <w:rsid w:val="00084E62"/>
    <w:rsid w:val="00085A71"/>
    <w:rsid w:val="00086591"/>
    <w:rsid w:val="0008690E"/>
    <w:rsid w:val="000904BF"/>
    <w:rsid w:val="00091D03"/>
    <w:rsid w:val="00092055"/>
    <w:rsid w:val="00092244"/>
    <w:rsid w:val="00092C64"/>
    <w:rsid w:val="0009308E"/>
    <w:rsid w:val="00093F13"/>
    <w:rsid w:val="00093F27"/>
    <w:rsid w:val="00094232"/>
    <w:rsid w:val="000943DE"/>
    <w:rsid w:val="0009448D"/>
    <w:rsid w:val="000950C8"/>
    <w:rsid w:val="000955BF"/>
    <w:rsid w:val="00095BA4"/>
    <w:rsid w:val="00097478"/>
    <w:rsid w:val="000A093F"/>
    <w:rsid w:val="000A0AAF"/>
    <w:rsid w:val="000A1191"/>
    <w:rsid w:val="000A16CD"/>
    <w:rsid w:val="000A1816"/>
    <w:rsid w:val="000A1F86"/>
    <w:rsid w:val="000A21A7"/>
    <w:rsid w:val="000A2385"/>
    <w:rsid w:val="000A2734"/>
    <w:rsid w:val="000A2A81"/>
    <w:rsid w:val="000A3861"/>
    <w:rsid w:val="000A40E3"/>
    <w:rsid w:val="000A50EE"/>
    <w:rsid w:val="000A58A1"/>
    <w:rsid w:val="000A64D1"/>
    <w:rsid w:val="000A6884"/>
    <w:rsid w:val="000A77C5"/>
    <w:rsid w:val="000A7D87"/>
    <w:rsid w:val="000A7E7C"/>
    <w:rsid w:val="000B0C93"/>
    <w:rsid w:val="000B25E2"/>
    <w:rsid w:val="000B2D53"/>
    <w:rsid w:val="000B4B5E"/>
    <w:rsid w:val="000B53BC"/>
    <w:rsid w:val="000B5807"/>
    <w:rsid w:val="000B5963"/>
    <w:rsid w:val="000B5A09"/>
    <w:rsid w:val="000B6641"/>
    <w:rsid w:val="000B75FC"/>
    <w:rsid w:val="000B79B8"/>
    <w:rsid w:val="000C10A0"/>
    <w:rsid w:val="000C1724"/>
    <w:rsid w:val="000C20D5"/>
    <w:rsid w:val="000C2E68"/>
    <w:rsid w:val="000C2FEA"/>
    <w:rsid w:val="000C3060"/>
    <w:rsid w:val="000C3B4F"/>
    <w:rsid w:val="000C4732"/>
    <w:rsid w:val="000C4F50"/>
    <w:rsid w:val="000C5176"/>
    <w:rsid w:val="000C53E3"/>
    <w:rsid w:val="000C5A56"/>
    <w:rsid w:val="000C61C4"/>
    <w:rsid w:val="000C6A25"/>
    <w:rsid w:val="000C74C1"/>
    <w:rsid w:val="000C763F"/>
    <w:rsid w:val="000C7A9B"/>
    <w:rsid w:val="000D16FE"/>
    <w:rsid w:val="000D1886"/>
    <w:rsid w:val="000D1961"/>
    <w:rsid w:val="000D1BDD"/>
    <w:rsid w:val="000D2AA9"/>
    <w:rsid w:val="000D2B8C"/>
    <w:rsid w:val="000D4017"/>
    <w:rsid w:val="000D4208"/>
    <w:rsid w:val="000D4D26"/>
    <w:rsid w:val="000D578E"/>
    <w:rsid w:val="000D6AB9"/>
    <w:rsid w:val="000D6CAC"/>
    <w:rsid w:val="000D6D0C"/>
    <w:rsid w:val="000D756D"/>
    <w:rsid w:val="000D7CF3"/>
    <w:rsid w:val="000D7D55"/>
    <w:rsid w:val="000D7DF8"/>
    <w:rsid w:val="000E0A3B"/>
    <w:rsid w:val="000E10FE"/>
    <w:rsid w:val="000E1265"/>
    <w:rsid w:val="000E13C2"/>
    <w:rsid w:val="000E1759"/>
    <w:rsid w:val="000E1FF2"/>
    <w:rsid w:val="000E30B7"/>
    <w:rsid w:val="000E46C3"/>
    <w:rsid w:val="000E54E7"/>
    <w:rsid w:val="000E6AFF"/>
    <w:rsid w:val="000E6BFA"/>
    <w:rsid w:val="000E76AF"/>
    <w:rsid w:val="000E7B3F"/>
    <w:rsid w:val="000E7D64"/>
    <w:rsid w:val="000E7DAB"/>
    <w:rsid w:val="000F0B6F"/>
    <w:rsid w:val="000F0EB3"/>
    <w:rsid w:val="000F0F88"/>
    <w:rsid w:val="000F1087"/>
    <w:rsid w:val="000F1168"/>
    <w:rsid w:val="000F1206"/>
    <w:rsid w:val="000F16E0"/>
    <w:rsid w:val="000F2591"/>
    <w:rsid w:val="000F2D3E"/>
    <w:rsid w:val="000F34D7"/>
    <w:rsid w:val="000F464B"/>
    <w:rsid w:val="000F46C9"/>
    <w:rsid w:val="000F4B87"/>
    <w:rsid w:val="000F5BFB"/>
    <w:rsid w:val="000F7893"/>
    <w:rsid w:val="000F7E59"/>
    <w:rsid w:val="00101184"/>
    <w:rsid w:val="00101277"/>
    <w:rsid w:val="001013E6"/>
    <w:rsid w:val="001018FF"/>
    <w:rsid w:val="00102036"/>
    <w:rsid w:val="00104905"/>
    <w:rsid w:val="00105876"/>
    <w:rsid w:val="00105A5B"/>
    <w:rsid w:val="001063DF"/>
    <w:rsid w:val="00106420"/>
    <w:rsid w:val="00106424"/>
    <w:rsid w:val="0010735D"/>
    <w:rsid w:val="001074E7"/>
    <w:rsid w:val="00110DB2"/>
    <w:rsid w:val="00110DE3"/>
    <w:rsid w:val="00110E6B"/>
    <w:rsid w:val="001111CD"/>
    <w:rsid w:val="00111358"/>
    <w:rsid w:val="00113564"/>
    <w:rsid w:val="001142A1"/>
    <w:rsid w:val="0011457C"/>
    <w:rsid w:val="00114811"/>
    <w:rsid w:val="00114D54"/>
    <w:rsid w:val="00114FEF"/>
    <w:rsid w:val="0011511F"/>
    <w:rsid w:val="00116097"/>
    <w:rsid w:val="00116E6E"/>
    <w:rsid w:val="00116F35"/>
    <w:rsid w:val="00117F9F"/>
    <w:rsid w:val="00120014"/>
    <w:rsid w:val="00121791"/>
    <w:rsid w:val="00121C93"/>
    <w:rsid w:val="00121E26"/>
    <w:rsid w:val="0012217D"/>
    <w:rsid w:val="0012319A"/>
    <w:rsid w:val="00123301"/>
    <w:rsid w:val="00123BB0"/>
    <w:rsid w:val="00123F81"/>
    <w:rsid w:val="00125301"/>
    <w:rsid w:val="00125845"/>
    <w:rsid w:val="00126F87"/>
    <w:rsid w:val="00127393"/>
    <w:rsid w:val="00130889"/>
    <w:rsid w:val="00130FF7"/>
    <w:rsid w:val="001315FF"/>
    <w:rsid w:val="001321A9"/>
    <w:rsid w:val="0013231D"/>
    <w:rsid w:val="001332AB"/>
    <w:rsid w:val="001333CF"/>
    <w:rsid w:val="00133AE3"/>
    <w:rsid w:val="00133C94"/>
    <w:rsid w:val="00134EF4"/>
    <w:rsid w:val="001351D3"/>
    <w:rsid w:val="00136DB2"/>
    <w:rsid w:val="00137945"/>
    <w:rsid w:val="00137979"/>
    <w:rsid w:val="00137B76"/>
    <w:rsid w:val="00137E93"/>
    <w:rsid w:val="0014121D"/>
    <w:rsid w:val="0014141B"/>
    <w:rsid w:val="001418D4"/>
    <w:rsid w:val="001423AE"/>
    <w:rsid w:val="001428B2"/>
    <w:rsid w:val="00143B28"/>
    <w:rsid w:val="00145689"/>
    <w:rsid w:val="00146F09"/>
    <w:rsid w:val="001471D3"/>
    <w:rsid w:val="001472D4"/>
    <w:rsid w:val="001473FD"/>
    <w:rsid w:val="0015077F"/>
    <w:rsid w:val="00150A26"/>
    <w:rsid w:val="00151035"/>
    <w:rsid w:val="00152A02"/>
    <w:rsid w:val="00153661"/>
    <w:rsid w:val="00154665"/>
    <w:rsid w:val="001547A9"/>
    <w:rsid w:val="0015481A"/>
    <w:rsid w:val="0015495B"/>
    <w:rsid w:val="00154BBE"/>
    <w:rsid w:val="0015531A"/>
    <w:rsid w:val="0015573F"/>
    <w:rsid w:val="00156DEB"/>
    <w:rsid w:val="001578AF"/>
    <w:rsid w:val="001603B0"/>
    <w:rsid w:val="0016066B"/>
    <w:rsid w:val="001607FE"/>
    <w:rsid w:val="00160C6E"/>
    <w:rsid w:val="00161553"/>
    <w:rsid w:val="00161B98"/>
    <w:rsid w:val="0016202C"/>
    <w:rsid w:val="0016282D"/>
    <w:rsid w:val="001630AE"/>
    <w:rsid w:val="00163714"/>
    <w:rsid w:val="00163C44"/>
    <w:rsid w:val="00163C45"/>
    <w:rsid w:val="00165A54"/>
    <w:rsid w:val="00165C6D"/>
    <w:rsid w:val="00166C54"/>
    <w:rsid w:val="00167AAF"/>
    <w:rsid w:val="001705BD"/>
    <w:rsid w:val="00170A96"/>
    <w:rsid w:val="00170EF9"/>
    <w:rsid w:val="0017101B"/>
    <w:rsid w:val="0017181B"/>
    <w:rsid w:val="00172B7A"/>
    <w:rsid w:val="001733FE"/>
    <w:rsid w:val="00173590"/>
    <w:rsid w:val="00173639"/>
    <w:rsid w:val="001736D7"/>
    <w:rsid w:val="001737A2"/>
    <w:rsid w:val="001740D6"/>
    <w:rsid w:val="00174D12"/>
    <w:rsid w:val="00174D98"/>
    <w:rsid w:val="0017518C"/>
    <w:rsid w:val="00175450"/>
    <w:rsid w:val="0017548D"/>
    <w:rsid w:val="00175E58"/>
    <w:rsid w:val="00176BB8"/>
    <w:rsid w:val="00176F8C"/>
    <w:rsid w:val="0017716D"/>
    <w:rsid w:val="001778C3"/>
    <w:rsid w:val="0018007A"/>
    <w:rsid w:val="00180A7B"/>
    <w:rsid w:val="0018123C"/>
    <w:rsid w:val="00181390"/>
    <w:rsid w:val="00182A68"/>
    <w:rsid w:val="00182AF5"/>
    <w:rsid w:val="00183371"/>
    <w:rsid w:val="00183CDB"/>
    <w:rsid w:val="00183EB4"/>
    <w:rsid w:val="00184292"/>
    <w:rsid w:val="0018539B"/>
    <w:rsid w:val="00185BDC"/>
    <w:rsid w:val="00185CAD"/>
    <w:rsid w:val="00185CB3"/>
    <w:rsid w:val="001863B6"/>
    <w:rsid w:val="00186547"/>
    <w:rsid w:val="0018662F"/>
    <w:rsid w:val="00191058"/>
    <w:rsid w:val="0019106A"/>
    <w:rsid w:val="001917B1"/>
    <w:rsid w:val="001917D6"/>
    <w:rsid w:val="001923FA"/>
    <w:rsid w:val="0019300E"/>
    <w:rsid w:val="001933FC"/>
    <w:rsid w:val="0019367C"/>
    <w:rsid w:val="001936D6"/>
    <w:rsid w:val="00193ABE"/>
    <w:rsid w:val="00193CDF"/>
    <w:rsid w:val="0019538A"/>
    <w:rsid w:val="00196E78"/>
    <w:rsid w:val="001A02A2"/>
    <w:rsid w:val="001A0688"/>
    <w:rsid w:val="001A0B4A"/>
    <w:rsid w:val="001A1664"/>
    <w:rsid w:val="001A1C82"/>
    <w:rsid w:val="001A1CA9"/>
    <w:rsid w:val="001A205E"/>
    <w:rsid w:val="001A25EA"/>
    <w:rsid w:val="001A3834"/>
    <w:rsid w:val="001A4CCA"/>
    <w:rsid w:val="001A5CF3"/>
    <w:rsid w:val="001A6B9F"/>
    <w:rsid w:val="001A7AF2"/>
    <w:rsid w:val="001A7E92"/>
    <w:rsid w:val="001B00C3"/>
    <w:rsid w:val="001B03A6"/>
    <w:rsid w:val="001B04BD"/>
    <w:rsid w:val="001B1363"/>
    <w:rsid w:val="001B2565"/>
    <w:rsid w:val="001B2588"/>
    <w:rsid w:val="001B31CD"/>
    <w:rsid w:val="001B468E"/>
    <w:rsid w:val="001B7E57"/>
    <w:rsid w:val="001C02CC"/>
    <w:rsid w:val="001C04FE"/>
    <w:rsid w:val="001C0546"/>
    <w:rsid w:val="001C1669"/>
    <w:rsid w:val="001C1AC0"/>
    <w:rsid w:val="001C1CE3"/>
    <w:rsid w:val="001C26D8"/>
    <w:rsid w:val="001C2F3B"/>
    <w:rsid w:val="001C3DFC"/>
    <w:rsid w:val="001C4C04"/>
    <w:rsid w:val="001C5F86"/>
    <w:rsid w:val="001C629B"/>
    <w:rsid w:val="001C6315"/>
    <w:rsid w:val="001C6C6E"/>
    <w:rsid w:val="001C744C"/>
    <w:rsid w:val="001D0ABB"/>
    <w:rsid w:val="001D159A"/>
    <w:rsid w:val="001D194F"/>
    <w:rsid w:val="001D1CFD"/>
    <w:rsid w:val="001D2642"/>
    <w:rsid w:val="001D3DA4"/>
    <w:rsid w:val="001D483D"/>
    <w:rsid w:val="001D56E0"/>
    <w:rsid w:val="001D6249"/>
    <w:rsid w:val="001D7684"/>
    <w:rsid w:val="001D76F5"/>
    <w:rsid w:val="001D7B15"/>
    <w:rsid w:val="001D7EE7"/>
    <w:rsid w:val="001E2386"/>
    <w:rsid w:val="001E2564"/>
    <w:rsid w:val="001E2C9F"/>
    <w:rsid w:val="001E2F07"/>
    <w:rsid w:val="001E3438"/>
    <w:rsid w:val="001E3B42"/>
    <w:rsid w:val="001E41B7"/>
    <w:rsid w:val="001E4423"/>
    <w:rsid w:val="001E633C"/>
    <w:rsid w:val="001E6A94"/>
    <w:rsid w:val="001E6AD4"/>
    <w:rsid w:val="001E6D8D"/>
    <w:rsid w:val="001E7074"/>
    <w:rsid w:val="001F0627"/>
    <w:rsid w:val="001F07C7"/>
    <w:rsid w:val="001F0C96"/>
    <w:rsid w:val="001F10FC"/>
    <w:rsid w:val="001F1A2E"/>
    <w:rsid w:val="001F22D5"/>
    <w:rsid w:val="001F2631"/>
    <w:rsid w:val="001F2C9F"/>
    <w:rsid w:val="001F3710"/>
    <w:rsid w:val="001F48B8"/>
    <w:rsid w:val="001F5031"/>
    <w:rsid w:val="001F514D"/>
    <w:rsid w:val="001F53C8"/>
    <w:rsid w:val="001F6BB3"/>
    <w:rsid w:val="001F6D80"/>
    <w:rsid w:val="001F6F2F"/>
    <w:rsid w:val="001F7053"/>
    <w:rsid w:val="001F7347"/>
    <w:rsid w:val="0020050B"/>
    <w:rsid w:val="0020156D"/>
    <w:rsid w:val="0020241D"/>
    <w:rsid w:val="00203608"/>
    <w:rsid w:val="00205116"/>
    <w:rsid w:val="0020588D"/>
    <w:rsid w:val="00206BBA"/>
    <w:rsid w:val="00207FA9"/>
    <w:rsid w:val="00210144"/>
    <w:rsid w:val="0021052D"/>
    <w:rsid w:val="002105CA"/>
    <w:rsid w:val="00210900"/>
    <w:rsid w:val="00210A60"/>
    <w:rsid w:val="00212059"/>
    <w:rsid w:val="00212251"/>
    <w:rsid w:val="002130B3"/>
    <w:rsid w:val="002143E3"/>
    <w:rsid w:val="00214626"/>
    <w:rsid w:val="00214690"/>
    <w:rsid w:val="00214F5E"/>
    <w:rsid w:val="002159F6"/>
    <w:rsid w:val="00215D39"/>
    <w:rsid w:val="00216A7B"/>
    <w:rsid w:val="00216E8F"/>
    <w:rsid w:val="00220019"/>
    <w:rsid w:val="00220861"/>
    <w:rsid w:val="00220EA6"/>
    <w:rsid w:val="002216A4"/>
    <w:rsid w:val="0022171C"/>
    <w:rsid w:val="00221DC1"/>
    <w:rsid w:val="00222859"/>
    <w:rsid w:val="00222E1B"/>
    <w:rsid w:val="002240A1"/>
    <w:rsid w:val="00224628"/>
    <w:rsid w:val="0022462E"/>
    <w:rsid w:val="00224659"/>
    <w:rsid w:val="002248A4"/>
    <w:rsid w:val="00224B37"/>
    <w:rsid w:val="00224D45"/>
    <w:rsid w:val="00225F50"/>
    <w:rsid w:val="002267ED"/>
    <w:rsid w:val="0022694C"/>
    <w:rsid w:val="00231914"/>
    <w:rsid w:val="0023196E"/>
    <w:rsid w:val="00231F14"/>
    <w:rsid w:val="002326D6"/>
    <w:rsid w:val="00233C40"/>
    <w:rsid w:val="00233FF9"/>
    <w:rsid w:val="00234CD5"/>
    <w:rsid w:val="00234E7D"/>
    <w:rsid w:val="00235309"/>
    <w:rsid w:val="002356DF"/>
    <w:rsid w:val="0023735C"/>
    <w:rsid w:val="00237E88"/>
    <w:rsid w:val="00240264"/>
    <w:rsid w:val="00242E6D"/>
    <w:rsid w:val="00242EC6"/>
    <w:rsid w:val="002434E5"/>
    <w:rsid w:val="00243890"/>
    <w:rsid w:val="00243C7E"/>
    <w:rsid w:val="002448DE"/>
    <w:rsid w:val="002451FE"/>
    <w:rsid w:val="0024609F"/>
    <w:rsid w:val="00246CCF"/>
    <w:rsid w:val="002470B8"/>
    <w:rsid w:val="00247378"/>
    <w:rsid w:val="00247639"/>
    <w:rsid w:val="00247AB3"/>
    <w:rsid w:val="00247E9E"/>
    <w:rsid w:val="00250F2A"/>
    <w:rsid w:val="00251C93"/>
    <w:rsid w:val="002525D9"/>
    <w:rsid w:val="002533B8"/>
    <w:rsid w:val="00254BDD"/>
    <w:rsid w:val="00255B18"/>
    <w:rsid w:val="00255E3A"/>
    <w:rsid w:val="00255F1B"/>
    <w:rsid w:val="00256886"/>
    <w:rsid w:val="0026017C"/>
    <w:rsid w:val="00260375"/>
    <w:rsid w:val="00260BFF"/>
    <w:rsid w:val="002626CC"/>
    <w:rsid w:val="00263024"/>
    <w:rsid w:val="0026325E"/>
    <w:rsid w:val="00263288"/>
    <w:rsid w:val="002632BD"/>
    <w:rsid w:val="00263C58"/>
    <w:rsid w:val="002655D4"/>
    <w:rsid w:val="0026611E"/>
    <w:rsid w:val="00266829"/>
    <w:rsid w:val="002668BB"/>
    <w:rsid w:val="00266C51"/>
    <w:rsid w:val="002673B6"/>
    <w:rsid w:val="0026783A"/>
    <w:rsid w:val="00267AC4"/>
    <w:rsid w:val="00270480"/>
    <w:rsid w:val="0027159E"/>
    <w:rsid w:val="00271A13"/>
    <w:rsid w:val="00271BF6"/>
    <w:rsid w:val="00271C62"/>
    <w:rsid w:val="002721A9"/>
    <w:rsid w:val="002743C9"/>
    <w:rsid w:val="00274595"/>
    <w:rsid w:val="00274598"/>
    <w:rsid w:val="002748F9"/>
    <w:rsid w:val="00274BCD"/>
    <w:rsid w:val="00275192"/>
    <w:rsid w:val="002752DB"/>
    <w:rsid w:val="00275C37"/>
    <w:rsid w:val="00275D8A"/>
    <w:rsid w:val="00275DFA"/>
    <w:rsid w:val="00276722"/>
    <w:rsid w:val="0027675D"/>
    <w:rsid w:val="00276CD7"/>
    <w:rsid w:val="00276D58"/>
    <w:rsid w:val="00281048"/>
    <w:rsid w:val="00282BB8"/>
    <w:rsid w:val="00283400"/>
    <w:rsid w:val="0028348A"/>
    <w:rsid w:val="002839CA"/>
    <w:rsid w:val="00284A62"/>
    <w:rsid w:val="00285082"/>
    <w:rsid w:val="002864BA"/>
    <w:rsid w:val="0028678E"/>
    <w:rsid w:val="00286C1A"/>
    <w:rsid w:val="002907A0"/>
    <w:rsid w:val="00291B31"/>
    <w:rsid w:val="00292876"/>
    <w:rsid w:val="00293970"/>
    <w:rsid w:val="00293B0B"/>
    <w:rsid w:val="00294421"/>
    <w:rsid w:val="002946A2"/>
    <w:rsid w:val="00295055"/>
    <w:rsid w:val="002955A7"/>
    <w:rsid w:val="00295E12"/>
    <w:rsid w:val="00297166"/>
    <w:rsid w:val="00297D82"/>
    <w:rsid w:val="002A01CF"/>
    <w:rsid w:val="002A0217"/>
    <w:rsid w:val="002A0CE2"/>
    <w:rsid w:val="002A1036"/>
    <w:rsid w:val="002A109A"/>
    <w:rsid w:val="002A18F5"/>
    <w:rsid w:val="002A1903"/>
    <w:rsid w:val="002A1BC7"/>
    <w:rsid w:val="002A20DE"/>
    <w:rsid w:val="002A2908"/>
    <w:rsid w:val="002A4673"/>
    <w:rsid w:val="002A4740"/>
    <w:rsid w:val="002A4A3D"/>
    <w:rsid w:val="002A4C30"/>
    <w:rsid w:val="002A54C4"/>
    <w:rsid w:val="002A578B"/>
    <w:rsid w:val="002A6490"/>
    <w:rsid w:val="002A77E6"/>
    <w:rsid w:val="002B05B6"/>
    <w:rsid w:val="002B06EF"/>
    <w:rsid w:val="002B0804"/>
    <w:rsid w:val="002B19A1"/>
    <w:rsid w:val="002B1C8A"/>
    <w:rsid w:val="002B1E59"/>
    <w:rsid w:val="002B29BF"/>
    <w:rsid w:val="002B2E0E"/>
    <w:rsid w:val="002B357B"/>
    <w:rsid w:val="002B3F8F"/>
    <w:rsid w:val="002B4154"/>
    <w:rsid w:val="002B4724"/>
    <w:rsid w:val="002B4907"/>
    <w:rsid w:val="002B490C"/>
    <w:rsid w:val="002B566E"/>
    <w:rsid w:val="002B5904"/>
    <w:rsid w:val="002B5B98"/>
    <w:rsid w:val="002B5DBB"/>
    <w:rsid w:val="002B6219"/>
    <w:rsid w:val="002B670D"/>
    <w:rsid w:val="002C02C6"/>
    <w:rsid w:val="002C1D72"/>
    <w:rsid w:val="002C2AA7"/>
    <w:rsid w:val="002C2DC6"/>
    <w:rsid w:val="002C33E3"/>
    <w:rsid w:val="002C3847"/>
    <w:rsid w:val="002C43A8"/>
    <w:rsid w:val="002C43AC"/>
    <w:rsid w:val="002C5ACD"/>
    <w:rsid w:val="002C632C"/>
    <w:rsid w:val="002C71E2"/>
    <w:rsid w:val="002C751F"/>
    <w:rsid w:val="002D00DA"/>
    <w:rsid w:val="002D11AD"/>
    <w:rsid w:val="002D17F4"/>
    <w:rsid w:val="002D1AA1"/>
    <w:rsid w:val="002D1B5A"/>
    <w:rsid w:val="002D288C"/>
    <w:rsid w:val="002D2D79"/>
    <w:rsid w:val="002D3AE0"/>
    <w:rsid w:val="002D3B9E"/>
    <w:rsid w:val="002D3D3F"/>
    <w:rsid w:val="002D3DD4"/>
    <w:rsid w:val="002D4754"/>
    <w:rsid w:val="002D51DC"/>
    <w:rsid w:val="002D737E"/>
    <w:rsid w:val="002E1AFF"/>
    <w:rsid w:val="002E1EE6"/>
    <w:rsid w:val="002E2120"/>
    <w:rsid w:val="002E22E7"/>
    <w:rsid w:val="002E4558"/>
    <w:rsid w:val="002E4B3F"/>
    <w:rsid w:val="002E55C0"/>
    <w:rsid w:val="002E5606"/>
    <w:rsid w:val="002E576E"/>
    <w:rsid w:val="002E5CCB"/>
    <w:rsid w:val="002E67E6"/>
    <w:rsid w:val="002E6ABC"/>
    <w:rsid w:val="002E6C62"/>
    <w:rsid w:val="002E745C"/>
    <w:rsid w:val="002E779E"/>
    <w:rsid w:val="002F0855"/>
    <w:rsid w:val="002F0FD4"/>
    <w:rsid w:val="002F2085"/>
    <w:rsid w:val="002F239C"/>
    <w:rsid w:val="002F24B8"/>
    <w:rsid w:val="002F5341"/>
    <w:rsid w:val="002F53EE"/>
    <w:rsid w:val="002F5819"/>
    <w:rsid w:val="002F68A6"/>
    <w:rsid w:val="002F69E8"/>
    <w:rsid w:val="002F78D6"/>
    <w:rsid w:val="002F7C36"/>
    <w:rsid w:val="003000B5"/>
    <w:rsid w:val="00300472"/>
    <w:rsid w:val="00300B52"/>
    <w:rsid w:val="00300C16"/>
    <w:rsid w:val="00300F3D"/>
    <w:rsid w:val="003012BF"/>
    <w:rsid w:val="003015E7"/>
    <w:rsid w:val="003021C3"/>
    <w:rsid w:val="00302C38"/>
    <w:rsid w:val="003035E7"/>
    <w:rsid w:val="003049F3"/>
    <w:rsid w:val="00305E86"/>
    <w:rsid w:val="00306801"/>
    <w:rsid w:val="003070FF"/>
    <w:rsid w:val="003075CA"/>
    <w:rsid w:val="00307BF0"/>
    <w:rsid w:val="00307F71"/>
    <w:rsid w:val="0031064C"/>
    <w:rsid w:val="00310BD9"/>
    <w:rsid w:val="00310F7E"/>
    <w:rsid w:val="003111C5"/>
    <w:rsid w:val="003112B6"/>
    <w:rsid w:val="00311916"/>
    <w:rsid w:val="00312D65"/>
    <w:rsid w:val="0031310F"/>
    <w:rsid w:val="003140CF"/>
    <w:rsid w:val="00314819"/>
    <w:rsid w:val="00314969"/>
    <w:rsid w:val="003151C2"/>
    <w:rsid w:val="0031555A"/>
    <w:rsid w:val="003160D3"/>
    <w:rsid w:val="003165E7"/>
    <w:rsid w:val="0031677A"/>
    <w:rsid w:val="00317208"/>
    <w:rsid w:val="003175BB"/>
    <w:rsid w:val="003206CC"/>
    <w:rsid w:val="00321FFB"/>
    <w:rsid w:val="0032226D"/>
    <w:rsid w:val="00322722"/>
    <w:rsid w:val="00322D22"/>
    <w:rsid w:val="00322D49"/>
    <w:rsid w:val="00322DD2"/>
    <w:rsid w:val="00323E2E"/>
    <w:rsid w:val="00324A4D"/>
    <w:rsid w:val="00325431"/>
    <w:rsid w:val="00326878"/>
    <w:rsid w:val="00327918"/>
    <w:rsid w:val="003302A0"/>
    <w:rsid w:val="00331C8F"/>
    <w:rsid w:val="0033208C"/>
    <w:rsid w:val="003320D1"/>
    <w:rsid w:val="00332D7F"/>
    <w:rsid w:val="00333CC8"/>
    <w:rsid w:val="00334D03"/>
    <w:rsid w:val="00334F02"/>
    <w:rsid w:val="00336998"/>
    <w:rsid w:val="00336B0C"/>
    <w:rsid w:val="00336E67"/>
    <w:rsid w:val="00337B11"/>
    <w:rsid w:val="003409E9"/>
    <w:rsid w:val="003410BD"/>
    <w:rsid w:val="003417ED"/>
    <w:rsid w:val="00342412"/>
    <w:rsid w:val="00342967"/>
    <w:rsid w:val="00343A91"/>
    <w:rsid w:val="0034436A"/>
    <w:rsid w:val="00345728"/>
    <w:rsid w:val="00345C54"/>
    <w:rsid w:val="003467D1"/>
    <w:rsid w:val="003470C8"/>
    <w:rsid w:val="0034749E"/>
    <w:rsid w:val="00347813"/>
    <w:rsid w:val="00347DCA"/>
    <w:rsid w:val="003502DB"/>
    <w:rsid w:val="00350688"/>
    <w:rsid w:val="0035086A"/>
    <w:rsid w:val="00350A06"/>
    <w:rsid w:val="00350C39"/>
    <w:rsid w:val="00352CBB"/>
    <w:rsid w:val="00352E08"/>
    <w:rsid w:val="00355E43"/>
    <w:rsid w:val="003567E1"/>
    <w:rsid w:val="00357F8A"/>
    <w:rsid w:val="00357FDE"/>
    <w:rsid w:val="00360182"/>
    <w:rsid w:val="00360244"/>
    <w:rsid w:val="0036115D"/>
    <w:rsid w:val="003611EF"/>
    <w:rsid w:val="003612A9"/>
    <w:rsid w:val="003616F5"/>
    <w:rsid w:val="003631CF"/>
    <w:rsid w:val="00363FCF"/>
    <w:rsid w:val="00364037"/>
    <w:rsid w:val="00364133"/>
    <w:rsid w:val="003645D8"/>
    <w:rsid w:val="003650FB"/>
    <w:rsid w:val="00366738"/>
    <w:rsid w:val="00366A55"/>
    <w:rsid w:val="00367E78"/>
    <w:rsid w:val="00367F7D"/>
    <w:rsid w:val="003703DB"/>
    <w:rsid w:val="00370F5C"/>
    <w:rsid w:val="00371204"/>
    <w:rsid w:val="00372FE0"/>
    <w:rsid w:val="00373D0D"/>
    <w:rsid w:val="00374741"/>
    <w:rsid w:val="00375284"/>
    <w:rsid w:val="0037657F"/>
    <w:rsid w:val="0037701C"/>
    <w:rsid w:val="00377B80"/>
    <w:rsid w:val="00377DAF"/>
    <w:rsid w:val="003800BE"/>
    <w:rsid w:val="0038047D"/>
    <w:rsid w:val="00380E48"/>
    <w:rsid w:val="003813FD"/>
    <w:rsid w:val="00381583"/>
    <w:rsid w:val="00381CAF"/>
    <w:rsid w:val="00381E31"/>
    <w:rsid w:val="003822D3"/>
    <w:rsid w:val="0038237D"/>
    <w:rsid w:val="00382AF8"/>
    <w:rsid w:val="00383E59"/>
    <w:rsid w:val="00383EA3"/>
    <w:rsid w:val="00384E70"/>
    <w:rsid w:val="00386645"/>
    <w:rsid w:val="00386BBD"/>
    <w:rsid w:val="00386D4A"/>
    <w:rsid w:val="00386E8D"/>
    <w:rsid w:val="00386EC8"/>
    <w:rsid w:val="00386FA5"/>
    <w:rsid w:val="003876D1"/>
    <w:rsid w:val="003901E0"/>
    <w:rsid w:val="00390288"/>
    <w:rsid w:val="00391C61"/>
    <w:rsid w:val="0039222C"/>
    <w:rsid w:val="00393284"/>
    <w:rsid w:val="003933CA"/>
    <w:rsid w:val="00393505"/>
    <w:rsid w:val="003935E4"/>
    <w:rsid w:val="00393E63"/>
    <w:rsid w:val="00394302"/>
    <w:rsid w:val="00394A33"/>
    <w:rsid w:val="00394A98"/>
    <w:rsid w:val="00395079"/>
    <w:rsid w:val="00396046"/>
    <w:rsid w:val="003969ED"/>
    <w:rsid w:val="00397180"/>
    <w:rsid w:val="00397543"/>
    <w:rsid w:val="003A0AC1"/>
    <w:rsid w:val="003A179E"/>
    <w:rsid w:val="003A221D"/>
    <w:rsid w:val="003A2290"/>
    <w:rsid w:val="003A27C4"/>
    <w:rsid w:val="003A31D1"/>
    <w:rsid w:val="003A4287"/>
    <w:rsid w:val="003A441B"/>
    <w:rsid w:val="003A4CB3"/>
    <w:rsid w:val="003A6823"/>
    <w:rsid w:val="003A7772"/>
    <w:rsid w:val="003B0490"/>
    <w:rsid w:val="003B0681"/>
    <w:rsid w:val="003B0AE2"/>
    <w:rsid w:val="003B1436"/>
    <w:rsid w:val="003B25C6"/>
    <w:rsid w:val="003B28A7"/>
    <w:rsid w:val="003B29A5"/>
    <w:rsid w:val="003B2B9E"/>
    <w:rsid w:val="003B3A13"/>
    <w:rsid w:val="003B431E"/>
    <w:rsid w:val="003B4D54"/>
    <w:rsid w:val="003B4D87"/>
    <w:rsid w:val="003B4DCC"/>
    <w:rsid w:val="003B602A"/>
    <w:rsid w:val="003B68AD"/>
    <w:rsid w:val="003B6B12"/>
    <w:rsid w:val="003B76A4"/>
    <w:rsid w:val="003C16C0"/>
    <w:rsid w:val="003C1C23"/>
    <w:rsid w:val="003C1E3B"/>
    <w:rsid w:val="003C1E40"/>
    <w:rsid w:val="003C24AB"/>
    <w:rsid w:val="003C33BE"/>
    <w:rsid w:val="003C4853"/>
    <w:rsid w:val="003C5567"/>
    <w:rsid w:val="003C5F03"/>
    <w:rsid w:val="003C6478"/>
    <w:rsid w:val="003C6514"/>
    <w:rsid w:val="003C7349"/>
    <w:rsid w:val="003D03B8"/>
    <w:rsid w:val="003D087B"/>
    <w:rsid w:val="003D0B60"/>
    <w:rsid w:val="003D112C"/>
    <w:rsid w:val="003D117A"/>
    <w:rsid w:val="003D1386"/>
    <w:rsid w:val="003D179C"/>
    <w:rsid w:val="003D19DC"/>
    <w:rsid w:val="003D24FD"/>
    <w:rsid w:val="003D2914"/>
    <w:rsid w:val="003D6059"/>
    <w:rsid w:val="003D6C7A"/>
    <w:rsid w:val="003D7196"/>
    <w:rsid w:val="003D725F"/>
    <w:rsid w:val="003E0BCC"/>
    <w:rsid w:val="003E1A26"/>
    <w:rsid w:val="003E1E05"/>
    <w:rsid w:val="003E2370"/>
    <w:rsid w:val="003E2E3B"/>
    <w:rsid w:val="003E2EE2"/>
    <w:rsid w:val="003E34D2"/>
    <w:rsid w:val="003E364E"/>
    <w:rsid w:val="003E3D23"/>
    <w:rsid w:val="003E4109"/>
    <w:rsid w:val="003E4B8A"/>
    <w:rsid w:val="003E5203"/>
    <w:rsid w:val="003E596F"/>
    <w:rsid w:val="003E601B"/>
    <w:rsid w:val="003E6066"/>
    <w:rsid w:val="003E620B"/>
    <w:rsid w:val="003E65F0"/>
    <w:rsid w:val="003E6B44"/>
    <w:rsid w:val="003E7318"/>
    <w:rsid w:val="003E7AD1"/>
    <w:rsid w:val="003F0100"/>
    <w:rsid w:val="003F1C16"/>
    <w:rsid w:val="003F2625"/>
    <w:rsid w:val="003F3AEC"/>
    <w:rsid w:val="003F3DEC"/>
    <w:rsid w:val="003F436A"/>
    <w:rsid w:val="003F4C97"/>
    <w:rsid w:val="003F4E70"/>
    <w:rsid w:val="003F54FF"/>
    <w:rsid w:val="003F555C"/>
    <w:rsid w:val="003F6164"/>
    <w:rsid w:val="003F6E2C"/>
    <w:rsid w:val="004006C0"/>
    <w:rsid w:val="00401060"/>
    <w:rsid w:val="00402117"/>
    <w:rsid w:val="00403357"/>
    <w:rsid w:val="00404377"/>
    <w:rsid w:val="004044E4"/>
    <w:rsid w:val="00404B6A"/>
    <w:rsid w:val="00404DD5"/>
    <w:rsid w:val="00404FAB"/>
    <w:rsid w:val="004057BA"/>
    <w:rsid w:val="00406E0A"/>
    <w:rsid w:val="00406FE7"/>
    <w:rsid w:val="00407596"/>
    <w:rsid w:val="0040784F"/>
    <w:rsid w:val="00410D19"/>
    <w:rsid w:val="00411D7C"/>
    <w:rsid w:val="00412940"/>
    <w:rsid w:val="00412E0A"/>
    <w:rsid w:val="00413610"/>
    <w:rsid w:val="00416492"/>
    <w:rsid w:val="00416585"/>
    <w:rsid w:val="00416C98"/>
    <w:rsid w:val="00420495"/>
    <w:rsid w:val="00420915"/>
    <w:rsid w:val="00420B18"/>
    <w:rsid w:val="00421CAA"/>
    <w:rsid w:val="00421CD6"/>
    <w:rsid w:val="00421DB5"/>
    <w:rsid w:val="004220DF"/>
    <w:rsid w:val="00422919"/>
    <w:rsid w:val="00422931"/>
    <w:rsid w:val="00423D66"/>
    <w:rsid w:val="004244B6"/>
    <w:rsid w:val="0042526A"/>
    <w:rsid w:val="004256E6"/>
    <w:rsid w:val="004260D7"/>
    <w:rsid w:val="00427F46"/>
    <w:rsid w:val="00430764"/>
    <w:rsid w:val="00430FE4"/>
    <w:rsid w:val="004318B6"/>
    <w:rsid w:val="00432110"/>
    <w:rsid w:val="00432EAA"/>
    <w:rsid w:val="00432FE1"/>
    <w:rsid w:val="004332C0"/>
    <w:rsid w:val="00433451"/>
    <w:rsid w:val="004339B1"/>
    <w:rsid w:val="00435195"/>
    <w:rsid w:val="00436601"/>
    <w:rsid w:val="00437682"/>
    <w:rsid w:val="00437D3F"/>
    <w:rsid w:val="00437E64"/>
    <w:rsid w:val="00441609"/>
    <w:rsid w:val="00441706"/>
    <w:rsid w:val="00441CD1"/>
    <w:rsid w:val="00441F1E"/>
    <w:rsid w:val="00442D46"/>
    <w:rsid w:val="00442E38"/>
    <w:rsid w:val="00442E64"/>
    <w:rsid w:val="0044389B"/>
    <w:rsid w:val="00443AA7"/>
    <w:rsid w:val="00444342"/>
    <w:rsid w:val="00445028"/>
    <w:rsid w:val="00445CC1"/>
    <w:rsid w:val="00446417"/>
    <w:rsid w:val="00446573"/>
    <w:rsid w:val="004465E7"/>
    <w:rsid w:val="00446666"/>
    <w:rsid w:val="0044786F"/>
    <w:rsid w:val="004500CC"/>
    <w:rsid w:val="004505F5"/>
    <w:rsid w:val="00451284"/>
    <w:rsid w:val="004516EC"/>
    <w:rsid w:val="004522C1"/>
    <w:rsid w:val="00454A40"/>
    <w:rsid w:val="00454AE4"/>
    <w:rsid w:val="004556B2"/>
    <w:rsid w:val="00455B80"/>
    <w:rsid w:val="0045678D"/>
    <w:rsid w:val="00456BAA"/>
    <w:rsid w:val="00456E7C"/>
    <w:rsid w:val="00457C88"/>
    <w:rsid w:val="004618DA"/>
    <w:rsid w:val="00462309"/>
    <w:rsid w:val="004624D7"/>
    <w:rsid w:val="0046330F"/>
    <w:rsid w:val="0046338C"/>
    <w:rsid w:val="00463AE6"/>
    <w:rsid w:val="00463BCD"/>
    <w:rsid w:val="004649B0"/>
    <w:rsid w:val="00464F49"/>
    <w:rsid w:val="00465B6A"/>
    <w:rsid w:val="00466112"/>
    <w:rsid w:val="00466A3E"/>
    <w:rsid w:val="00466A53"/>
    <w:rsid w:val="004674B9"/>
    <w:rsid w:val="004674C1"/>
    <w:rsid w:val="004675C3"/>
    <w:rsid w:val="00467F5B"/>
    <w:rsid w:val="00470D78"/>
    <w:rsid w:val="00470F62"/>
    <w:rsid w:val="0047137E"/>
    <w:rsid w:val="004716BC"/>
    <w:rsid w:val="0047198D"/>
    <w:rsid w:val="004732C1"/>
    <w:rsid w:val="004736E8"/>
    <w:rsid w:val="00473ED2"/>
    <w:rsid w:val="00475026"/>
    <w:rsid w:val="00475C13"/>
    <w:rsid w:val="00476D13"/>
    <w:rsid w:val="00476D27"/>
    <w:rsid w:val="004770AF"/>
    <w:rsid w:val="00477BD1"/>
    <w:rsid w:val="00477CFD"/>
    <w:rsid w:val="00480373"/>
    <w:rsid w:val="004809BD"/>
    <w:rsid w:val="004811F4"/>
    <w:rsid w:val="00482032"/>
    <w:rsid w:val="0048225B"/>
    <w:rsid w:val="0048291D"/>
    <w:rsid w:val="00482E54"/>
    <w:rsid w:val="004838CC"/>
    <w:rsid w:val="00483F81"/>
    <w:rsid w:val="0048410D"/>
    <w:rsid w:val="00484712"/>
    <w:rsid w:val="004856A6"/>
    <w:rsid w:val="00485EF8"/>
    <w:rsid w:val="0048695E"/>
    <w:rsid w:val="00486FF3"/>
    <w:rsid w:val="0048757C"/>
    <w:rsid w:val="004910E3"/>
    <w:rsid w:val="004917EE"/>
    <w:rsid w:val="00491F7C"/>
    <w:rsid w:val="00492BC3"/>
    <w:rsid w:val="004938A2"/>
    <w:rsid w:val="00494232"/>
    <w:rsid w:val="004943A8"/>
    <w:rsid w:val="00494761"/>
    <w:rsid w:val="0049477F"/>
    <w:rsid w:val="004955A7"/>
    <w:rsid w:val="00496D20"/>
    <w:rsid w:val="00496EFC"/>
    <w:rsid w:val="004971F0"/>
    <w:rsid w:val="00497DAE"/>
    <w:rsid w:val="004A0F3B"/>
    <w:rsid w:val="004A1978"/>
    <w:rsid w:val="004A1DEE"/>
    <w:rsid w:val="004A2C56"/>
    <w:rsid w:val="004A3271"/>
    <w:rsid w:val="004A3576"/>
    <w:rsid w:val="004A44D0"/>
    <w:rsid w:val="004A5207"/>
    <w:rsid w:val="004A5301"/>
    <w:rsid w:val="004A560A"/>
    <w:rsid w:val="004A61F8"/>
    <w:rsid w:val="004A6DFB"/>
    <w:rsid w:val="004A6EEA"/>
    <w:rsid w:val="004A78CB"/>
    <w:rsid w:val="004B00D5"/>
    <w:rsid w:val="004B021D"/>
    <w:rsid w:val="004B03D8"/>
    <w:rsid w:val="004B0832"/>
    <w:rsid w:val="004B1787"/>
    <w:rsid w:val="004B2169"/>
    <w:rsid w:val="004B29D2"/>
    <w:rsid w:val="004B2A87"/>
    <w:rsid w:val="004B323D"/>
    <w:rsid w:val="004B3E57"/>
    <w:rsid w:val="004B4F0F"/>
    <w:rsid w:val="004B540C"/>
    <w:rsid w:val="004B545D"/>
    <w:rsid w:val="004B5BA5"/>
    <w:rsid w:val="004B64E7"/>
    <w:rsid w:val="004B6B0A"/>
    <w:rsid w:val="004B6CEF"/>
    <w:rsid w:val="004B77B3"/>
    <w:rsid w:val="004B79EA"/>
    <w:rsid w:val="004B7B12"/>
    <w:rsid w:val="004C01EC"/>
    <w:rsid w:val="004C27A7"/>
    <w:rsid w:val="004C2E6B"/>
    <w:rsid w:val="004C312E"/>
    <w:rsid w:val="004C3ABA"/>
    <w:rsid w:val="004C5472"/>
    <w:rsid w:val="004C6F74"/>
    <w:rsid w:val="004C7131"/>
    <w:rsid w:val="004D0D44"/>
    <w:rsid w:val="004D12B0"/>
    <w:rsid w:val="004D1A7C"/>
    <w:rsid w:val="004D21EE"/>
    <w:rsid w:val="004D253E"/>
    <w:rsid w:val="004D2D9C"/>
    <w:rsid w:val="004D41EF"/>
    <w:rsid w:val="004D499D"/>
    <w:rsid w:val="004D4CF7"/>
    <w:rsid w:val="004D4F54"/>
    <w:rsid w:val="004D5102"/>
    <w:rsid w:val="004D5CBF"/>
    <w:rsid w:val="004D5F3E"/>
    <w:rsid w:val="004D6798"/>
    <w:rsid w:val="004E010D"/>
    <w:rsid w:val="004E2844"/>
    <w:rsid w:val="004E2AB4"/>
    <w:rsid w:val="004E4022"/>
    <w:rsid w:val="004E459D"/>
    <w:rsid w:val="004E461A"/>
    <w:rsid w:val="004E4C91"/>
    <w:rsid w:val="004E517C"/>
    <w:rsid w:val="004E53D5"/>
    <w:rsid w:val="004E602D"/>
    <w:rsid w:val="004E680E"/>
    <w:rsid w:val="004E68AF"/>
    <w:rsid w:val="004E693F"/>
    <w:rsid w:val="004E7639"/>
    <w:rsid w:val="004F022B"/>
    <w:rsid w:val="004F0398"/>
    <w:rsid w:val="004F316C"/>
    <w:rsid w:val="004F3B5C"/>
    <w:rsid w:val="004F3F70"/>
    <w:rsid w:val="004F45BC"/>
    <w:rsid w:val="004F4C83"/>
    <w:rsid w:val="004F508C"/>
    <w:rsid w:val="004F55D8"/>
    <w:rsid w:val="004F5A0E"/>
    <w:rsid w:val="004F5B0D"/>
    <w:rsid w:val="004F6CDD"/>
    <w:rsid w:val="004F7BA1"/>
    <w:rsid w:val="004F7F34"/>
    <w:rsid w:val="00500A9D"/>
    <w:rsid w:val="00501502"/>
    <w:rsid w:val="005028A1"/>
    <w:rsid w:val="00502B10"/>
    <w:rsid w:val="0050320F"/>
    <w:rsid w:val="00503473"/>
    <w:rsid w:val="005039C0"/>
    <w:rsid w:val="00503B3E"/>
    <w:rsid w:val="0050527B"/>
    <w:rsid w:val="00505A3E"/>
    <w:rsid w:val="005065A8"/>
    <w:rsid w:val="00507027"/>
    <w:rsid w:val="00507924"/>
    <w:rsid w:val="00507E5E"/>
    <w:rsid w:val="005102B5"/>
    <w:rsid w:val="005103A8"/>
    <w:rsid w:val="005118A0"/>
    <w:rsid w:val="00511AE0"/>
    <w:rsid w:val="00511B6D"/>
    <w:rsid w:val="00512344"/>
    <w:rsid w:val="00513592"/>
    <w:rsid w:val="0051370D"/>
    <w:rsid w:val="00513E9D"/>
    <w:rsid w:val="005144C3"/>
    <w:rsid w:val="00514F99"/>
    <w:rsid w:val="00516471"/>
    <w:rsid w:val="00520885"/>
    <w:rsid w:val="00520999"/>
    <w:rsid w:val="00520F3F"/>
    <w:rsid w:val="005211A9"/>
    <w:rsid w:val="005218AC"/>
    <w:rsid w:val="00521C83"/>
    <w:rsid w:val="00522BD3"/>
    <w:rsid w:val="0052363A"/>
    <w:rsid w:val="00523CA8"/>
    <w:rsid w:val="00525477"/>
    <w:rsid w:val="00525A1F"/>
    <w:rsid w:val="00526694"/>
    <w:rsid w:val="00526894"/>
    <w:rsid w:val="00531179"/>
    <w:rsid w:val="005319EB"/>
    <w:rsid w:val="00531BF0"/>
    <w:rsid w:val="00532112"/>
    <w:rsid w:val="00532319"/>
    <w:rsid w:val="00532C1C"/>
    <w:rsid w:val="00533129"/>
    <w:rsid w:val="00533FE5"/>
    <w:rsid w:val="00534A73"/>
    <w:rsid w:val="005352F9"/>
    <w:rsid w:val="00535E9A"/>
    <w:rsid w:val="00535F1B"/>
    <w:rsid w:val="00536125"/>
    <w:rsid w:val="005369D9"/>
    <w:rsid w:val="005373F0"/>
    <w:rsid w:val="005378F2"/>
    <w:rsid w:val="00537C19"/>
    <w:rsid w:val="00537D09"/>
    <w:rsid w:val="00541CF2"/>
    <w:rsid w:val="005428EF"/>
    <w:rsid w:val="00542AE5"/>
    <w:rsid w:val="00542F4F"/>
    <w:rsid w:val="00542F57"/>
    <w:rsid w:val="00543E69"/>
    <w:rsid w:val="00544302"/>
    <w:rsid w:val="00544793"/>
    <w:rsid w:val="005447F0"/>
    <w:rsid w:val="00544834"/>
    <w:rsid w:val="005457E7"/>
    <w:rsid w:val="00545AC5"/>
    <w:rsid w:val="005477A5"/>
    <w:rsid w:val="00547939"/>
    <w:rsid w:val="005510D7"/>
    <w:rsid w:val="00551B7C"/>
    <w:rsid w:val="00551C48"/>
    <w:rsid w:val="005522E3"/>
    <w:rsid w:val="005522E4"/>
    <w:rsid w:val="005536EB"/>
    <w:rsid w:val="0055455E"/>
    <w:rsid w:val="00554999"/>
    <w:rsid w:val="00554DD0"/>
    <w:rsid w:val="00555030"/>
    <w:rsid w:val="00557704"/>
    <w:rsid w:val="00560056"/>
    <w:rsid w:val="00560989"/>
    <w:rsid w:val="00561013"/>
    <w:rsid w:val="00561064"/>
    <w:rsid w:val="005626F9"/>
    <w:rsid w:val="00563181"/>
    <w:rsid w:val="00563FEB"/>
    <w:rsid w:val="0056403F"/>
    <w:rsid w:val="00564865"/>
    <w:rsid w:val="00564D72"/>
    <w:rsid w:val="00565A94"/>
    <w:rsid w:val="00565D42"/>
    <w:rsid w:val="0056690E"/>
    <w:rsid w:val="00566F25"/>
    <w:rsid w:val="00567330"/>
    <w:rsid w:val="005678D1"/>
    <w:rsid w:val="00570409"/>
    <w:rsid w:val="00570743"/>
    <w:rsid w:val="00571148"/>
    <w:rsid w:val="005715B9"/>
    <w:rsid w:val="005716D1"/>
    <w:rsid w:val="00571942"/>
    <w:rsid w:val="00571E12"/>
    <w:rsid w:val="005721F5"/>
    <w:rsid w:val="00572282"/>
    <w:rsid w:val="00572495"/>
    <w:rsid w:val="00572633"/>
    <w:rsid w:val="00573C6F"/>
    <w:rsid w:val="00573D9D"/>
    <w:rsid w:val="00574F8B"/>
    <w:rsid w:val="00576318"/>
    <w:rsid w:val="005769DB"/>
    <w:rsid w:val="00576BA5"/>
    <w:rsid w:val="00577868"/>
    <w:rsid w:val="005804A2"/>
    <w:rsid w:val="00580B0C"/>
    <w:rsid w:val="00580DD1"/>
    <w:rsid w:val="005811FF"/>
    <w:rsid w:val="00581304"/>
    <w:rsid w:val="00582530"/>
    <w:rsid w:val="00583817"/>
    <w:rsid w:val="00583F5A"/>
    <w:rsid w:val="00584844"/>
    <w:rsid w:val="00584CC2"/>
    <w:rsid w:val="00584EBD"/>
    <w:rsid w:val="00585FA8"/>
    <w:rsid w:val="00585FAA"/>
    <w:rsid w:val="0058623C"/>
    <w:rsid w:val="00586814"/>
    <w:rsid w:val="00587126"/>
    <w:rsid w:val="005874C4"/>
    <w:rsid w:val="00587EB4"/>
    <w:rsid w:val="0059003B"/>
    <w:rsid w:val="005908AF"/>
    <w:rsid w:val="005919FD"/>
    <w:rsid w:val="00591BE4"/>
    <w:rsid w:val="00592E24"/>
    <w:rsid w:val="00593313"/>
    <w:rsid w:val="00593A3D"/>
    <w:rsid w:val="00594084"/>
    <w:rsid w:val="00594227"/>
    <w:rsid w:val="00595344"/>
    <w:rsid w:val="005955F2"/>
    <w:rsid w:val="00595A94"/>
    <w:rsid w:val="00596A51"/>
    <w:rsid w:val="00597675"/>
    <w:rsid w:val="005A0F76"/>
    <w:rsid w:val="005A1831"/>
    <w:rsid w:val="005A18D6"/>
    <w:rsid w:val="005A21C8"/>
    <w:rsid w:val="005A22B2"/>
    <w:rsid w:val="005A2393"/>
    <w:rsid w:val="005A2977"/>
    <w:rsid w:val="005A2BD0"/>
    <w:rsid w:val="005A2FCF"/>
    <w:rsid w:val="005A40B6"/>
    <w:rsid w:val="005A4C9C"/>
    <w:rsid w:val="005A54C2"/>
    <w:rsid w:val="005A58F3"/>
    <w:rsid w:val="005A7D21"/>
    <w:rsid w:val="005A7E51"/>
    <w:rsid w:val="005B0507"/>
    <w:rsid w:val="005B15E3"/>
    <w:rsid w:val="005B20DF"/>
    <w:rsid w:val="005B223B"/>
    <w:rsid w:val="005B35F6"/>
    <w:rsid w:val="005B4112"/>
    <w:rsid w:val="005B4387"/>
    <w:rsid w:val="005B45D9"/>
    <w:rsid w:val="005B4856"/>
    <w:rsid w:val="005B4917"/>
    <w:rsid w:val="005B4FB9"/>
    <w:rsid w:val="005B6ECB"/>
    <w:rsid w:val="005B709F"/>
    <w:rsid w:val="005C04EA"/>
    <w:rsid w:val="005C15CF"/>
    <w:rsid w:val="005C15D5"/>
    <w:rsid w:val="005C2322"/>
    <w:rsid w:val="005C2480"/>
    <w:rsid w:val="005C2D06"/>
    <w:rsid w:val="005C325C"/>
    <w:rsid w:val="005C3ED8"/>
    <w:rsid w:val="005C41C8"/>
    <w:rsid w:val="005C47F2"/>
    <w:rsid w:val="005C4CDF"/>
    <w:rsid w:val="005C50BA"/>
    <w:rsid w:val="005C5F2A"/>
    <w:rsid w:val="005C6469"/>
    <w:rsid w:val="005C6B46"/>
    <w:rsid w:val="005C6ECE"/>
    <w:rsid w:val="005C77C7"/>
    <w:rsid w:val="005C7B9B"/>
    <w:rsid w:val="005C7EEE"/>
    <w:rsid w:val="005D02C9"/>
    <w:rsid w:val="005D084E"/>
    <w:rsid w:val="005D1037"/>
    <w:rsid w:val="005D1D30"/>
    <w:rsid w:val="005D29C8"/>
    <w:rsid w:val="005D3749"/>
    <w:rsid w:val="005D38A3"/>
    <w:rsid w:val="005D5378"/>
    <w:rsid w:val="005D5F95"/>
    <w:rsid w:val="005D612C"/>
    <w:rsid w:val="005D72BA"/>
    <w:rsid w:val="005E029B"/>
    <w:rsid w:val="005E02FA"/>
    <w:rsid w:val="005E0753"/>
    <w:rsid w:val="005E0B61"/>
    <w:rsid w:val="005E16CE"/>
    <w:rsid w:val="005E2745"/>
    <w:rsid w:val="005E27F4"/>
    <w:rsid w:val="005E3838"/>
    <w:rsid w:val="005E3882"/>
    <w:rsid w:val="005E43A1"/>
    <w:rsid w:val="005E4943"/>
    <w:rsid w:val="005E50DE"/>
    <w:rsid w:val="005E5577"/>
    <w:rsid w:val="005E5CF2"/>
    <w:rsid w:val="005E6D8C"/>
    <w:rsid w:val="005E71ED"/>
    <w:rsid w:val="005E7624"/>
    <w:rsid w:val="005E78F8"/>
    <w:rsid w:val="005E7B54"/>
    <w:rsid w:val="005E7E1A"/>
    <w:rsid w:val="005F24DC"/>
    <w:rsid w:val="005F3A50"/>
    <w:rsid w:val="005F3B6F"/>
    <w:rsid w:val="005F3CFC"/>
    <w:rsid w:val="005F414A"/>
    <w:rsid w:val="005F47EB"/>
    <w:rsid w:val="005F50E1"/>
    <w:rsid w:val="005F5AEF"/>
    <w:rsid w:val="005F5E8D"/>
    <w:rsid w:val="005F6171"/>
    <w:rsid w:val="005F651E"/>
    <w:rsid w:val="005F65BF"/>
    <w:rsid w:val="005F6EAF"/>
    <w:rsid w:val="005F7EA4"/>
    <w:rsid w:val="00600263"/>
    <w:rsid w:val="00600535"/>
    <w:rsid w:val="00601191"/>
    <w:rsid w:val="0060159D"/>
    <w:rsid w:val="00601F81"/>
    <w:rsid w:val="0060250C"/>
    <w:rsid w:val="00603584"/>
    <w:rsid w:val="00603D3B"/>
    <w:rsid w:val="00604397"/>
    <w:rsid w:val="006045E6"/>
    <w:rsid w:val="006048D1"/>
    <w:rsid w:val="006050DD"/>
    <w:rsid w:val="00605586"/>
    <w:rsid w:val="00605660"/>
    <w:rsid w:val="006059E0"/>
    <w:rsid w:val="00606526"/>
    <w:rsid w:val="00606B00"/>
    <w:rsid w:val="006071AA"/>
    <w:rsid w:val="0060794B"/>
    <w:rsid w:val="006101A9"/>
    <w:rsid w:val="006103D2"/>
    <w:rsid w:val="00610B6E"/>
    <w:rsid w:val="00610CB6"/>
    <w:rsid w:val="00611262"/>
    <w:rsid w:val="0061236A"/>
    <w:rsid w:val="006129CA"/>
    <w:rsid w:val="00613209"/>
    <w:rsid w:val="00613D1B"/>
    <w:rsid w:val="0061406B"/>
    <w:rsid w:val="006141C9"/>
    <w:rsid w:val="0061499B"/>
    <w:rsid w:val="0061575C"/>
    <w:rsid w:val="00615D5F"/>
    <w:rsid w:val="006161F0"/>
    <w:rsid w:val="0061686B"/>
    <w:rsid w:val="0061690B"/>
    <w:rsid w:val="00617395"/>
    <w:rsid w:val="0062030D"/>
    <w:rsid w:val="0062046A"/>
    <w:rsid w:val="00620A44"/>
    <w:rsid w:val="00620FAB"/>
    <w:rsid w:val="00621F53"/>
    <w:rsid w:val="00623344"/>
    <w:rsid w:val="0062345D"/>
    <w:rsid w:val="00623A2C"/>
    <w:rsid w:val="00624CA0"/>
    <w:rsid w:val="00624D5A"/>
    <w:rsid w:val="0062503A"/>
    <w:rsid w:val="00625E01"/>
    <w:rsid w:val="00626B84"/>
    <w:rsid w:val="00626CDA"/>
    <w:rsid w:val="00627007"/>
    <w:rsid w:val="0062749B"/>
    <w:rsid w:val="00627C2B"/>
    <w:rsid w:val="00630D30"/>
    <w:rsid w:val="0063157D"/>
    <w:rsid w:val="0063290A"/>
    <w:rsid w:val="00632A69"/>
    <w:rsid w:val="00632DC7"/>
    <w:rsid w:val="00633B86"/>
    <w:rsid w:val="0063437A"/>
    <w:rsid w:val="00634627"/>
    <w:rsid w:val="00635660"/>
    <w:rsid w:val="00636678"/>
    <w:rsid w:val="00636A9F"/>
    <w:rsid w:val="006374DB"/>
    <w:rsid w:val="006375A7"/>
    <w:rsid w:val="00637952"/>
    <w:rsid w:val="00637961"/>
    <w:rsid w:val="00637C0E"/>
    <w:rsid w:val="00640246"/>
    <w:rsid w:val="00640256"/>
    <w:rsid w:val="00640D50"/>
    <w:rsid w:val="00641041"/>
    <w:rsid w:val="006411A2"/>
    <w:rsid w:val="0064192A"/>
    <w:rsid w:val="00642C22"/>
    <w:rsid w:val="006449BE"/>
    <w:rsid w:val="00644DB7"/>
    <w:rsid w:val="00645F94"/>
    <w:rsid w:val="0064674F"/>
    <w:rsid w:val="0064690D"/>
    <w:rsid w:val="00646951"/>
    <w:rsid w:val="0064754A"/>
    <w:rsid w:val="006500CA"/>
    <w:rsid w:val="00650369"/>
    <w:rsid w:val="006504B5"/>
    <w:rsid w:val="00651253"/>
    <w:rsid w:val="006512F3"/>
    <w:rsid w:val="00651934"/>
    <w:rsid w:val="00651B7D"/>
    <w:rsid w:val="00652250"/>
    <w:rsid w:val="0065260D"/>
    <w:rsid w:val="006535A9"/>
    <w:rsid w:val="00653631"/>
    <w:rsid w:val="00653D0B"/>
    <w:rsid w:val="00654E29"/>
    <w:rsid w:val="006557CC"/>
    <w:rsid w:val="006558F1"/>
    <w:rsid w:val="0065673C"/>
    <w:rsid w:val="00657CB5"/>
    <w:rsid w:val="00660A5A"/>
    <w:rsid w:val="00661411"/>
    <w:rsid w:val="00661BB7"/>
    <w:rsid w:val="00661D64"/>
    <w:rsid w:val="006636CD"/>
    <w:rsid w:val="00663A28"/>
    <w:rsid w:val="00663DEF"/>
    <w:rsid w:val="006647A2"/>
    <w:rsid w:val="00664864"/>
    <w:rsid w:val="00664E67"/>
    <w:rsid w:val="00664F71"/>
    <w:rsid w:val="006658D3"/>
    <w:rsid w:val="00666300"/>
    <w:rsid w:val="00666540"/>
    <w:rsid w:val="006665BB"/>
    <w:rsid w:val="00666B2D"/>
    <w:rsid w:val="0066720A"/>
    <w:rsid w:val="00667403"/>
    <w:rsid w:val="00667D48"/>
    <w:rsid w:val="00667E38"/>
    <w:rsid w:val="00671154"/>
    <w:rsid w:val="00671B2F"/>
    <w:rsid w:val="00672AEC"/>
    <w:rsid w:val="00674243"/>
    <w:rsid w:val="00674C39"/>
    <w:rsid w:val="00675509"/>
    <w:rsid w:val="00675BF4"/>
    <w:rsid w:val="00675E50"/>
    <w:rsid w:val="00676591"/>
    <w:rsid w:val="006777FA"/>
    <w:rsid w:val="00677C07"/>
    <w:rsid w:val="00680F57"/>
    <w:rsid w:val="00680F89"/>
    <w:rsid w:val="00681467"/>
    <w:rsid w:val="00683786"/>
    <w:rsid w:val="00683C68"/>
    <w:rsid w:val="00683D03"/>
    <w:rsid w:val="00684F7F"/>
    <w:rsid w:val="00684FF3"/>
    <w:rsid w:val="00685451"/>
    <w:rsid w:val="006859B9"/>
    <w:rsid w:val="00685A34"/>
    <w:rsid w:val="00686F34"/>
    <w:rsid w:val="00687597"/>
    <w:rsid w:val="00687F8C"/>
    <w:rsid w:val="00690901"/>
    <w:rsid w:val="0069210A"/>
    <w:rsid w:val="0069212E"/>
    <w:rsid w:val="00692998"/>
    <w:rsid w:val="00692CE1"/>
    <w:rsid w:val="00692FDB"/>
    <w:rsid w:val="00694165"/>
    <w:rsid w:val="00695625"/>
    <w:rsid w:val="0069579E"/>
    <w:rsid w:val="006958C0"/>
    <w:rsid w:val="006959D3"/>
    <w:rsid w:val="00696012"/>
    <w:rsid w:val="006961E1"/>
    <w:rsid w:val="006963E9"/>
    <w:rsid w:val="00696DFE"/>
    <w:rsid w:val="0069786B"/>
    <w:rsid w:val="006A0317"/>
    <w:rsid w:val="006A037B"/>
    <w:rsid w:val="006A0633"/>
    <w:rsid w:val="006A0717"/>
    <w:rsid w:val="006A1CA9"/>
    <w:rsid w:val="006A26A6"/>
    <w:rsid w:val="006A38A8"/>
    <w:rsid w:val="006A3E0C"/>
    <w:rsid w:val="006A4FA2"/>
    <w:rsid w:val="006A577F"/>
    <w:rsid w:val="006A5B60"/>
    <w:rsid w:val="006A68B6"/>
    <w:rsid w:val="006A7961"/>
    <w:rsid w:val="006B0254"/>
    <w:rsid w:val="006B0695"/>
    <w:rsid w:val="006B07E4"/>
    <w:rsid w:val="006B0BE3"/>
    <w:rsid w:val="006B1CB4"/>
    <w:rsid w:val="006B1F4D"/>
    <w:rsid w:val="006B40D8"/>
    <w:rsid w:val="006B4ED4"/>
    <w:rsid w:val="006B55FA"/>
    <w:rsid w:val="006B562E"/>
    <w:rsid w:val="006B5CBC"/>
    <w:rsid w:val="006B67C9"/>
    <w:rsid w:val="006B6BDD"/>
    <w:rsid w:val="006B6DDB"/>
    <w:rsid w:val="006B703D"/>
    <w:rsid w:val="006B776A"/>
    <w:rsid w:val="006B7864"/>
    <w:rsid w:val="006B7B6C"/>
    <w:rsid w:val="006C157B"/>
    <w:rsid w:val="006C2534"/>
    <w:rsid w:val="006C290A"/>
    <w:rsid w:val="006C2DA0"/>
    <w:rsid w:val="006C3162"/>
    <w:rsid w:val="006C316B"/>
    <w:rsid w:val="006C32BF"/>
    <w:rsid w:val="006C3A29"/>
    <w:rsid w:val="006C3FA4"/>
    <w:rsid w:val="006C4689"/>
    <w:rsid w:val="006C5051"/>
    <w:rsid w:val="006C58ED"/>
    <w:rsid w:val="006C6117"/>
    <w:rsid w:val="006C6A40"/>
    <w:rsid w:val="006C6B2D"/>
    <w:rsid w:val="006C7CCB"/>
    <w:rsid w:val="006D065E"/>
    <w:rsid w:val="006D1612"/>
    <w:rsid w:val="006D1D8D"/>
    <w:rsid w:val="006D1E80"/>
    <w:rsid w:val="006D23E0"/>
    <w:rsid w:val="006D360B"/>
    <w:rsid w:val="006D4EA8"/>
    <w:rsid w:val="006D52AB"/>
    <w:rsid w:val="006D5491"/>
    <w:rsid w:val="006D5DF5"/>
    <w:rsid w:val="006D611A"/>
    <w:rsid w:val="006D6CF9"/>
    <w:rsid w:val="006D7075"/>
    <w:rsid w:val="006D7EF3"/>
    <w:rsid w:val="006E05DF"/>
    <w:rsid w:val="006E0BB0"/>
    <w:rsid w:val="006E0F30"/>
    <w:rsid w:val="006E10CC"/>
    <w:rsid w:val="006E1202"/>
    <w:rsid w:val="006E1A0C"/>
    <w:rsid w:val="006E1AFB"/>
    <w:rsid w:val="006E2B4F"/>
    <w:rsid w:val="006E2D9B"/>
    <w:rsid w:val="006E445A"/>
    <w:rsid w:val="006E4B61"/>
    <w:rsid w:val="006E4D7E"/>
    <w:rsid w:val="006E5894"/>
    <w:rsid w:val="006E6902"/>
    <w:rsid w:val="006E6930"/>
    <w:rsid w:val="006E6AB8"/>
    <w:rsid w:val="006E6CC8"/>
    <w:rsid w:val="006E7140"/>
    <w:rsid w:val="006E7253"/>
    <w:rsid w:val="006E726E"/>
    <w:rsid w:val="006E796C"/>
    <w:rsid w:val="006E79AA"/>
    <w:rsid w:val="006F19C3"/>
    <w:rsid w:val="006F2088"/>
    <w:rsid w:val="006F26E3"/>
    <w:rsid w:val="006F38E3"/>
    <w:rsid w:val="006F3A15"/>
    <w:rsid w:val="006F3FAD"/>
    <w:rsid w:val="006F42D9"/>
    <w:rsid w:val="006F4DF9"/>
    <w:rsid w:val="006F61C5"/>
    <w:rsid w:val="006F6510"/>
    <w:rsid w:val="007002D1"/>
    <w:rsid w:val="00700631"/>
    <w:rsid w:val="007007F0"/>
    <w:rsid w:val="00700802"/>
    <w:rsid w:val="00700903"/>
    <w:rsid w:val="00702FA2"/>
    <w:rsid w:val="0070311A"/>
    <w:rsid w:val="00703358"/>
    <w:rsid w:val="00703C65"/>
    <w:rsid w:val="00703DE5"/>
    <w:rsid w:val="00704175"/>
    <w:rsid w:val="0070456F"/>
    <w:rsid w:val="00704B9E"/>
    <w:rsid w:val="007063C6"/>
    <w:rsid w:val="00706ACA"/>
    <w:rsid w:val="007103B3"/>
    <w:rsid w:val="00712567"/>
    <w:rsid w:val="0071291E"/>
    <w:rsid w:val="00712A5F"/>
    <w:rsid w:val="00712FF6"/>
    <w:rsid w:val="00713F60"/>
    <w:rsid w:val="007155E9"/>
    <w:rsid w:val="00715EF4"/>
    <w:rsid w:val="00716D50"/>
    <w:rsid w:val="0071728D"/>
    <w:rsid w:val="00717816"/>
    <w:rsid w:val="00717F99"/>
    <w:rsid w:val="00720381"/>
    <w:rsid w:val="007217A8"/>
    <w:rsid w:val="00721B2C"/>
    <w:rsid w:val="00721D9F"/>
    <w:rsid w:val="0072266B"/>
    <w:rsid w:val="00722E37"/>
    <w:rsid w:val="00723B51"/>
    <w:rsid w:val="00723EBD"/>
    <w:rsid w:val="00724384"/>
    <w:rsid w:val="007248E5"/>
    <w:rsid w:val="00724A9E"/>
    <w:rsid w:val="007256FF"/>
    <w:rsid w:val="00725C8D"/>
    <w:rsid w:val="00725D94"/>
    <w:rsid w:val="007262F9"/>
    <w:rsid w:val="0072637C"/>
    <w:rsid w:val="0072654E"/>
    <w:rsid w:val="00726AC9"/>
    <w:rsid w:val="00726C66"/>
    <w:rsid w:val="00726D6B"/>
    <w:rsid w:val="00726DA6"/>
    <w:rsid w:val="00727F4D"/>
    <w:rsid w:val="00727FE9"/>
    <w:rsid w:val="0073008E"/>
    <w:rsid w:val="0073150E"/>
    <w:rsid w:val="00731623"/>
    <w:rsid w:val="00731C26"/>
    <w:rsid w:val="00732D92"/>
    <w:rsid w:val="00733888"/>
    <w:rsid w:val="00733FA6"/>
    <w:rsid w:val="00734BBE"/>
    <w:rsid w:val="00735A1D"/>
    <w:rsid w:val="00735FDB"/>
    <w:rsid w:val="007362CF"/>
    <w:rsid w:val="00736787"/>
    <w:rsid w:val="00736863"/>
    <w:rsid w:val="00736EAD"/>
    <w:rsid w:val="007416B3"/>
    <w:rsid w:val="00741CAA"/>
    <w:rsid w:val="00743044"/>
    <w:rsid w:val="007431BF"/>
    <w:rsid w:val="007433AB"/>
    <w:rsid w:val="00743770"/>
    <w:rsid w:val="00743C7E"/>
    <w:rsid w:val="007448C5"/>
    <w:rsid w:val="00744971"/>
    <w:rsid w:val="007454DB"/>
    <w:rsid w:val="0074590D"/>
    <w:rsid w:val="007459BE"/>
    <w:rsid w:val="00745A19"/>
    <w:rsid w:val="00746B41"/>
    <w:rsid w:val="007470F9"/>
    <w:rsid w:val="00747D56"/>
    <w:rsid w:val="0075085F"/>
    <w:rsid w:val="00751D7A"/>
    <w:rsid w:val="007533D7"/>
    <w:rsid w:val="007536FD"/>
    <w:rsid w:val="00754430"/>
    <w:rsid w:val="0075463D"/>
    <w:rsid w:val="00754DCA"/>
    <w:rsid w:val="0075505F"/>
    <w:rsid w:val="007556D9"/>
    <w:rsid w:val="00757456"/>
    <w:rsid w:val="007575D7"/>
    <w:rsid w:val="0075763A"/>
    <w:rsid w:val="007577E3"/>
    <w:rsid w:val="00760004"/>
    <w:rsid w:val="00760E8B"/>
    <w:rsid w:val="007613B2"/>
    <w:rsid w:val="00761503"/>
    <w:rsid w:val="0076207E"/>
    <w:rsid w:val="00762105"/>
    <w:rsid w:val="00763F54"/>
    <w:rsid w:val="00764B5B"/>
    <w:rsid w:val="00764C05"/>
    <w:rsid w:val="00765453"/>
    <w:rsid w:val="00765C3D"/>
    <w:rsid w:val="00765E47"/>
    <w:rsid w:val="00766041"/>
    <w:rsid w:val="007669CA"/>
    <w:rsid w:val="00766AC3"/>
    <w:rsid w:val="00766BFB"/>
    <w:rsid w:val="00767A98"/>
    <w:rsid w:val="00770D4A"/>
    <w:rsid w:val="00770FF8"/>
    <w:rsid w:val="00771449"/>
    <w:rsid w:val="00771A6B"/>
    <w:rsid w:val="00771BD1"/>
    <w:rsid w:val="00772D62"/>
    <w:rsid w:val="00772EDF"/>
    <w:rsid w:val="00773D83"/>
    <w:rsid w:val="00773EDE"/>
    <w:rsid w:val="00774956"/>
    <w:rsid w:val="00774BCE"/>
    <w:rsid w:val="00775493"/>
    <w:rsid w:val="00775827"/>
    <w:rsid w:val="0077595B"/>
    <w:rsid w:val="00775B54"/>
    <w:rsid w:val="00775DA8"/>
    <w:rsid w:val="00777D46"/>
    <w:rsid w:val="00781DDE"/>
    <w:rsid w:val="00782501"/>
    <w:rsid w:val="00782AB7"/>
    <w:rsid w:val="00782BDD"/>
    <w:rsid w:val="00782D74"/>
    <w:rsid w:val="00782F42"/>
    <w:rsid w:val="00783278"/>
    <w:rsid w:val="00783C13"/>
    <w:rsid w:val="007845EC"/>
    <w:rsid w:val="007852C4"/>
    <w:rsid w:val="00786B1F"/>
    <w:rsid w:val="007874DD"/>
    <w:rsid w:val="0078766C"/>
    <w:rsid w:val="00787AE0"/>
    <w:rsid w:val="0079150B"/>
    <w:rsid w:val="007919DC"/>
    <w:rsid w:val="007932DB"/>
    <w:rsid w:val="007933DB"/>
    <w:rsid w:val="00793424"/>
    <w:rsid w:val="00793D07"/>
    <w:rsid w:val="00793D7E"/>
    <w:rsid w:val="0079470C"/>
    <w:rsid w:val="007958B3"/>
    <w:rsid w:val="00795D59"/>
    <w:rsid w:val="00795E64"/>
    <w:rsid w:val="00795F94"/>
    <w:rsid w:val="007967C7"/>
    <w:rsid w:val="007979F5"/>
    <w:rsid w:val="00797EC8"/>
    <w:rsid w:val="007A0216"/>
    <w:rsid w:val="007A0A45"/>
    <w:rsid w:val="007A0DD9"/>
    <w:rsid w:val="007A110E"/>
    <w:rsid w:val="007A11AA"/>
    <w:rsid w:val="007A1EB7"/>
    <w:rsid w:val="007A24B2"/>
    <w:rsid w:val="007A2FDA"/>
    <w:rsid w:val="007A30BD"/>
    <w:rsid w:val="007A40D7"/>
    <w:rsid w:val="007A5411"/>
    <w:rsid w:val="007A5712"/>
    <w:rsid w:val="007A659E"/>
    <w:rsid w:val="007A6F9F"/>
    <w:rsid w:val="007A72E0"/>
    <w:rsid w:val="007A732B"/>
    <w:rsid w:val="007A786A"/>
    <w:rsid w:val="007A788B"/>
    <w:rsid w:val="007B0C6F"/>
    <w:rsid w:val="007B10FD"/>
    <w:rsid w:val="007B17E2"/>
    <w:rsid w:val="007B1B5B"/>
    <w:rsid w:val="007B20B5"/>
    <w:rsid w:val="007B2C6C"/>
    <w:rsid w:val="007B3634"/>
    <w:rsid w:val="007B392D"/>
    <w:rsid w:val="007B6299"/>
    <w:rsid w:val="007B6647"/>
    <w:rsid w:val="007B6824"/>
    <w:rsid w:val="007B6A84"/>
    <w:rsid w:val="007B7580"/>
    <w:rsid w:val="007B7666"/>
    <w:rsid w:val="007B7FD8"/>
    <w:rsid w:val="007C01AC"/>
    <w:rsid w:val="007C0FBC"/>
    <w:rsid w:val="007C24C4"/>
    <w:rsid w:val="007C282E"/>
    <w:rsid w:val="007C2975"/>
    <w:rsid w:val="007C4C86"/>
    <w:rsid w:val="007C5534"/>
    <w:rsid w:val="007C55E7"/>
    <w:rsid w:val="007C5DA9"/>
    <w:rsid w:val="007C5DD8"/>
    <w:rsid w:val="007C6395"/>
    <w:rsid w:val="007C7196"/>
    <w:rsid w:val="007C7DCF"/>
    <w:rsid w:val="007D0517"/>
    <w:rsid w:val="007D0834"/>
    <w:rsid w:val="007D1BE7"/>
    <w:rsid w:val="007D1C68"/>
    <w:rsid w:val="007D1D03"/>
    <w:rsid w:val="007D200D"/>
    <w:rsid w:val="007D38DC"/>
    <w:rsid w:val="007D3990"/>
    <w:rsid w:val="007D4931"/>
    <w:rsid w:val="007D585F"/>
    <w:rsid w:val="007D5AA2"/>
    <w:rsid w:val="007D7C05"/>
    <w:rsid w:val="007E0D69"/>
    <w:rsid w:val="007E0DC6"/>
    <w:rsid w:val="007E2D30"/>
    <w:rsid w:val="007E319A"/>
    <w:rsid w:val="007E42B3"/>
    <w:rsid w:val="007E4999"/>
    <w:rsid w:val="007E4BCC"/>
    <w:rsid w:val="007E5837"/>
    <w:rsid w:val="007E5DF5"/>
    <w:rsid w:val="007E6DD2"/>
    <w:rsid w:val="007E757E"/>
    <w:rsid w:val="007E7982"/>
    <w:rsid w:val="007F075F"/>
    <w:rsid w:val="007F10B8"/>
    <w:rsid w:val="007F10DA"/>
    <w:rsid w:val="007F288C"/>
    <w:rsid w:val="007F39DB"/>
    <w:rsid w:val="007F4E70"/>
    <w:rsid w:val="007F5941"/>
    <w:rsid w:val="007F63C0"/>
    <w:rsid w:val="007F65A7"/>
    <w:rsid w:val="007F68A2"/>
    <w:rsid w:val="007F7CC0"/>
    <w:rsid w:val="00800757"/>
    <w:rsid w:val="00800C2C"/>
    <w:rsid w:val="00800E62"/>
    <w:rsid w:val="00801AF3"/>
    <w:rsid w:val="00802D55"/>
    <w:rsid w:val="0080324B"/>
    <w:rsid w:val="00803674"/>
    <w:rsid w:val="008036B2"/>
    <w:rsid w:val="008053CF"/>
    <w:rsid w:val="008062A1"/>
    <w:rsid w:val="00806730"/>
    <w:rsid w:val="00807323"/>
    <w:rsid w:val="0080774B"/>
    <w:rsid w:val="00811975"/>
    <w:rsid w:val="00811A51"/>
    <w:rsid w:val="00811E32"/>
    <w:rsid w:val="0081250D"/>
    <w:rsid w:val="008125BF"/>
    <w:rsid w:val="008131DA"/>
    <w:rsid w:val="00813AC2"/>
    <w:rsid w:val="00813D6B"/>
    <w:rsid w:val="00814379"/>
    <w:rsid w:val="008158C8"/>
    <w:rsid w:val="00816588"/>
    <w:rsid w:val="00816850"/>
    <w:rsid w:val="00817CF6"/>
    <w:rsid w:val="00817E13"/>
    <w:rsid w:val="00817F6E"/>
    <w:rsid w:val="0082086F"/>
    <w:rsid w:val="00820AE3"/>
    <w:rsid w:val="008218B9"/>
    <w:rsid w:val="00823A34"/>
    <w:rsid w:val="0082530D"/>
    <w:rsid w:val="008256AF"/>
    <w:rsid w:val="00825F06"/>
    <w:rsid w:val="00825F0B"/>
    <w:rsid w:val="00825FDC"/>
    <w:rsid w:val="0082617C"/>
    <w:rsid w:val="008265DD"/>
    <w:rsid w:val="008269B3"/>
    <w:rsid w:val="00826BA7"/>
    <w:rsid w:val="008316E6"/>
    <w:rsid w:val="0083297B"/>
    <w:rsid w:val="00833BAF"/>
    <w:rsid w:val="00834028"/>
    <w:rsid w:val="00834401"/>
    <w:rsid w:val="008367E0"/>
    <w:rsid w:val="00837193"/>
    <w:rsid w:val="00837F8F"/>
    <w:rsid w:val="0084062C"/>
    <w:rsid w:val="00840A05"/>
    <w:rsid w:val="008425F8"/>
    <w:rsid w:val="0084383F"/>
    <w:rsid w:val="008438ED"/>
    <w:rsid w:val="00844671"/>
    <w:rsid w:val="008450D6"/>
    <w:rsid w:val="00845431"/>
    <w:rsid w:val="008457C0"/>
    <w:rsid w:val="00845D69"/>
    <w:rsid w:val="00845F03"/>
    <w:rsid w:val="008465BC"/>
    <w:rsid w:val="00846859"/>
    <w:rsid w:val="008469B7"/>
    <w:rsid w:val="00850067"/>
    <w:rsid w:val="00851663"/>
    <w:rsid w:val="00851EAA"/>
    <w:rsid w:val="00852064"/>
    <w:rsid w:val="0085386A"/>
    <w:rsid w:val="00853C7A"/>
    <w:rsid w:val="00853F4F"/>
    <w:rsid w:val="00856943"/>
    <w:rsid w:val="00856F8A"/>
    <w:rsid w:val="008570CF"/>
    <w:rsid w:val="00857257"/>
    <w:rsid w:val="00857732"/>
    <w:rsid w:val="00860214"/>
    <w:rsid w:val="00861D7B"/>
    <w:rsid w:val="00862D75"/>
    <w:rsid w:val="00863D2E"/>
    <w:rsid w:val="008643C2"/>
    <w:rsid w:val="008645CB"/>
    <w:rsid w:val="00864B5B"/>
    <w:rsid w:val="00864E37"/>
    <w:rsid w:val="00865503"/>
    <w:rsid w:val="00866B2C"/>
    <w:rsid w:val="00870582"/>
    <w:rsid w:val="00870B16"/>
    <w:rsid w:val="00870CB3"/>
    <w:rsid w:val="00871061"/>
    <w:rsid w:val="00871D79"/>
    <w:rsid w:val="0087240D"/>
    <w:rsid w:val="00873308"/>
    <w:rsid w:val="00873946"/>
    <w:rsid w:val="008739C5"/>
    <w:rsid w:val="00873C97"/>
    <w:rsid w:val="00873F88"/>
    <w:rsid w:val="00874D32"/>
    <w:rsid w:val="00876D54"/>
    <w:rsid w:val="00876DCE"/>
    <w:rsid w:val="00877922"/>
    <w:rsid w:val="00877BF7"/>
    <w:rsid w:val="00880DB3"/>
    <w:rsid w:val="008816D1"/>
    <w:rsid w:val="00883083"/>
    <w:rsid w:val="00884717"/>
    <w:rsid w:val="0088495B"/>
    <w:rsid w:val="008857B0"/>
    <w:rsid w:val="00885F2A"/>
    <w:rsid w:val="0088692C"/>
    <w:rsid w:val="00887A0E"/>
    <w:rsid w:val="00887D7D"/>
    <w:rsid w:val="008900D9"/>
    <w:rsid w:val="00890AED"/>
    <w:rsid w:val="008914C5"/>
    <w:rsid w:val="00891880"/>
    <w:rsid w:val="008925B5"/>
    <w:rsid w:val="00892958"/>
    <w:rsid w:val="0089299F"/>
    <w:rsid w:val="0089473E"/>
    <w:rsid w:val="00894BB7"/>
    <w:rsid w:val="0089551B"/>
    <w:rsid w:val="008956B0"/>
    <w:rsid w:val="00895CDA"/>
    <w:rsid w:val="00896130"/>
    <w:rsid w:val="00896D18"/>
    <w:rsid w:val="008974BF"/>
    <w:rsid w:val="00897B2E"/>
    <w:rsid w:val="00897FC4"/>
    <w:rsid w:val="008A0410"/>
    <w:rsid w:val="008A0426"/>
    <w:rsid w:val="008A0D26"/>
    <w:rsid w:val="008A0F8B"/>
    <w:rsid w:val="008A1B6E"/>
    <w:rsid w:val="008A1FCA"/>
    <w:rsid w:val="008A218F"/>
    <w:rsid w:val="008A265C"/>
    <w:rsid w:val="008A6241"/>
    <w:rsid w:val="008A66B3"/>
    <w:rsid w:val="008A6ED4"/>
    <w:rsid w:val="008A72B1"/>
    <w:rsid w:val="008A73AF"/>
    <w:rsid w:val="008A7744"/>
    <w:rsid w:val="008A7789"/>
    <w:rsid w:val="008B0B14"/>
    <w:rsid w:val="008B0F9E"/>
    <w:rsid w:val="008B1AC1"/>
    <w:rsid w:val="008B3F79"/>
    <w:rsid w:val="008B4362"/>
    <w:rsid w:val="008B49F6"/>
    <w:rsid w:val="008B4EB7"/>
    <w:rsid w:val="008B5514"/>
    <w:rsid w:val="008B5887"/>
    <w:rsid w:val="008B6849"/>
    <w:rsid w:val="008B6F42"/>
    <w:rsid w:val="008B6F58"/>
    <w:rsid w:val="008B7CD8"/>
    <w:rsid w:val="008B7DD1"/>
    <w:rsid w:val="008C10CD"/>
    <w:rsid w:val="008C11AD"/>
    <w:rsid w:val="008C15BE"/>
    <w:rsid w:val="008C1E8E"/>
    <w:rsid w:val="008C2C13"/>
    <w:rsid w:val="008C38A9"/>
    <w:rsid w:val="008C3D5D"/>
    <w:rsid w:val="008C4257"/>
    <w:rsid w:val="008C47B1"/>
    <w:rsid w:val="008C58F6"/>
    <w:rsid w:val="008C5B4E"/>
    <w:rsid w:val="008C5D07"/>
    <w:rsid w:val="008C6297"/>
    <w:rsid w:val="008C6585"/>
    <w:rsid w:val="008C6EC8"/>
    <w:rsid w:val="008C710F"/>
    <w:rsid w:val="008C74F4"/>
    <w:rsid w:val="008D0CB0"/>
    <w:rsid w:val="008D125A"/>
    <w:rsid w:val="008D1887"/>
    <w:rsid w:val="008D4337"/>
    <w:rsid w:val="008D4C75"/>
    <w:rsid w:val="008D53CA"/>
    <w:rsid w:val="008D5BF3"/>
    <w:rsid w:val="008D5CE2"/>
    <w:rsid w:val="008D60C1"/>
    <w:rsid w:val="008D6898"/>
    <w:rsid w:val="008D7168"/>
    <w:rsid w:val="008D7233"/>
    <w:rsid w:val="008D751E"/>
    <w:rsid w:val="008E100A"/>
    <w:rsid w:val="008E1673"/>
    <w:rsid w:val="008E1AC6"/>
    <w:rsid w:val="008E1B6F"/>
    <w:rsid w:val="008E20BC"/>
    <w:rsid w:val="008E2627"/>
    <w:rsid w:val="008E2931"/>
    <w:rsid w:val="008E2C94"/>
    <w:rsid w:val="008E31D1"/>
    <w:rsid w:val="008E530D"/>
    <w:rsid w:val="008E5720"/>
    <w:rsid w:val="008E5F6C"/>
    <w:rsid w:val="008E687B"/>
    <w:rsid w:val="008E6C6E"/>
    <w:rsid w:val="008F0369"/>
    <w:rsid w:val="008F0EFB"/>
    <w:rsid w:val="008F110D"/>
    <w:rsid w:val="008F1D59"/>
    <w:rsid w:val="008F1DAF"/>
    <w:rsid w:val="008F347A"/>
    <w:rsid w:val="008F4947"/>
    <w:rsid w:val="008F4CE1"/>
    <w:rsid w:val="008F4EA5"/>
    <w:rsid w:val="008F59B4"/>
    <w:rsid w:val="008F6799"/>
    <w:rsid w:val="008F6ADD"/>
    <w:rsid w:val="008F7F09"/>
    <w:rsid w:val="009016CC"/>
    <w:rsid w:val="0090348C"/>
    <w:rsid w:val="009040A1"/>
    <w:rsid w:val="0090416B"/>
    <w:rsid w:val="009046A0"/>
    <w:rsid w:val="009049AF"/>
    <w:rsid w:val="00905088"/>
    <w:rsid w:val="009053C9"/>
    <w:rsid w:val="0090692C"/>
    <w:rsid w:val="00907CED"/>
    <w:rsid w:val="00907E65"/>
    <w:rsid w:val="0091039C"/>
    <w:rsid w:val="00910CBA"/>
    <w:rsid w:val="00910F03"/>
    <w:rsid w:val="009115A0"/>
    <w:rsid w:val="00912327"/>
    <w:rsid w:val="009125AE"/>
    <w:rsid w:val="00912A0F"/>
    <w:rsid w:val="00913234"/>
    <w:rsid w:val="00916048"/>
    <w:rsid w:val="009160CD"/>
    <w:rsid w:val="00916110"/>
    <w:rsid w:val="00916D31"/>
    <w:rsid w:val="00916FF0"/>
    <w:rsid w:val="00917452"/>
    <w:rsid w:val="00922AD9"/>
    <w:rsid w:val="00922C89"/>
    <w:rsid w:val="009232FF"/>
    <w:rsid w:val="00923668"/>
    <w:rsid w:val="009249AB"/>
    <w:rsid w:val="00924FBF"/>
    <w:rsid w:val="00925FE6"/>
    <w:rsid w:val="00926661"/>
    <w:rsid w:val="00927779"/>
    <w:rsid w:val="00927E11"/>
    <w:rsid w:val="00930564"/>
    <w:rsid w:val="00930994"/>
    <w:rsid w:val="00930D92"/>
    <w:rsid w:val="00930DE0"/>
    <w:rsid w:val="00930F7B"/>
    <w:rsid w:val="009311B8"/>
    <w:rsid w:val="009328CF"/>
    <w:rsid w:val="0093307F"/>
    <w:rsid w:val="009331D0"/>
    <w:rsid w:val="0093380F"/>
    <w:rsid w:val="00933B35"/>
    <w:rsid w:val="00933DDD"/>
    <w:rsid w:val="00933F98"/>
    <w:rsid w:val="009347A4"/>
    <w:rsid w:val="00934DD5"/>
    <w:rsid w:val="009355B7"/>
    <w:rsid w:val="00935C98"/>
    <w:rsid w:val="00937298"/>
    <w:rsid w:val="00937923"/>
    <w:rsid w:val="00937A1C"/>
    <w:rsid w:val="00937DC7"/>
    <w:rsid w:val="0094104C"/>
    <w:rsid w:val="00942683"/>
    <w:rsid w:val="00942B61"/>
    <w:rsid w:val="00942D6A"/>
    <w:rsid w:val="00943496"/>
    <w:rsid w:val="0094393D"/>
    <w:rsid w:val="00943E5F"/>
    <w:rsid w:val="00945A21"/>
    <w:rsid w:val="00946B07"/>
    <w:rsid w:val="00950E36"/>
    <w:rsid w:val="00950E60"/>
    <w:rsid w:val="0095191C"/>
    <w:rsid w:val="00951D1A"/>
    <w:rsid w:val="00951E23"/>
    <w:rsid w:val="009532B1"/>
    <w:rsid w:val="00954972"/>
    <w:rsid w:val="009558FF"/>
    <w:rsid w:val="00955BF4"/>
    <w:rsid w:val="00956067"/>
    <w:rsid w:val="009571A8"/>
    <w:rsid w:val="00957854"/>
    <w:rsid w:val="009603A6"/>
    <w:rsid w:val="009603F3"/>
    <w:rsid w:val="009605A2"/>
    <w:rsid w:val="00960626"/>
    <w:rsid w:val="00961EFC"/>
    <w:rsid w:val="00962578"/>
    <w:rsid w:val="00963781"/>
    <w:rsid w:val="009650BA"/>
    <w:rsid w:val="00965B50"/>
    <w:rsid w:val="00965B54"/>
    <w:rsid w:val="00966144"/>
    <w:rsid w:val="00966935"/>
    <w:rsid w:val="00967684"/>
    <w:rsid w:val="00970CE6"/>
    <w:rsid w:val="00970E2B"/>
    <w:rsid w:val="0097113C"/>
    <w:rsid w:val="0097178D"/>
    <w:rsid w:val="00973204"/>
    <w:rsid w:val="0097379E"/>
    <w:rsid w:val="0097429B"/>
    <w:rsid w:val="00974330"/>
    <w:rsid w:val="00974AD4"/>
    <w:rsid w:val="009750D9"/>
    <w:rsid w:val="009754A7"/>
    <w:rsid w:val="00975584"/>
    <w:rsid w:val="00975D19"/>
    <w:rsid w:val="00975EDE"/>
    <w:rsid w:val="00975F2F"/>
    <w:rsid w:val="00976002"/>
    <w:rsid w:val="00976945"/>
    <w:rsid w:val="00976B15"/>
    <w:rsid w:val="0097778A"/>
    <w:rsid w:val="0098051B"/>
    <w:rsid w:val="0098103E"/>
    <w:rsid w:val="00981AC9"/>
    <w:rsid w:val="00981AE7"/>
    <w:rsid w:val="00982340"/>
    <w:rsid w:val="0098266E"/>
    <w:rsid w:val="00983C8F"/>
    <w:rsid w:val="00983EFD"/>
    <w:rsid w:val="0098430F"/>
    <w:rsid w:val="00985643"/>
    <w:rsid w:val="00986986"/>
    <w:rsid w:val="00986E21"/>
    <w:rsid w:val="009872C7"/>
    <w:rsid w:val="00987363"/>
    <w:rsid w:val="00987B7C"/>
    <w:rsid w:val="00987D3C"/>
    <w:rsid w:val="009907E3"/>
    <w:rsid w:val="00990CF0"/>
    <w:rsid w:val="0099122A"/>
    <w:rsid w:val="00991FA4"/>
    <w:rsid w:val="00992131"/>
    <w:rsid w:val="009921FF"/>
    <w:rsid w:val="00992200"/>
    <w:rsid w:val="00993EC4"/>
    <w:rsid w:val="00994EFB"/>
    <w:rsid w:val="0099505F"/>
    <w:rsid w:val="00995394"/>
    <w:rsid w:val="009956A8"/>
    <w:rsid w:val="00997A75"/>
    <w:rsid w:val="009A0576"/>
    <w:rsid w:val="009A0C17"/>
    <w:rsid w:val="009A17D1"/>
    <w:rsid w:val="009A22AE"/>
    <w:rsid w:val="009A2D30"/>
    <w:rsid w:val="009A32E5"/>
    <w:rsid w:val="009A4B01"/>
    <w:rsid w:val="009A4DF3"/>
    <w:rsid w:val="009A4F16"/>
    <w:rsid w:val="009A55A2"/>
    <w:rsid w:val="009A5C12"/>
    <w:rsid w:val="009A6D4C"/>
    <w:rsid w:val="009A79F2"/>
    <w:rsid w:val="009A7AF2"/>
    <w:rsid w:val="009A7CDF"/>
    <w:rsid w:val="009A7D56"/>
    <w:rsid w:val="009B0540"/>
    <w:rsid w:val="009B06E8"/>
    <w:rsid w:val="009B1E19"/>
    <w:rsid w:val="009B2218"/>
    <w:rsid w:val="009B2501"/>
    <w:rsid w:val="009B2C7C"/>
    <w:rsid w:val="009B2DEF"/>
    <w:rsid w:val="009B33DE"/>
    <w:rsid w:val="009B3E11"/>
    <w:rsid w:val="009B4491"/>
    <w:rsid w:val="009B6598"/>
    <w:rsid w:val="009B6D35"/>
    <w:rsid w:val="009B6E98"/>
    <w:rsid w:val="009B7B2E"/>
    <w:rsid w:val="009B7B65"/>
    <w:rsid w:val="009C0189"/>
    <w:rsid w:val="009C01E8"/>
    <w:rsid w:val="009C0730"/>
    <w:rsid w:val="009C0A4C"/>
    <w:rsid w:val="009C124E"/>
    <w:rsid w:val="009C16CC"/>
    <w:rsid w:val="009C1FE9"/>
    <w:rsid w:val="009C2E28"/>
    <w:rsid w:val="009C39A2"/>
    <w:rsid w:val="009C3ECE"/>
    <w:rsid w:val="009C40B8"/>
    <w:rsid w:val="009C41F7"/>
    <w:rsid w:val="009C70DF"/>
    <w:rsid w:val="009C7229"/>
    <w:rsid w:val="009C7EA9"/>
    <w:rsid w:val="009D0242"/>
    <w:rsid w:val="009D37E9"/>
    <w:rsid w:val="009D3B39"/>
    <w:rsid w:val="009D434E"/>
    <w:rsid w:val="009D4735"/>
    <w:rsid w:val="009D4E80"/>
    <w:rsid w:val="009D5BDB"/>
    <w:rsid w:val="009D5F31"/>
    <w:rsid w:val="009E020C"/>
    <w:rsid w:val="009E22AD"/>
    <w:rsid w:val="009E28FF"/>
    <w:rsid w:val="009E29F9"/>
    <w:rsid w:val="009E40E3"/>
    <w:rsid w:val="009E4728"/>
    <w:rsid w:val="009E4794"/>
    <w:rsid w:val="009E4C07"/>
    <w:rsid w:val="009E5181"/>
    <w:rsid w:val="009E59E7"/>
    <w:rsid w:val="009E6276"/>
    <w:rsid w:val="009E656B"/>
    <w:rsid w:val="009E6914"/>
    <w:rsid w:val="009E7D07"/>
    <w:rsid w:val="009E7F9D"/>
    <w:rsid w:val="009F06D1"/>
    <w:rsid w:val="009F10AD"/>
    <w:rsid w:val="009F1A61"/>
    <w:rsid w:val="009F28B0"/>
    <w:rsid w:val="009F2A54"/>
    <w:rsid w:val="009F362A"/>
    <w:rsid w:val="009F4E08"/>
    <w:rsid w:val="009F5DCE"/>
    <w:rsid w:val="009F68C4"/>
    <w:rsid w:val="009F6C20"/>
    <w:rsid w:val="00A00266"/>
    <w:rsid w:val="00A012CE"/>
    <w:rsid w:val="00A01D85"/>
    <w:rsid w:val="00A025EA"/>
    <w:rsid w:val="00A032CB"/>
    <w:rsid w:val="00A0772E"/>
    <w:rsid w:val="00A10503"/>
    <w:rsid w:val="00A106E1"/>
    <w:rsid w:val="00A108B8"/>
    <w:rsid w:val="00A116A6"/>
    <w:rsid w:val="00A119F2"/>
    <w:rsid w:val="00A11F4E"/>
    <w:rsid w:val="00A12658"/>
    <w:rsid w:val="00A13666"/>
    <w:rsid w:val="00A137C2"/>
    <w:rsid w:val="00A143C0"/>
    <w:rsid w:val="00A14D17"/>
    <w:rsid w:val="00A15655"/>
    <w:rsid w:val="00A1665F"/>
    <w:rsid w:val="00A16E63"/>
    <w:rsid w:val="00A16FF5"/>
    <w:rsid w:val="00A1726B"/>
    <w:rsid w:val="00A17A52"/>
    <w:rsid w:val="00A2028C"/>
    <w:rsid w:val="00A2099F"/>
    <w:rsid w:val="00A2152F"/>
    <w:rsid w:val="00A21550"/>
    <w:rsid w:val="00A21667"/>
    <w:rsid w:val="00A21BC3"/>
    <w:rsid w:val="00A243DC"/>
    <w:rsid w:val="00A24666"/>
    <w:rsid w:val="00A24A41"/>
    <w:rsid w:val="00A253E2"/>
    <w:rsid w:val="00A25425"/>
    <w:rsid w:val="00A25FB8"/>
    <w:rsid w:val="00A26655"/>
    <w:rsid w:val="00A26893"/>
    <w:rsid w:val="00A26BB3"/>
    <w:rsid w:val="00A26CAD"/>
    <w:rsid w:val="00A27263"/>
    <w:rsid w:val="00A27F55"/>
    <w:rsid w:val="00A27F81"/>
    <w:rsid w:val="00A302FE"/>
    <w:rsid w:val="00A30336"/>
    <w:rsid w:val="00A31110"/>
    <w:rsid w:val="00A317C9"/>
    <w:rsid w:val="00A31CD3"/>
    <w:rsid w:val="00A32830"/>
    <w:rsid w:val="00A336A1"/>
    <w:rsid w:val="00A34189"/>
    <w:rsid w:val="00A3499C"/>
    <w:rsid w:val="00A34B75"/>
    <w:rsid w:val="00A34C30"/>
    <w:rsid w:val="00A34DB9"/>
    <w:rsid w:val="00A34F9D"/>
    <w:rsid w:val="00A35E78"/>
    <w:rsid w:val="00A362AA"/>
    <w:rsid w:val="00A37B61"/>
    <w:rsid w:val="00A37E57"/>
    <w:rsid w:val="00A4009A"/>
    <w:rsid w:val="00A40ED1"/>
    <w:rsid w:val="00A426ED"/>
    <w:rsid w:val="00A428D3"/>
    <w:rsid w:val="00A42914"/>
    <w:rsid w:val="00A42952"/>
    <w:rsid w:val="00A42E8B"/>
    <w:rsid w:val="00A43688"/>
    <w:rsid w:val="00A4375B"/>
    <w:rsid w:val="00A44B4E"/>
    <w:rsid w:val="00A44C04"/>
    <w:rsid w:val="00A456CC"/>
    <w:rsid w:val="00A46983"/>
    <w:rsid w:val="00A4761C"/>
    <w:rsid w:val="00A47E81"/>
    <w:rsid w:val="00A50152"/>
    <w:rsid w:val="00A51924"/>
    <w:rsid w:val="00A51C22"/>
    <w:rsid w:val="00A520BD"/>
    <w:rsid w:val="00A52363"/>
    <w:rsid w:val="00A52384"/>
    <w:rsid w:val="00A5240E"/>
    <w:rsid w:val="00A526B7"/>
    <w:rsid w:val="00A52D3B"/>
    <w:rsid w:val="00A52F13"/>
    <w:rsid w:val="00A5328D"/>
    <w:rsid w:val="00A5391A"/>
    <w:rsid w:val="00A53A19"/>
    <w:rsid w:val="00A54044"/>
    <w:rsid w:val="00A54A0F"/>
    <w:rsid w:val="00A56075"/>
    <w:rsid w:val="00A56307"/>
    <w:rsid w:val="00A56D38"/>
    <w:rsid w:val="00A57123"/>
    <w:rsid w:val="00A57BEE"/>
    <w:rsid w:val="00A60343"/>
    <w:rsid w:val="00A6129D"/>
    <w:rsid w:val="00A62A17"/>
    <w:rsid w:val="00A631F8"/>
    <w:rsid w:val="00A6481B"/>
    <w:rsid w:val="00A65473"/>
    <w:rsid w:val="00A65B73"/>
    <w:rsid w:val="00A65DC7"/>
    <w:rsid w:val="00A66D53"/>
    <w:rsid w:val="00A66FCC"/>
    <w:rsid w:val="00A7005B"/>
    <w:rsid w:val="00A705E5"/>
    <w:rsid w:val="00A71A24"/>
    <w:rsid w:val="00A71B2D"/>
    <w:rsid w:val="00A71C20"/>
    <w:rsid w:val="00A72429"/>
    <w:rsid w:val="00A73ED7"/>
    <w:rsid w:val="00A73F73"/>
    <w:rsid w:val="00A7450A"/>
    <w:rsid w:val="00A74616"/>
    <w:rsid w:val="00A74AE4"/>
    <w:rsid w:val="00A75331"/>
    <w:rsid w:val="00A75AB0"/>
    <w:rsid w:val="00A760E3"/>
    <w:rsid w:val="00A76291"/>
    <w:rsid w:val="00A76CAB"/>
    <w:rsid w:val="00A76D16"/>
    <w:rsid w:val="00A76E20"/>
    <w:rsid w:val="00A77B3E"/>
    <w:rsid w:val="00A811DC"/>
    <w:rsid w:val="00A8137A"/>
    <w:rsid w:val="00A81C7E"/>
    <w:rsid w:val="00A81EB8"/>
    <w:rsid w:val="00A824AA"/>
    <w:rsid w:val="00A8261E"/>
    <w:rsid w:val="00A826E7"/>
    <w:rsid w:val="00A83320"/>
    <w:rsid w:val="00A8352E"/>
    <w:rsid w:val="00A84747"/>
    <w:rsid w:val="00A85850"/>
    <w:rsid w:val="00A87A16"/>
    <w:rsid w:val="00A87C45"/>
    <w:rsid w:val="00A901DA"/>
    <w:rsid w:val="00A9054C"/>
    <w:rsid w:val="00A90CD6"/>
    <w:rsid w:val="00A91327"/>
    <w:rsid w:val="00A91F14"/>
    <w:rsid w:val="00A924C4"/>
    <w:rsid w:val="00A93A32"/>
    <w:rsid w:val="00A93B01"/>
    <w:rsid w:val="00A93D5E"/>
    <w:rsid w:val="00A94095"/>
    <w:rsid w:val="00A94C2D"/>
    <w:rsid w:val="00A9500A"/>
    <w:rsid w:val="00A950F9"/>
    <w:rsid w:val="00A9526B"/>
    <w:rsid w:val="00A95463"/>
    <w:rsid w:val="00A95468"/>
    <w:rsid w:val="00A95CDA"/>
    <w:rsid w:val="00A96F9B"/>
    <w:rsid w:val="00A97B00"/>
    <w:rsid w:val="00A97C6D"/>
    <w:rsid w:val="00AA0A15"/>
    <w:rsid w:val="00AA0E72"/>
    <w:rsid w:val="00AA1B16"/>
    <w:rsid w:val="00AA284D"/>
    <w:rsid w:val="00AA28B6"/>
    <w:rsid w:val="00AA2B2F"/>
    <w:rsid w:val="00AA32E4"/>
    <w:rsid w:val="00AA3B00"/>
    <w:rsid w:val="00AA5791"/>
    <w:rsid w:val="00AA5BFA"/>
    <w:rsid w:val="00AA64BF"/>
    <w:rsid w:val="00AA6E79"/>
    <w:rsid w:val="00AA79E5"/>
    <w:rsid w:val="00AA7B8F"/>
    <w:rsid w:val="00AB0609"/>
    <w:rsid w:val="00AB07A3"/>
    <w:rsid w:val="00AB0AD1"/>
    <w:rsid w:val="00AB0CF8"/>
    <w:rsid w:val="00AB1DBC"/>
    <w:rsid w:val="00AB1F8A"/>
    <w:rsid w:val="00AB24A0"/>
    <w:rsid w:val="00AB2621"/>
    <w:rsid w:val="00AB2BF6"/>
    <w:rsid w:val="00AB3288"/>
    <w:rsid w:val="00AB3879"/>
    <w:rsid w:val="00AB3E00"/>
    <w:rsid w:val="00AB4592"/>
    <w:rsid w:val="00AB4D80"/>
    <w:rsid w:val="00AB5340"/>
    <w:rsid w:val="00AB5A62"/>
    <w:rsid w:val="00AB5BE2"/>
    <w:rsid w:val="00AB6527"/>
    <w:rsid w:val="00AB6921"/>
    <w:rsid w:val="00AB6949"/>
    <w:rsid w:val="00AB6E20"/>
    <w:rsid w:val="00AC00A5"/>
    <w:rsid w:val="00AC142C"/>
    <w:rsid w:val="00AC1526"/>
    <w:rsid w:val="00AC1654"/>
    <w:rsid w:val="00AC1DFC"/>
    <w:rsid w:val="00AC2D18"/>
    <w:rsid w:val="00AC2D70"/>
    <w:rsid w:val="00AC3B9F"/>
    <w:rsid w:val="00AC54C0"/>
    <w:rsid w:val="00AC5CFF"/>
    <w:rsid w:val="00AC61DF"/>
    <w:rsid w:val="00AC6670"/>
    <w:rsid w:val="00AC6751"/>
    <w:rsid w:val="00AC734B"/>
    <w:rsid w:val="00AC7486"/>
    <w:rsid w:val="00AC766C"/>
    <w:rsid w:val="00AC7786"/>
    <w:rsid w:val="00AD113D"/>
    <w:rsid w:val="00AD246C"/>
    <w:rsid w:val="00AD2585"/>
    <w:rsid w:val="00AD3108"/>
    <w:rsid w:val="00AD34DF"/>
    <w:rsid w:val="00AD3DA6"/>
    <w:rsid w:val="00AD3F5C"/>
    <w:rsid w:val="00AD5AD5"/>
    <w:rsid w:val="00AD615E"/>
    <w:rsid w:val="00AD61EF"/>
    <w:rsid w:val="00AE1513"/>
    <w:rsid w:val="00AE21A8"/>
    <w:rsid w:val="00AE2215"/>
    <w:rsid w:val="00AE2447"/>
    <w:rsid w:val="00AE3E31"/>
    <w:rsid w:val="00AE5AA5"/>
    <w:rsid w:val="00AE63AA"/>
    <w:rsid w:val="00AE66A5"/>
    <w:rsid w:val="00AE6D6B"/>
    <w:rsid w:val="00AE74DB"/>
    <w:rsid w:val="00AE7CF7"/>
    <w:rsid w:val="00AF11D9"/>
    <w:rsid w:val="00AF1721"/>
    <w:rsid w:val="00AF1BE5"/>
    <w:rsid w:val="00AF1D92"/>
    <w:rsid w:val="00AF1F5D"/>
    <w:rsid w:val="00AF1F99"/>
    <w:rsid w:val="00AF223C"/>
    <w:rsid w:val="00AF3310"/>
    <w:rsid w:val="00AF3B48"/>
    <w:rsid w:val="00AF4634"/>
    <w:rsid w:val="00AF4677"/>
    <w:rsid w:val="00AF511D"/>
    <w:rsid w:val="00AF530D"/>
    <w:rsid w:val="00AF5C4C"/>
    <w:rsid w:val="00AF5D59"/>
    <w:rsid w:val="00AF5E07"/>
    <w:rsid w:val="00AF622C"/>
    <w:rsid w:val="00AF6499"/>
    <w:rsid w:val="00AF6835"/>
    <w:rsid w:val="00AF6E36"/>
    <w:rsid w:val="00AF7070"/>
    <w:rsid w:val="00AF7275"/>
    <w:rsid w:val="00AF7A74"/>
    <w:rsid w:val="00AF7A7F"/>
    <w:rsid w:val="00AF7B07"/>
    <w:rsid w:val="00AF7F1D"/>
    <w:rsid w:val="00B00356"/>
    <w:rsid w:val="00B0060B"/>
    <w:rsid w:val="00B00945"/>
    <w:rsid w:val="00B00DCA"/>
    <w:rsid w:val="00B01219"/>
    <w:rsid w:val="00B0165D"/>
    <w:rsid w:val="00B02560"/>
    <w:rsid w:val="00B0260C"/>
    <w:rsid w:val="00B0304D"/>
    <w:rsid w:val="00B03531"/>
    <w:rsid w:val="00B0367A"/>
    <w:rsid w:val="00B03972"/>
    <w:rsid w:val="00B0415F"/>
    <w:rsid w:val="00B04C93"/>
    <w:rsid w:val="00B04F0B"/>
    <w:rsid w:val="00B054CA"/>
    <w:rsid w:val="00B05676"/>
    <w:rsid w:val="00B05BF9"/>
    <w:rsid w:val="00B062ED"/>
    <w:rsid w:val="00B06A8D"/>
    <w:rsid w:val="00B06EF5"/>
    <w:rsid w:val="00B101CA"/>
    <w:rsid w:val="00B109C9"/>
    <w:rsid w:val="00B10ACB"/>
    <w:rsid w:val="00B10B37"/>
    <w:rsid w:val="00B125C4"/>
    <w:rsid w:val="00B12BAA"/>
    <w:rsid w:val="00B13B04"/>
    <w:rsid w:val="00B14F63"/>
    <w:rsid w:val="00B15189"/>
    <w:rsid w:val="00B15525"/>
    <w:rsid w:val="00B1631B"/>
    <w:rsid w:val="00B16D7C"/>
    <w:rsid w:val="00B16EF7"/>
    <w:rsid w:val="00B17451"/>
    <w:rsid w:val="00B17B29"/>
    <w:rsid w:val="00B17BE6"/>
    <w:rsid w:val="00B20811"/>
    <w:rsid w:val="00B21222"/>
    <w:rsid w:val="00B22308"/>
    <w:rsid w:val="00B2271A"/>
    <w:rsid w:val="00B22EB9"/>
    <w:rsid w:val="00B241FB"/>
    <w:rsid w:val="00B24B2F"/>
    <w:rsid w:val="00B253A0"/>
    <w:rsid w:val="00B25430"/>
    <w:rsid w:val="00B25610"/>
    <w:rsid w:val="00B27310"/>
    <w:rsid w:val="00B27BFA"/>
    <w:rsid w:val="00B30689"/>
    <w:rsid w:val="00B3099C"/>
    <w:rsid w:val="00B309D4"/>
    <w:rsid w:val="00B31754"/>
    <w:rsid w:val="00B32115"/>
    <w:rsid w:val="00B325F8"/>
    <w:rsid w:val="00B32600"/>
    <w:rsid w:val="00B32DD3"/>
    <w:rsid w:val="00B33327"/>
    <w:rsid w:val="00B333D0"/>
    <w:rsid w:val="00B33EC2"/>
    <w:rsid w:val="00B3419B"/>
    <w:rsid w:val="00B34DF3"/>
    <w:rsid w:val="00B35191"/>
    <w:rsid w:val="00B35790"/>
    <w:rsid w:val="00B35A0D"/>
    <w:rsid w:val="00B35A2C"/>
    <w:rsid w:val="00B36643"/>
    <w:rsid w:val="00B368C5"/>
    <w:rsid w:val="00B36E03"/>
    <w:rsid w:val="00B40965"/>
    <w:rsid w:val="00B40E5E"/>
    <w:rsid w:val="00B41166"/>
    <w:rsid w:val="00B41662"/>
    <w:rsid w:val="00B42020"/>
    <w:rsid w:val="00B426C2"/>
    <w:rsid w:val="00B42B9F"/>
    <w:rsid w:val="00B42C18"/>
    <w:rsid w:val="00B430F5"/>
    <w:rsid w:val="00B43756"/>
    <w:rsid w:val="00B4499B"/>
    <w:rsid w:val="00B453EE"/>
    <w:rsid w:val="00B45BB5"/>
    <w:rsid w:val="00B4608B"/>
    <w:rsid w:val="00B46816"/>
    <w:rsid w:val="00B46857"/>
    <w:rsid w:val="00B47BF2"/>
    <w:rsid w:val="00B50D35"/>
    <w:rsid w:val="00B51B18"/>
    <w:rsid w:val="00B521ED"/>
    <w:rsid w:val="00B5240A"/>
    <w:rsid w:val="00B52448"/>
    <w:rsid w:val="00B53222"/>
    <w:rsid w:val="00B5394D"/>
    <w:rsid w:val="00B5561D"/>
    <w:rsid w:val="00B5676D"/>
    <w:rsid w:val="00B57420"/>
    <w:rsid w:val="00B57688"/>
    <w:rsid w:val="00B60176"/>
    <w:rsid w:val="00B606CC"/>
    <w:rsid w:val="00B60AE1"/>
    <w:rsid w:val="00B60C95"/>
    <w:rsid w:val="00B613E4"/>
    <w:rsid w:val="00B61AB1"/>
    <w:rsid w:val="00B621A1"/>
    <w:rsid w:val="00B637C3"/>
    <w:rsid w:val="00B638A8"/>
    <w:rsid w:val="00B6459A"/>
    <w:rsid w:val="00B64F45"/>
    <w:rsid w:val="00B66BD5"/>
    <w:rsid w:val="00B67290"/>
    <w:rsid w:val="00B678F5"/>
    <w:rsid w:val="00B67FB8"/>
    <w:rsid w:val="00B70618"/>
    <w:rsid w:val="00B71680"/>
    <w:rsid w:val="00B71F4B"/>
    <w:rsid w:val="00B727DE"/>
    <w:rsid w:val="00B73280"/>
    <w:rsid w:val="00B73EED"/>
    <w:rsid w:val="00B75991"/>
    <w:rsid w:val="00B76F47"/>
    <w:rsid w:val="00B778CD"/>
    <w:rsid w:val="00B77975"/>
    <w:rsid w:val="00B806B1"/>
    <w:rsid w:val="00B80961"/>
    <w:rsid w:val="00B80D70"/>
    <w:rsid w:val="00B811DA"/>
    <w:rsid w:val="00B81751"/>
    <w:rsid w:val="00B81D7F"/>
    <w:rsid w:val="00B8216F"/>
    <w:rsid w:val="00B82188"/>
    <w:rsid w:val="00B82387"/>
    <w:rsid w:val="00B833A5"/>
    <w:rsid w:val="00B839C1"/>
    <w:rsid w:val="00B843FA"/>
    <w:rsid w:val="00B8544C"/>
    <w:rsid w:val="00B858B0"/>
    <w:rsid w:val="00B85E84"/>
    <w:rsid w:val="00B85F51"/>
    <w:rsid w:val="00B8613C"/>
    <w:rsid w:val="00B8663B"/>
    <w:rsid w:val="00B86F47"/>
    <w:rsid w:val="00B875D9"/>
    <w:rsid w:val="00B878BE"/>
    <w:rsid w:val="00B8790C"/>
    <w:rsid w:val="00B87BBA"/>
    <w:rsid w:val="00B87CBF"/>
    <w:rsid w:val="00B87DAD"/>
    <w:rsid w:val="00B9038C"/>
    <w:rsid w:val="00B90423"/>
    <w:rsid w:val="00B904EE"/>
    <w:rsid w:val="00B90A3D"/>
    <w:rsid w:val="00B90B7B"/>
    <w:rsid w:val="00B915CF"/>
    <w:rsid w:val="00B91A7A"/>
    <w:rsid w:val="00B9284D"/>
    <w:rsid w:val="00B93534"/>
    <w:rsid w:val="00B93A05"/>
    <w:rsid w:val="00B93FA5"/>
    <w:rsid w:val="00B94150"/>
    <w:rsid w:val="00B942E4"/>
    <w:rsid w:val="00B94737"/>
    <w:rsid w:val="00B948B6"/>
    <w:rsid w:val="00B951AE"/>
    <w:rsid w:val="00B9543C"/>
    <w:rsid w:val="00B95B3A"/>
    <w:rsid w:val="00B966E4"/>
    <w:rsid w:val="00B972CC"/>
    <w:rsid w:val="00B973F1"/>
    <w:rsid w:val="00BA0F04"/>
    <w:rsid w:val="00BA1AB3"/>
    <w:rsid w:val="00BA1EC3"/>
    <w:rsid w:val="00BA20C4"/>
    <w:rsid w:val="00BA34CA"/>
    <w:rsid w:val="00BA358E"/>
    <w:rsid w:val="00BA35C9"/>
    <w:rsid w:val="00BA5295"/>
    <w:rsid w:val="00BA5635"/>
    <w:rsid w:val="00BA566E"/>
    <w:rsid w:val="00BA6529"/>
    <w:rsid w:val="00BA79B8"/>
    <w:rsid w:val="00BB03CD"/>
    <w:rsid w:val="00BB0B5C"/>
    <w:rsid w:val="00BB21BA"/>
    <w:rsid w:val="00BB25A6"/>
    <w:rsid w:val="00BB3D90"/>
    <w:rsid w:val="00BB4230"/>
    <w:rsid w:val="00BB446D"/>
    <w:rsid w:val="00BB53B3"/>
    <w:rsid w:val="00BB556A"/>
    <w:rsid w:val="00BB5B17"/>
    <w:rsid w:val="00BB697D"/>
    <w:rsid w:val="00BB7534"/>
    <w:rsid w:val="00BB779F"/>
    <w:rsid w:val="00BC0324"/>
    <w:rsid w:val="00BC2045"/>
    <w:rsid w:val="00BC21B4"/>
    <w:rsid w:val="00BC276B"/>
    <w:rsid w:val="00BC2A35"/>
    <w:rsid w:val="00BC317C"/>
    <w:rsid w:val="00BC3C42"/>
    <w:rsid w:val="00BC492E"/>
    <w:rsid w:val="00BC4B1E"/>
    <w:rsid w:val="00BC4D30"/>
    <w:rsid w:val="00BC52DC"/>
    <w:rsid w:val="00BC5424"/>
    <w:rsid w:val="00BC59D0"/>
    <w:rsid w:val="00BC5B9A"/>
    <w:rsid w:val="00BC63B4"/>
    <w:rsid w:val="00BC642B"/>
    <w:rsid w:val="00BC688A"/>
    <w:rsid w:val="00BC6919"/>
    <w:rsid w:val="00BC71CF"/>
    <w:rsid w:val="00BC72D2"/>
    <w:rsid w:val="00BD088D"/>
    <w:rsid w:val="00BD11A5"/>
    <w:rsid w:val="00BD1526"/>
    <w:rsid w:val="00BD1D9C"/>
    <w:rsid w:val="00BD3827"/>
    <w:rsid w:val="00BD3E9A"/>
    <w:rsid w:val="00BD4765"/>
    <w:rsid w:val="00BD47BD"/>
    <w:rsid w:val="00BD56AA"/>
    <w:rsid w:val="00BD5E5B"/>
    <w:rsid w:val="00BD6360"/>
    <w:rsid w:val="00BD671A"/>
    <w:rsid w:val="00BD6D65"/>
    <w:rsid w:val="00BD6F65"/>
    <w:rsid w:val="00BD78B3"/>
    <w:rsid w:val="00BE0409"/>
    <w:rsid w:val="00BE0B00"/>
    <w:rsid w:val="00BE1045"/>
    <w:rsid w:val="00BE13AA"/>
    <w:rsid w:val="00BE1456"/>
    <w:rsid w:val="00BE1460"/>
    <w:rsid w:val="00BE2367"/>
    <w:rsid w:val="00BE2956"/>
    <w:rsid w:val="00BE36CC"/>
    <w:rsid w:val="00BE49BD"/>
    <w:rsid w:val="00BE536A"/>
    <w:rsid w:val="00BE562D"/>
    <w:rsid w:val="00BF038D"/>
    <w:rsid w:val="00BF0F27"/>
    <w:rsid w:val="00BF2132"/>
    <w:rsid w:val="00BF2229"/>
    <w:rsid w:val="00BF2866"/>
    <w:rsid w:val="00BF330A"/>
    <w:rsid w:val="00BF331B"/>
    <w:rsid w:val="00BF3599"/>
    <w:rsid w:val="00BF41D3"/>
    <w:rsid w:val="00BF56CA"/>
    <w:rsid w:val="00BF5E8B"/>
    <w:rsid w:val="00BF70FD"/>
    <w:rsid w:val="00BF72EE"/>
    <w:rsid w:val="00BF7A28"/>
    <w:rsid w:val="00BF7E8D"/>
    <w:rsid w:val="00C01B57"/>
    <w:rsid w:val="00C01F1A"/>
    <w:rsid w:val="00C020A2"/>
    <w:rsid w:val="00C02278"/>
    <w:rsid w:val="00C02E94"/>
    <w:rsid w:val="00C0344C"/>
    <w:rsid w:val="00C03D25"/>
    <w:rsid w:val="00C04E28"/>
    <w:rsid w:val="00C0581D"/>
    <w:rsid w:val="00C05F47"/>
    <w:rsid w:val="00C06B46"/>
    <w:rsid w:val="00C07625"/>
    <w:rsid w:val="00C076D3"/>
    <w:rsid w:val="00C0782F"/>
    <w:rsid w:val="00C10710"/>
    <w:rsid w:val="00C10F49"/>
    <w:rsid w:val="00C10FAB"/>
    <w:rsid w:val="00C11ACE"/>
    <w:rsid w:val="00C11AFD"/>
    <w:rsid w:val="00C11B40"/>
    <w:rsid w:val="00C1266B"/>
    <w:rsid w:val="00C12B33"/>
    <w:rsid w:val="00C12DB6"/>
    <w:rsid w:val="00C13D9A"/>
    <w:rsid w:val="00C15159"/>
    <w:rsid w:val="00C160D2"/>
    <w:rsid w:val="00C17145"/>
    <w:rsid w:val="00C17232"/>
    <w:rsid w:val="00C17575"/>
    <w:rsid w:val="00C1760A"/>
    <w:rsid w:val="00C17EB4"/>
    <w:rsid w:val="00C20A68"/>
    <w:rsid w:val="00C20C33"/>
    <w:rsid w:val="00C212CF"/>
    <w:rsid w:val="00C21348"/>
    <w:rsid w:val="00C21F33"/>
    <w:rsid w:val="00C23100"/>
    <w:rsid w:val="00C23278"/>
    <w:rsid w:val="00C23D11"/>
    <w:rsid w:val="00C23FB4"/>
    <w:rsid w:val="00C24168"/>
    <w:rsid w:val="00C24271"/>
    <w:rsid w:val="00C2455D"/>
    <w:rsid w:val="00C24813"/>
    <w:rsid w:val="00C2494C"/>
    <w:rsid w:val="00C26274"/>
    <w:rsid w:val="00C26B2A"/>
    <w:rsid w:val="00C26D27"/>
    <w:rsid w:val="00C27132"/>
    <w:rsid w:val="00C27350"/>
    <w:rsid w:val="00C27BE5"/>
    <w:rsid w:val="00C27D4D"/>
    <w:rsid w:val="00C30200"/>
    <w:rsid w:val="00C302B5"/>
    <w:rsid w:val="00C304C1"/>
    <w:rsid w:val="00C309BF"/>
    <w:rsid w:val="00C30C30"/>
    <w:rsid w:val="00C318B4"/>
    <w:rsid w:val="00C31C6C"/>
    <w:rsid w:val="00C31D42"/>
    <w:rsid w:val="00C320DB"/>
    <w:rsid w:val="00C3260D"/>
    <w:rsid w:val="00C34140"/>
    <w:rsid w:val="00C34A9B"/>
    <w:rsid w:val="00C34EDE"/>
    <w:rsid w:val="00C35746"/>
    <w:rsid w:val="00C36C47"/>
    <w:rsid w:val="00C36F27"/>
    <w:rsid w:val="00C3727B"/>
    <w:rsid w:val="00C40378"/>
    <w:rsid w:val="00C40463"/>
    <w:rsid w:val="00C41580"/>
    <w:rsid w:val="00C41CB4"/>
    <w:rsid w:val="00C426F6"/>
    <w:rsid w:val="00C42AFC"/>
    <w:rsid w:val="00C43098"/>
    <w:rsid w:val="00C43C60"/>
    <w:rsid w:val="00C45199"/>
    <w:rsid w:val="00C45661"/>
    <w:rsid w:val="00C4583B"/>
    <w:rsid w:val="00C45D7E"/>
    <w:rsid w:val="00C4673C"/>
    <w:rsid w:val="00C468F1"/>
    <w:rsid w:val="00C473EF"/>
    <w:rsid w:val="00C4758E"/>
    <w:rsid w:val="00C475EF"/>
    <w:rsid w:val="00C50085"/>
    <w:rsid w:val="00C500B5"/>
    <w:rsid w:val="00C5029F"/>
    <w:rsid w:val="00C50A8E"/>
    <w:rsid w:val="00C521EF"/>
    <w:rsid w:val="00C526F2"/>
    <w:rsid w:val="00C52FAF"/>
    <w:rsid w:val="00C53B39"/>
    <w:rsid w:val="00C540E1"/>
    <w:rsid w:val="00C5433E"/>
    <w:rsid w:val="00C54833"/>
    <w:rsid w:val="00C54C7F"/>
    <w:rsid w:val="00C55F95"/>
    <w:rsid w:val="00C5663F"/>
    <w:rsid w:val="00C566BA"/>
    <w:rsid w:val="00C5726F"/>
    <w:rsid w:val="00C57466"/>
    <w:rsid w:val="00C57825"/>
    <w:rsid w:val="00C60667"/>
    <w:rsid w:val="00C60A6B"/>
    <w:rsid w:val="00C60EFE"/>
    <w:rsid w:val="00C62302"/>
    <w:rsid w:val="00C626B7"/>
    <w:rsid w:val="00C63FFB"/>
    <w:rsid w:val="00C6421B"/>
    <w:rsid w:val="00C645A9"/>
    <w:rsid w:val="00C646B8"/>
    <w:rsid w:val="00C652E6"/>
    <w:rsid w:val="00C654CD"/>
    <w:rsid w:val="00C65869"/>
    <w:rsid w:val="00C65F4D"/>
    <w:rsid w:val="00C66976"/>
    <w:rsid w:val="00C66FAA"/>
    <w:rsid w:val="00C675F7"/>
    <w:rsid w:val="00C70191"/>
    <w:rsid w:val="00C704E2"/>
    <w:rsid w:val="00C70D22"/>
    <w:rsid w:val="00C70DE7"/>
    <w:rsid w:val="00C71512"/>
    <w:rsid w:val="00C7183B"/>
    <w:rsid w:val="00C71B3E"/>
    <w:rsid w:val="00C72C8C"/>
    <w:rsid w:val="00C72FF9"/>
    <w:rsid w:val="00C73778"/>
    <w:rsid w:val="00C73779"/>
    <w:rsid w:val="00C74517"/>
    <w:rsid w:val="00C75967"/>
    <w:rsid w:val="00C7646F"/>
    <w:rsid w:val="00C80BAD"/>
    <w:rsid w:val="00C815ED"/>
    <w:rsid w:val="00C8180F"/>
    <w:rsid w:val="00C81896"/>
    <w:rsid w:val="00C822B6"/>
    <w:rsid w:val="00C82E2A"/>
    <w:rsid w:val="00C83F60"/>
    <w:rsid w:val="00C8415B"/>
    <w:rsid w:val="00C842D6"/>
    <w:rsid w:val="00C859DF"/>
    <w:rsid w:val="00C85A51"/>
    <w:rsid w:val="00C86F40"/>
    <w:rsid w:val="00C8726C"/>
    <w:rsid w:val="00C87C26"/>
    <w:rsid w:val="00C9047E"/>
    <w:rsid w:val="00C906F1"/>
    <w:rsid w:val="00C910C2"/>
    <w:rsid w:val="00C91304"/>
    <w:rsid w:val="00C91419"/>
    <w:rsid w:val="00C9304E"/>
    <w:rsid w:val="00C93233"/>
    <w:rsid w:val="00C93909"/>
    <w:rsid w:val="00C93AB2"/>
    <w:rsid w:val="00C93E7E"/>
    <w:rsid w:val="00C93FEA"/>
    <w:rsid w:val="00C94ECF"/>
    <w:rsid w:val="00C95792"/>
    <w:rsid w:val="00C95C85"/>
    <w:rsid w:val="00C95E3F"/>
    <w:rsid w:val="00C96F15"/>
    <w:rsid w:val="00C972CB"/>
    <w:rsid w:val="00CA1162"/>
    <w:rsid w:val="00CA1508"/>
    <w:rsid w:val="00CA15CF"/>
    <w:rsid w:val="00CA208F"/>
    <w:rsid w:val="00CA2254"/>
    <w:rsid w:val="00CA2A55"/>
    <w:rsid w:val="00CA2D09"/>
    <w:rsid w:val="00CA4024"/>
    <w:rsid w:val="00CA42E7"/>
    <w:rsid w:val="00CA4C8D"/>
    <w:rsid w:val="00CA519B"/>
    <w:rsid w:val="00CA6C2B"/>
    <w:rsid w:val="00CB024B"/>
    <w:rsid w:val="00CB0F66"/>
    <w:rsid w:val="00CB0FDE"/>
    <w:rsid w:val="00CB1C8E"/>
    <w:rsid w:val="00CB1E39"/>
    <w:rsid w:val="00CB27BD"/>
    <w:rsid w:val="00CB2A99"/>
    <w:rsid w:val="00CB2E60"/>
    <w:rsid w:val="00CB6331"/>
    <w:rsid w:val="00CB6ADB"/>
    <w:rsid w:val="00CB6DA8"/>
    <w:rsid w:val="00CB6E29"/>
    <w:rsid w:val="00CB70AB"/>
    <w:rsid w:val="00CB748E"/>
    <w:rsid w:val="00CC014F"/>
    <w:rsid w:val="00CC02AE"/>
    <w:rsid w:val="00CC03C5"/>
    <w:rsid w:val="00CC051A"/>
    <w:rsid w:val="00CC197C"/>
    <w:rsid w:val="00CC1C7E"/>
    <w:rsid w:val="00CC1E8A"/>
    <w:rsid w:val="00CC27FD"/>
    <w:rsid w:val="00CC2DF8"/>
    <w:rsid w:val="00CC3179"/>
    <w:rsid w:val="00CC323F"/>
    <w:rsid w:val="00CC3F9E"/>
    <w:rsid w:val="00CC4067"/>
    <w:rsid w:val="00CC427D"/>
    <w:rsid w:val="00CC4330"/>
    <w:rsid w:val="00CC45F0"/>
    <w:rsid w:val="00CC495F"/>
    <w:rsid w:val="00CC54A7"/>
    <w:rsid w:val="00CC57A6"/>
    <w:rsid w:val="00CC59F4"/>
    <w:rsid w:val="00CC63D0"/>
    <w:rsid w:val="00CC6D2F"/>
    <w:rsid w:val="00CD105B"/>
    <w:rsid w:val="00CD17B2"/>
    <w:rsid w:val="00CD1AA4"/>
    <w:rsid w:val="00CD1D93"/>
    <w:rsid w:val="00CD2759"/>
    <w:rsid w:val="00CD2F0A"/>
    <w:rsid w:val="00CD31EB"/>
    <w:rsid w:val="00CD40DD"/>
    <w:rsid w:val="00CD4646"/>
    <w:rsid w:val="00CD46CF"/>
    <w:rsid w:val="00CD52A0"/>
    <w:rsid w:val="00CD5FC3"/>
    <w:rsid w:val="00CD65FB"/>
    <w:rsid w:val="00CD72C8"/>
    <w:rsid w:val="00CD7496"/>
    <w:rsid w:val="00CE152B"/>
    <w:rsid w:val="00CE1F30"/>
    <w:rsid w:val="00CE1F38"/>
    <w:rsid w:val="00CE26D2"/>
    <w:rsid w:val="00CE295A"/>
    <w:rsid w:val="00CE3628"/>
    <w:rsid w:val="00CE373D"/>
    <w:rsid w:val="00CE4590"/>
    <w:rsid w:val="00CE46CF"/>
    <w:rsid w:val="00CE5A20"/>
    <w:rsid w:val="00CE655B"/>
    <w:rsid w:val="00CE79FB"/>
    <w:rsid w:val="00CE7D05"/>
    <w:rsid w:val="00CF063B"/>
    <w:rsid w:val="00CF0897"/>
    <w:rsid w:val="00CF0B4E"/>
    <w:rsid w:val="00CF11A4"/>
    <w:rsid w:val="00CF124C"/>
    <w:rsid w:val="00CF1258"/>
    <w:rsid w:val="00CF2224"/>
    <w:rsid w:val="00CF251E"/>
    <w:rsid w:val="00CF26B8"/>
    <w:rsid w:val="00CF27CD"/>
    <w:rsid w:val="00CF2893"/>
    <w:rsid w:val="00CF2A47"/>
    <w:rsid w:val="00CF2BB7"/>
    <w:rsid w:val="00CF339B"/>
    <w:rsid w:val="00CF3F18"/>
    <w:rsid w:val="00CF40D9"/>
    <w:rsid w:val="00CF746F"/>
    <w:rsid w:val="00D00219"/>
    <w:rsid w:val="00D00E63"/>
    <w:rsid w:val="00D0149C"/>
    <w:rsid w:val="00D017FF"/>
    <w:rsid w:val="00D0197F"/>
    <w:rsid w:val="00D01C72"/>
    <w:rsid w:val="00D01F71"/>
    <w:rsid w:val="00D02344"/>
    <w:rsid w:val="00D02FF1"/>
    <w:rsid w:val="00D0357B"/>
    <w:rsid w:val="00D03881"/>
    <w:rsid w:val="00D039EB"/>
    <w:rsid w:val="00D03ED0"/>
    <w:rsid w:val="00D04C32"/>
    <w:rsid w:val="00D05407"/>
    <w:rsid w:val="00D05867"/>
    <w:rsid w:val="00D05A1B"/>
    <w:rsid w:val="00D067F6"/>
    <w:rsid w:val="00D0681E"/>
    <w:rsid w:val="00D06846"/>
    <w:rsid w:val="00D069BE"/>
    <w:rsid w:val="00D06AD4"/>
    <w:rsid w:val="00D06D1F"/>
    <w:rsid w:val="00D070DE"/>
    <w:rsid w:val="00D074CD"/>
    <w:rsid w:val="00D077CE"/>
    <w:rsid w:val="00D07CA2"/>
    <w:rsid w:val="00D07E71"/>
    <w:rsid w:val="00D10071"/>
    <w:rsid w:val="00D10299"/>
    <w:rsid w:val="00D1042C"/>
    <w:rsid w:val="00D1099A"/>
    <w:rsid w:val="00D11272"/>
    <w:rsid w:val="00D118A6"/>
    <w:rsid w:val="00D1196D"/>
    <w:rsid w:val="00D12198"/>
    <w:rsid w:val="00D12CE8"/>
    <w:rsid w:val="00D13021"/>
    <w:rsid w:val="00D1329E"/>
    <w:rsid w:val="00D13396"/>
    <w:rsid w:val="00D13CBC"/>
    <w:rsid w:val="00D14066"/>
    <w:rsid w:val="00D14CD9"/>
    <w:rsid w:val="00D14D5D"/>
    <w:rsid w:val="00D14FF2"/>
    <w:rsid w:val="00D156DB"/>
    <w:rsid w:val="00D15B9C"/>
    <w:rsid w:val="00D165F9"/>
    <w:rsid w:val="00D16D48"/>
    <w:rsid w:val="00D1787A"/>
    <w:rsid w:val="00D1794A"/>
    <w:rsid w:val="00D202AE"/>
    <w:rsid w:val="00D20C0B"/>
    <w:rsid w:val="00D21391"/>
    <w:rsid w:val="00D2143C"/>
    <w:rsid w:val="00D21861"/>
    <w:rsid w:val="00D2188D"/>
    <w:rsid w:val="00D21C7B"/>
    <w:rsid w:val="00D2260E"/>
    <w:rsid w:val="00D23A15"/>
    <w:rsid w:val="00D2625C"/>
    <w:rsid w:val="00D2777B"/>
    <w:rsid w:val="00D31FBE"/>
    <w:rsid w:val="00D32433"/>
    <w:rsid w:val="00D32A31"/>
    <w:rsid w:val="00D33548"/>
    <w:rsid w:val="00D33EFA"/>
    <w:rsid w:val="00D3484B"/>
    <w:rsid w:val="00D34DA6"/>
    <w:rsid w:val="00D360DC"/>
    <w:rsid w:val="00D36D21"/>
    <w:rsid w:val="00D3718D"/>
    <w:rsid w:val="00D37A3A"/>
    <w:rsid w:val="00D40155"/>
    <w:rsid w:val="00D404EA"/>
    <w:rsid w:val="00D40EB3"/>
    <w:rsid w:val="00D41061"/>
    <w:rsid w:val="00D410A9"/>
    <w:rsid w:val="00D41CBF"/>
    <w:rsid w:val="00D41EB0"/>
    <w:rsid w:val="00D41FF5"/>
    <w:rsid w:val="00D42B1A"/>
    <w:rsid w:val="00D43960"/>
    <w:rsid w:val="00D45207"/>
    <w:rsid w:val="00D45ED2"/>
    <w:rsid w:val="00D462B5"/>
    <w:rsid w:val="00D47612"/>
    <w:rsid w:val="00D51A43"/>
    <w:rsid w:val="00D522EC"/>
    <w:rsid w:val="00D5235B"/>
    <w:rsid w:val="00D5332E"/>
    <w:rsid w:val="00D53970"/>
    <w:rsid w:val="00D539DE"/>
    <w:rsid w:val="00D53B82"/>
    <w:rsid w:val="00D53E96"/>
    <w:rsid w:val="00D54A3C"/>
    <w:rsid w:val="00D550EE"/>
    <w:rsid w:val="00D55B0B"/>
    <w:rsid w:val="00D56588"/>
    <w:rsid w:val="00D56F43"/>
    <w:rsid w:val="00D57EC4"/>
    <w:rsid w:val="00D604F3"/>
    <w:rsid w:val="00D60C0B"/>
    <w:rsid w:val="00D62232"/>
    <w:rsid w:val="00D62864"/>
    <w:rsid w:val="00D6343A"/>
    <w:rsid w:val="00D63CD8"/>
    <w:rsid w:val="00D647ED"/>
    <w:rsid w:val="00D6496B"/>
    <w:rsid w:val="00D649C8"/>
    <w:rsid w:val="00D6511D"/>
    <w:rsid w:val="00D652C3"/>
    <w:rsid w:val="00D6699D"/>
    <w:rsid w:val="00D672C8"/>
    <w:rsid w:val="00D70484"/>
    <w:rsid w:val="00D721F8"/>
    <w:rsid w:val="00D7336E"/>
    <w:rsid w:val="00D74696"/>
    <w:rsid w:val="00D75CA6"/>
    <w:rsid w:val="00D76397"/>
    <w:rsid w:val="00D7685B"/>
    <w:rsid w:val="00D779E0"/>
    <w:rsid w:val="00D77E1E"/>
    <w:rsid w:val="00D77EC3"/>
    <w:rsid w:val="00D803F8"/>
    <w:rsid w:val="00D80D6C"/>
    <w:rsid w:val="00D81823"/>
    <w:rsid w:val="00D83445"/>
    <w:rsid w:val="00D83E0E"/>
    <w:rsid w:val="00D84B2F"/>
    <w:rsid w:val="00D8572F"/>
    <w:rsid w:val="00D85D35"/>
    <w:rsid w:val="00D85FFD"/>
    <w:rsid w:val="00D87979"/>
    <w:rsid w:val="00D87A40"/>
    <w:rsid w:val="00D87C85"/>
    <w:rsid w:val="00D920B6"/>
    <w:rsid w:val="00D9222F"/>
    <w:rsid w:val="00D92C5A"/>
    <w:rsid w:val="00D936EC"/>
    <w:rsid w:val="00D93847"/>
    <w:rsid w:val="00D94183"/>
    <w:rsid w:val="00D949CF"/>
    <w:rsid w:val="00D94E7C"/>
    <w:rsid w:val="00D94EFD"/>
    <w:rsid w:val="00D95A7E"/>
    <w:rsid w:val="00D96012"/>
    <w:rsid w:val="00D9646E"/>
    <w:rsid w:val="00D964E2"/>
    <w:rsid w:val="00D96B06"/>
    <w:rsid w:val="00D97647"/>
    <w:rsid w:val="00DA0558"/>
    <w:rsid w:val="00DA1472"/>
    <w:rsid w:val="00DA1768"/>
    <w:rsid w:val="00DA2523"/>
    <w:rsid w:val="00DA2C5D"/>
    <w:rsid w:val="00DA3660"/>
    <w:rsid w:val="00DA3869"/>
    <w:rsid w:val="00DA440D"/>
    <w:rsid w:val="00DA474C"/>
    <w:rsid w:val="00DA4D48"/>
    <w:rsid w:val="00DA6C2E"/>
    <w:rsid w:val="00DA7193"/>
    <w:rsid w:val="00DA733F"/>
    <w:rsid w:val="00DA7B05"/>
    <w:rsid w:val="00DA7CA9"/>
    <w:rsid w:val="00DA7D28"/>
    <w:rsid w:val="00DB02CF"/>
    <w:rsid w:val="00DB0307"/>
    <w:rsid w:val="00DB10CC"/>
    <w:rsid w:val="00DB14CD"/>
    <w:rsid w:val="00DB1590"/>
    <w:rsid w:val="00DB169E"/>
    <w:rsid w:val="00DB279E"/>
    <w:rsid w:val="00DB3A93"/>
    <w:rsid w:val="00DB4639"/>
    <w:rsid w:val="00DB4CEE"/>
    <w:rsid w:val="00DB53FB"/>
    <w:rsid w:val="00DB6338"/>
    <w:rsid w:val="00DC0F54"/>
    <w:rsid w:val="00DC100E"/>
    <w:rsid w:val="00DC12D9"/>
    <w:rsid w:val="00DC1331"/>
    <w:rsid w:val="00DC196A"/>
    <w:rsid w:val="00DC1A54"/>
    <w:rsid w:val="00DC2EB7"/>
    <w:rsid w:val="00DC3308"/>
    <w:rsid w:val="00DC4B04"/>
    <w:rsid w:val="00DC4CFC"/>
    <w:rsid w:val="00DC5B8C"/>
    <w:rsid w:val="00DC6C4A"/>
    <w:rsid w:val="00DD0046"/>
    <w:rsid w:val="00DD2C2B"/>
    <w:rsid w:val="00DD3080"/>
    <w:rsid w:val="00DD3BE5"/>
    <w:rsid w:val="00DD50DB"/>
    <w:rsid w:val="00DD6D13"/>
    <w:rsid w:val="00DE00FE"/>
    <w:rsid w:val="00DE038D"/>
    <w:rsid w:val="00DE09F7"/>
    <w:rsid w:val="00DE1036"/>
    <w:rsid w:val="00DE135F"/>
    <w:rsid w:val="00DE2819"/>
    <w:rsid w:val="00DE3606"/>
    <w:rsid w:val="00DE3B1F"/>
    <w:rsid w:val="00DE45BC"/>
    <w:rsid w:val="00DE4801"/>
    <w:rsid w:val="00DE60E5"/>
    <w:rsid w:val="00DE6672"/>
    <w:rsid w:val="00DE682A"/>
    <w:rsid w:val="00DE6833"/>
    <w:rsid w:val="00DE6AE7"/>
    <w:rsid w:val="00DE6B45"/>
    <w:rsid w:val="00DE75B3"/>
    <w:rsid w:val="00DE786C"/>
    <w:rsid w:val="00DE7B0B"/>
    <w:rsid w:val="00DE7D24"/>
    <w:rsid w:val="00DE7F3C"/>
    <w:rsid w:val="00DF07A8"/>
    <w:rsid w:val="00DF080C"/>
    <w:rsid w:val="00DF0E2C"/>
    <w:rsid w:val="00DF1361"/>
    <w:rsid w:val="00DF190B"/>
    <w:rsid w:val="00DF1F9D"/>
    <w:rsid w:val="00DF2DBE"/>
    <w:rsid w:val="00DF3A18"/>
    <w:rsid w:val="00DF46B4"/>
    <w:rsid w:val="00DF4D6B"/>
    <w:rsid w:val="00DF51A4"/>
    <w:rsid w:val="00DF5569"/>
    <w:rsid w:val="00E0001E"/>
    <w:rsid w:val="00E004F7"/>
    <w:rsid w:val="00E00505"/>
    <w:rsid w:val="00E00A0A"/>
    <w:rsid w:val="00E00E3F"/>
    <w:rsid w:val="00E01CC6"/>
    <w:rsid w:val="00E021FC"/>
    <w:rsid w:val="00E0272E"/>
    <w:rsid w:val="00E02A7B"/>
    <w:rsid w:val="00E032D4"/>
    <w:rsid w:val="00E03C02"/>
    <w:rsid w:val="00E049E5"/>
    <w:rsid w:val="00E04B0A"/>
    <w:rsid w:val="00E04E08"/>
    <w:rsid w:val="00E05879"/>
    <w:rsid w:val="00E05921"/>
    <w:rsid w:val="00E059CA"/>
    <w:rsid w:val="00E062A5"/>
    <w:rsid w:val="00E078EB"/>
    <w:rsid w:val="00E079C0"/>
    <w:rsid w:val="00E07A05"/>
    <w:rsid w:val="00E102EC"/>
    <w:rsid w:val="00E104E3"/>
    <w:rsid w:val="00E11BDC"/>
    <w:rsid w:val="00E123A9"/>
    <w:rsid w:val="00E142CE"/>
    <w:rsid w:val="00E150C0"/>
    <w:rsid w:val="00E17EE3"/>
    <w:rsid w:val="00E2065D"/>
    <w:rsid w:val="00E21662"/>
    <w:rsid w:val="00E21E20"/>
    <w:rsid w:val="00E23178"/>
    <w:rsid w:val="00E24142"/>
    <w:rsid w:val="00E24510"/>
    <w:rsid w:val="00E24AEA"/>
    <w:rsid w:val="00E24BE2"/>
    <w:rsid w:val="00E272C2"/>
    <w:rsid w:val="00E274E4"/>
    <w:rsid w:val="00E27BE7"/>
    <w:rsid w:val="00E27D4A"/>
    <w:rsid w:val="00E312A3"/>
    <w:rsid w:val="00E31B17"/>
    <w:rsid w:val="00E32038"/>
    <w:rsid w:val="00E3215C"/>
    <w:rsid w:val="00E33025"/>
    <w:rsid w:val="00E33957"/>
    <w:rsid w:val="00E33E9E"/>
    <w:rsid w:val="00E33F9F"/>
    <w:rsid w:val="00E354B6"/>
    <w:rsid w:val="00E359E7"/>
    <w:rsid w:val="00E35B76"/>
    <w:rsid w:val="00E36819"/>
    <w:rsid w:val="00E36EE8"/>
    <w:rsid w:val="00E36F89"/>
    <w:rsid w:val="00E37823"/>
    <w:rsid w:val="00E405EC"/>
    <w:rsid w:val="00E407F4"/>
    <w:rsid w:val="00E41F4B"/>
    <w:rsid w:val="00E42422"/>
    <w:rsid w:val="00E43279"/>
    <w:rsid w:val="00E43A7C"/>
    <w:rsid w:val="00E4406F"/>
    <w:rsid w:val="00E45E3A"/>
    <w:rsid w:val="00E45EE6"/>
    <w:rsid w:val="00E46C19"/>
    <w:rsid w:val="00E46D43"/>
    <w:rsid w:val="00E46D71"/>
    <w:rsid w:val="00E47AF9"/>
    <w:rsid w:val="00E47B67"/>
    <w:rsid w:val="00E47FC8"/>
    <w:rsid w:val="00E5048F"/>
    <w:rsid w:val="00E50CAE"/>
    <w:rsid w:val="00E51E51"/>
    <w:rsid w:val="00E52B10"/>
    <w:rsid w:val="00E52B41"/>
    <w:rsid w:val="00E53E1B"/>
    <w:rsid w:val="00E53E93"/>
    <w:rsid w:val="00E5490D"/>
    <w:rsid w:val="00E54A0C"/>
    <w:rsid w:val="00E5537A"/>
    <w:rsid w:val="00E55558"/>
    <w:rsid w:val="00E55CB7"/>
    <w:rsid w:val="00E55E96"/>
    <w:rsid w:val="00E56699"/>
    <w:rsid w:val="00E57020"/>
    <w:rsid w:val="00E57A48"/>
    <w:rsid w:val="00E60AF7"/>
    <w:rsid w:val="00E60D87"/>
    <w:rsid w:val="00E614D5"/>
    <w:rsid w:val="00E61862"/>
    <w:rsid w:val="00E623E6"/>
    <w:rsid w:val="00E625DA"/>
    <w:rsid w:val="00E629EB"/>
    <w:rsid w:val="00E641A4"/>
    <w:rsid w:val="00E649F1"/>
    <w:rsid w:val="00E64C08"/>
    <w:rsid w:val="00E65367"/>
    <w:rsid w:val="00E654FC"/>
    <w:rsid w:val="00E65C2C"/>
    <w:rsid w:val="00E66F21"/>
    <w:rsid w:val="00E673F1"/>
    <w:rsid w:val="00E67805"/>
    <w:rsid w:val="00E67B5E"/>
    <w:rsid w:val="00E70205"/>
    <w:rsid w:val="00E70C3F"/>
    <w:rsid w:val="00E70F49"/>
    <w:rsid w:val="00E7123B"/>
    <w:rsid w:val="00E7200A"/>
    <w:rsid w:val="00E7274B"/>
    <w:rsid w:val="00E734A9"/>
    <w:rsid w:val="00E735EE"/>
    <w:rsid w:val="00E73FF1"/>
    <w:rsid w:val="00E742D8"/>
    <w:rsid w:val="00E74612"/>
    <w:rsid w:val="00E74D50"/>
    <w:rsid w:val="00E75314"/>
    <w:rsid w:val="00E765EB"/>
    <w:rsid w:val="00E76699"/>
    <w:rsid w:val="00E76E11"/>
    <w:rsid w:val="00E80504"/>
    <w:rsid w:val="00E80DA8"/>
    <w:rsid w:val="00E80F43"/>
    <w:rsid w:val="00E81536"/>
    <w:rsid w:val="00E84D9E"/>
    <w:rsid w:val="00E84F52"/>
    <w:rsid w:val="00E86315"/>
    <w:rsid w:val="00E866F9"/>
    <w:rsid w:val="00E86EB7"/>
    <w:rsid w:val="00E86F46"/>
    <w:rsid w:val="00E871EE"/>
    <w:rsid w:val="00E877BB"/>
    <w:rsid w:val="00E8783A"/>
    <w:rsid w:val="00E87887"/>
    <w:rsid w:val="00E906F1"/>
    <w:rsid w:val="00E910CF"/>
    <w:rsid w:val="00E935E1"/>
    <w:rsid w:val="00E937C7"/>
    <w:rsid w:val="00E93B23"/>
    <w:rsid w:val="00E94CCD"/>
    <w:rsid w:val="00E94F47"/>
    <w:rsid w:val="00E95982"/>
    <w:rsid w:val="00E95EA3"/>
    <w:rsid w:val="00E96925"/>
    <w:rsid w:val="00E9698C"/>
    <w:rsid w:val="00E97340"/>
    <w:rsid w:val="00E97F7C"/>
    <w:rsid w:val="00EA016B"/>
    <w:rsid w:val="00EA1FBC"/>
    <w:rsid w:val="00EA2713"/>
    <w:rsid w:val="00EA27AB"/>
    <w:rsid w:val="00EA3012"/>
    <w:rsid w:val="00EA42D5"/>
    <w:rsid w:val="00EA441B"/>
    <w:rsid w:val="00EA45BB"/>
    <w:rsid w:val="00EA4CE2"/>
    <w:rsid w:val="00EA4E49"/>
    <w:rsid w:val="00EA5124"/>
    <w:rsid w:val="00EA6624"/>
    <w:rsid w:val="00EA6BE7"/>
    <w:rsid w:val="00EA7ACD"/>
    <w:rsid w:val="00EB093C"/>
    <w:rsid w:val="00EB161D"/>
    <w:rsid w:val="00EB269F"/>
    <w:rsid w:val="00EB2C98"/>
    <w:rsid w:val="00EB39DB"/>
    <w:rsid w:val="00EB3B79"/>
    <w:rsid w:val="00EB3BD7"/>
    <w:rsid w:val="00EB4197"/>
    <w:rsid w:val="00EB4407"/>
    <w:rsid w:val="00EB55AB"/>
    <w:rsid w:val="00EB5A62"/>
    <w:rsid w:val="00EB5DC3"/>
    <w:rsid w:val="00EB6D1A"/>
    <w:rsid w:val="00EC000C"/>
    <w:rsid w:val="00EC017E"/>
    <w:rsid w:val="00EC1333"/>
    <w:rsid w:val="00EC158B"/>
    <w:rsid w:val="00EC1761"/>
    <w:rsid w:val="00EC18F3"/>
    <w:rsid w:val="00EC1A24"/>
    <w:rsid w:val="00EC2150"/>
    <w:rsid w:val="00EC40C9"/>
    <w:rsid w:val="00EC436F"/>
    <w:rsid w:val="00EC6A24"/>
    <w:rsid w:val="00EC6FCC"/>
    <w:rsid w:val="00EC757D"/>
    <w:rsid w:val="00EC7F07"/>
    <w:rsid w:val="00ED0402"/>
    <w:rsid w:val="00ED0BC3"/>
    <w:rsid w:val="00ED0F9C"/>
    <w:rsid w:val="00ED18A0"/>
    <w:rsid w:val="00ED2273"/>
    <w:rsid w:val="00ED25B0"/>
    <w:rsid w:val="00ED344F"/>
    <w:rsid w:val="00ED368A"/>
    <w:rsid w:val="00ED47D2"/>
    <w:rsid w:val="00ED5758"/>
    <w:rsid w:val="00ED665E"/>
    <w:rsid w:val="00ED6B26"/>
    <w:rsid w:val="00ED7ACC"/>
    <w:rsid w:val="00EE044E"/>
    <w:rsid w:val="00EE0D72"/>
    <w:rsid w:val="00EE165E"/>
    <w:rsid w:val="00EE1F30"/>
    <w:rsid w:val="00EE259D"/>
    <w:rsid w:val="00EE2F91"/>
    <w:rsid w:val="00EE513D"/>
    <w:rsid w:val="00EE7214"/>
    <w:rsid w:val="00EF04C7"/>
    <w:rsid w:val="00EF07BF"/>
    <w:rsid w:val="00EF0E68"/>
    <w:rsid w:val="00EF21AB"/>
    <w:rsid w:val="00EF414A"/>
    <w:rsid w:val="00EF49DE"/>
    <w:rsid w:val="00EF650A"/>
    <w:rsid w:val="00EF7278"/>
    <w:rsid w:val="00EF7698"/>
    <w:rsid w:val="00F01D96"/>
    <w:rsid w:val="00F02B46"/>
    <w:rsid w:val="00F02DBC"/>
    <w:rsid w:val="00F0304C"/>
    <w:rsid w:val="00F0399F"/>
    <w:rsid w:val="00F03DBD"/>
    <w:rsid w:val="00F04950"/>
    <w:rsid w:val="00F04B30"/>
    <w:rsid w:val="00F05574"/>
    <w:rsid w:val="00F062ED"/>
    <w:rsid w:val="00F064A6"/>
    <w:rsid w:val="00F06709"/>
    <w:rsid w:val="00F06771"/>
    <w:rsid w:val="00F06EC8"/>
    <w:rsid w:val="00F10E09"/>
    <w:rsid w:val="00F111F8"/>
    <w:rsid w:val="00F111F9"/>
    <w:rsid w:val="00F11EAC"/>
    <w:rsid w:val="00F128AA"/>
    <w:rsid w:val="00F12DC1"/>
    <w:rsid w:val="00F13BB0"/>
    <w:rsid w:val="00F14974"/>
    <w:rsid w:val="00F169C1"/>
    <w:rsid w:val="00F16F5C"/>
    <w:rsid w:val="00F17319"/>
    <w:rsid w:val="00F173D2"/>
    <w:rsid w:val="00F17EE9"/>
    <w:rsid w:val="00F206C2"/>
    <w:rsid w:val="00F20F0A"/>
    <w:rsid w:val="00F210B1"/>
    <w:rsid w:val="00F2156E"/>
    <w:rsid w:val="00F215B2"/>
    <w:rsid w:val="00F21E59"/>
    <w:rsid w:val="00F22187"/>
    <w:rsid w:val="00F22194"/>
    <w:rsid w:val="00F22A9E"/>
    <w:rsid w:val="00F22C49"/>
    <w:rsid w:val="00F23304"/>
    <w:rsid w:val="00F233ED"/>
    <w:rsid w:val="00F23603"/>
    <w:rsid w:val="00F23FD9"/>
    <w:rsid w:val="00F24A00"/>
    <w:rsid w:val="00F24CB8"/>
    <w:rsid w:val="00F255B1"/>
    <w:rsid w:val="00F25C00"/>
    <w:rsid w:val="00F2655F"/>
    <w:rsid w:val="00F26B60"/>
    <w:rsid w:val="00F26C40"/>
    <w:rsid w:val="00F274C0"/>
    <w:rsid w:val="00F27CF0"/>
    <w:rsid w:val="00F30993"/>
    <w:rsid w:val="00F30D89"/>
    <w:rsid w:val="00F3298A"/>
    <w:rsid w:val="00F32E07"/>
    <w:rsid w:val="00F33300"/>
    <w:rsid w:val="00F354BF"/>
    <w:rsid w:val="00F35CA3"/>
    <w:rsid w:val="00F35DCC"/>
    <w:rsid w:val="00F369BC"/>
    <w:rsid w:val="00F36F30"/>
    <w:rsid w:val="00F40F80"/>
    <w:rsid w:val="00F410C3"/>
    <w:rsid w:val="00F41927"/>
    <w:rsid w:val="00F421EF"/>
    <w:rsid w:val="00F446A5"/>
    <w:rsid w:val="00F44ADC"/>
    <w:rsid w:val="00F44CDD"/>
    <w:rsid w:val="00F45526"/>
    <w:rsid w:val="00F46C9B"/>
    <w:rsid w:val="00F47183"/>
    <w:rsid w:val="00F47638"/>
    <w:rsid w:val="00F503E5"/>
    <w:rsid w:val="00F504E4"/>
    <w:rsid w:val="00F508A9"/>
    <w:rsid w:val="00F510B2"/>
    <w:rsid w:val="00F518E6"/>
    <w:rsid w:val="00F5279A"/>
    <w:rsid w:val="00F528B7"/>
    <w:rsid w:val="00F53BD2"/>
    <w:rsid w:val="00F53BE0"/>
    <w:rsid w:val="00F53CD9"/>
    <w:rsid w:val="00F54B38"/>
    <w:rsid w:val="00F56079"/>
    <w:rsid w:val="00F56868"/>
    <w:rsid w:val="00F56A70"/>
    <w:rsid w:val="00F57E5B"/>
    <w:rsid w:val="00F60644"/>
    <w:rsid w:val="00F6074D"/>
    <w:rsid w:val="00F61DBD"/>
    <w:rsid w:val="00F63693"/>
    <w:rsid w:val="00F636C7"/>
    <w:rsid w:val="00F651B5"/>
    <w:rsid w:val="00F6635D"/>
    <w:rsid w:val="00F66535"/>
    <w:rsid w:val="00F666A2"/>
    <w:rsid w:val="00F66C62"/>
    <w:rsid w:val="00F66DF6"/>
    <w:rsid w:val="00F66F6F"/>
    <w:rsid w:val="00F67187"/>
    <w:rsid w:val="00F673A6"/>
    <w:rsid w:val="00F701FA"/>
    <w:rsid w:val="00F7078F"/>
    <w:rsid w:val="00F70F25"/>
    <w:rsid w:val="00F71343"/>
    <w:rsid w:val="00F719C3"/>
    <w:rsid w:val="00F71E5C"/>
    <w:rsid w:val="00F73495"/>
    <w:rsid w:val="00F7370D"/>
    <w:rsid w:val="00F7472D"/>
    <w:rsid w:val="00F7529F"/>
    <w:rsid w:val="00F75384"/>
    <w:rsid w:val="00F75C61"/>
    <w:rsid w:val="00F768B4"/>
    <w:rsid w:val="00F76940"/>
    <w:rsid w:val="00F80670"/>
    <w:rsid w:val="00F8096E"/>
    <w:rsid w:val="00F80B0B"/>
    <w:rsid w:val="00F80D90"/>
    <w:rsid w:val="00F81BE5"/>
    <w:rsid w:val="00F82AE3"/>
    <w:rsid w:val="00F82EC7"/>
    <w:rsid w:val="00F833C5"/>
    <w:rsid w:val="00F84753"/>
    <w:rsid w:val="00F84EBD"/>
    <w:rsid w:val="00F85679"/>
    <w:rsid w:val="00F857ED"/>
    <w:rsid w:val="00F85CB0"/>
    <w:rsid w:val="00F85ED7"/>
    <w:rsid w:val="00F86853"/>
    <w:rsid w:val="00F87695"/>
    <w:rsid w:val="00F87963"/>
    <w:rsid w:val="00F907E3"/>
    <w:rsid w:val="00F90FD8"/>
    <w:rsid w:val="00F91C81"/>
    <w:rsid w:val="00F91D06"/>
    <w:rsid w:val="00F91F02"/>
    <w:rsid w:val="00F92358"/>
    <w:rsid w:val="00F92444"/>
    <w:rsid w:val="00F92F54"/>
    <w:rsid w:val="00F93781"/>
    <w:rsid w:val="00F93B6F"/>
    <w:rsid w:val="00F9422B"/>
    <w:rsid w:val="00F94D3A"/>
    <w:rsid w:val="00F95825"/>
    <w:rsid w:val="00F96C1A"/>
    <w:rsid w:val="00F96DD3"/>
    <w:rsid w:val="00F97704"/>
    <w:rsid w:val="00FA013A"/>
    <w:rsid w:val="00FA0150"/>
    <w:rsid w:val="00FA1476"/>
    <w:rsid w:val="00FA1907"/>
    <w:rsid w:val="00FA1AF5"/>
    <w:rsid w:val="00FA1DB6"/>
    <w:rsid w:val="00FA2A43"/>
    <w:rsid w:val="00FA3013"/>
    <w:rsid w:val="00FA3FEC"/>
    <w:rsid w:val="00FA4BD7"/>
    <w:rsid w:val="00FA4D70"/>
    <w:rsid w:val="00FA4EAC"/>
    <w:rsid w:val="00FA519C"/>
    <w:rsid w:val="00FA5967"/>
    <w:rsid w:val="00FA5BF4"/>
    <w:rsid w:val="00FA60A2"/>
    <w:rsid w:val="00FA60AB"/>
    <w:rsid w:val="00FA60DC"/>
    <w:rsid w:val="00FA623F"/>
    <w:rsid w:val="00FA6AB8"/>
    <w:rsid w:val="00FA6C10"/>
    <w:rsid w:val="00FB0020"/>
    <w:rsid w:val="00FB0604"/>
    <w:rsid w:val="00FB0901"/>
    <w:rsid w:val="00FB2136"/>
    <w:rsid w:val="00FB29A7"/>
    <w:rsid w:val="00FB3225"/>
    <w:rsid w:val="00FB4684"/>
    <w:rsid w:val="00FB49E8"/>
    <w:rsid w:val="00FB4AC4"/>
    <w:rsid w:val="00FB6B87"/>
    <w:rsid w:val="00FB7E7D"/>
    <w:rsid w:val="00FC0F4D"/>
    <w:rsid w:val="00FC2DB6"/>
    <w:rsid w:val="00FC335F"/>
    <w:rsid w:val="00FC3917"/>
    <w:rsid w:val="00FC4EAE"/>
    <w:rsid w:val="00FC5326"/>
    <w:rsid w:val="00FC5A62"/>
    <w:rsid w:val="00FC5EE4"/>
    <w:rsid w:val="00FC6212"/>
    <w:rsid w:val="00FC6723"/>
    <w:rsid w:val="00FC6C38"/>
    <w:rsid w:val="00FC727B"/>
    <w:rsid w:val="00FC77F6"/>
    <w:rsid w:val="00FC7D16"/>
    <w:rsid w:val="00FD0B6D"/>
    <w:rsid w:val="00FD1249"/>
    <w:rsid w:val="00FD1B62"/>
    <w:rsid w:val="00FD250F"/>
    <w:rsid w:val="00FD3318"/>
    <w:rsid w:val="00FD36E8"/>
    <w:rsid w:val="00FD5548"/>
    <w:rsid w:val="00FD64A7"/>
    <w:rsid w:val="00FD6BD8"/>
    <w:rsid w:val="00FD6CEF"/>
    <w:rsid w:val="00FD6E8E"/>
    <w:rsid w:val="00FD7178"/>
    <w:rsid w:val="00FD773F"/>
    <w:rsid w:val="00FE06AD"/>
    <w:rsid w:val="00FE1089"/>
    <w:rsid w:val="00FE1E63"/>
    <w:rsid w:val="00FE2123"/>
    <w:rsid w:val="00FE2B2E"/>
    <w:rsid w:val="00FE34B3"/>
    <w:rsid w:val="00FE3AF9"/>
    <w:rsid w:val="00FE3B92"/>
    <w:rsid w:val="00FE4560"/>
    <w:rsid w:val="00FE51DA"/>
    <w:rsid w:val="00FE52B6"/>
    <w:rsid w:val="00FE569B"/>
    <w:rsid w:val="00FE5C64"/>
    <w:rsid w:val="00FE6987"/>
    <w:rsid w:val="00FE710C"/>
    <w:rsid w:val="00FE719B"/>
    <w:rsid w:val="00FF03DD"/>
    <w:rsid w:val="00FF0588"/>
    <w:rsid w:val="00FF0E18"/>
    <w:rsid w:val="00FF1C47"/>
    <w:rsid w:val="00FF2D9C"/>
    <w:rsid w:val="00FF2ED4"/>
    <w:rsid w:val="00FF3007"/>
    <w:rsid w:val="00FF3970"/>
    <w:rsid w:val="00FF3DD4"/>
    <w:rsid w:val="00FF3EE5"/>
    <w:rsid w:val="00FF4206"/>
    <w:rsid w:val="00FF463E"/>
    <w:rsid w:val="00FF4EB5"/>
    <w:rsid w:val="00FF4FBB"/>
    <w:rsid w:val="00FF531D"/>
    <w:rsid w:val="00FF5AC0"/>
    <w:rsid w:val="00FF6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47D0515"/>
  <w15:docId w15:val="{36EE63DF-F4FD-477B-855C-75F8AEFFBA7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noProof/>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180F"/>
    <w:rPr>
      <w:sz w:val="24"/>
      <w:szCs w:val="24"/>
    </w:rPr>
  </w:style>
  <w:style w:type="paragraph" w:styleId="Titlu1">
    <w:name w:val="heading 1"/>
    <w:basedOn w:val="Normal"/>
    <w:next w:val="Normal"/>
    <w:uiPriority w:val="9"/>
    <w:qFormat/>
    <w:rsid w:val="00EF7B96"/>
    <w:pPr>
      <w:keepNext/>
      <w:spacing w:before="12pt" w:after="3pt"/>
      <w:outlineLvl w:val="0"/>
    </w:pPr>
    <w:rPr>
      <w:rFonts w:ascii="Arial" w:hAnsi="Arial" w:cs="Arial"/>
      <w:b/>
      <w:bCs/>
      <w:kern w:val="32"/>
      <w:sz w:val="32"/>
      <w:szCs w:val="32"/>
    </w:rPr>
  </w:style>
  <w:style w:type="paragraph" w:styleId="Titlu2">
    <w:name w:val="heading 2"/>
    <w:basedOn w:val="Normal"/>
    <w:next w:val="Normal"/>
    <w:uiPriority w:val="9"/>
    <w:qFormat/>
    <w:rsid w:val="00EF7B96"/>
    <w:pPr>
      <w:keepNext/>
      <w:spacing w:before="12pt" w:after="3pt"/>
      <w:outlineLvl w:val="1"/>
    </w:pPr>
    <w:rPr>
      <w:rFonts w:ascii="Arial" w:hAnsi="Arial" w:cs="Arial"/>
      <w:b/>
      <w:bCs/>
      <w:i/>
      <w:iCs/>
      <w:sz w:val="28"/>
      <w:szCs w:val="28"/>
    </w:rPr>
  </w:style>
  <w:style w:type="paragraph" w:styleId="Titlu3">
    <w:name w:val="heading 3"/>
    <w:basedOn w:val="Normal"/>
    <w:next w:val="Normal"/>
    <w:link w:val="Titlu3Caracter"/>
    <w:qFormat/>
    <w:rsid w:val="00EF7B96"/>
    <w:pPr>
      <w:keepNext/>
      <w:spacing w:before="12pt" w:after="3pt"/>
      <w:outlineLvl w:val="2"/>
    </w:pPr>
    <w:rPr>
      <w:rFonts w:ascii="Arial" w:hAnsi="Arial" w:cs="Arial"/>
      <w:b/>
      <w:bCs/>
      <w:sz w:val="26"/>
      <w:szCs w:val="26"/>
    </w:rPr>
  </w:style>
  <w:style w:type="paragraph" w:styleId="Titlu4">
    <w:name w:val="heading 4"/>
    <w:basedOn w:val="Normal"/>
    <w:next w:val="Normal"/>
    <w:link w:val="Titlu4Caracter"/>
    <w:qFormat/>
    <w:rsid w:val="00EF7B96"/>
    <w:pPr>
      <w:keepNext/>
      <w:spacing w:before="12pt" w:after="3pt"/>
      <w:outlineLvl w:val="3"/>
    </w:pPr>
    <w:rPr>
      <w:b/>
      <w:bCs/>
      <w:sz w:val="28"/>
      <w:szCs w:val="28"/>
    </w:rPr>
  </w:style>
  <w:style w:type="paragraph" w:styleId="Titlu5">
    <w:name w:val="heading 5"/>
    <w:basedOn w:val="Normal"/>
    <w:next w:val="Normal"/>
    <w:link w:val="Titlu5Caracter"/>
    <w:qFormat/>
    <w:rsid w:val="00EF7B96"/>
    <w:pPr>
      <w:spacing w:before="12pt" w:after="3pt"/>
      <w:outlineLvl w:val="4"/>
    </w:pPr>
    <w:rPr>
      <w:b/>
      <w:bCs/>
      <w:i/>
      <w:iCs/>
      <w:sz w:val="26"/>
      <w:szCs w:val="26"/>
    </w:rPr>
  </w:style>
  <w:style w:type="paragraph" w:styleId="Titlu6">
    <w:name w:val="heading 6"/>
    <w:basedOn w:val="Normal"/>
    <w:next w:val="Normal"/>
    <w:link w:val="Titlu6Caracter"/>
    <w:qFormat/>
    <w:rsid w:val="002B1C8A"/>
    <w:pPr>
      <w:tabs>
        <w:tab w:val="num" w:pos="216pt"/>
      </w:tabs>
      <w:spacing w:before="12pt" w:after="3pt"/>
      <w:ind w:start="216pt" w:hanging="36pt"/>
      <w:outlineLvl w:val="5"/>
    </w:pPr>
    <w:rPr>
      <w:b/>
      <w:bCs/>
      <w:noProof w:val="0"/>
      <w:sz w:val="22"/>
      <w:szCs w:val="22"/>
    </w:rPr>
  </w:style>
  <w:style w:type="paragraph" w:styleId="Titlu7">
    <w:name w:val="heading 7"/>
    <w:basedOn w:val="Normal"/>
    <w:next w:val="Normal"/>
    <w:link w:val="Titlu7Caracter"/>
    <w:uiPriority w:val="9"/>
    <w:semiHidden/>
    <w:unhideWhenUsed/>
    <w:qFormat/>
    <w:rsid w:val="002B1C8A"/>
    <w:pPr>
      <w:tabs>
        <w:tab w:val="num" w:pos="252pt"/>
      </w:tabs>
      <w:spacing w:before="12pt" w:after="3pt"/>
      <w:ind w:start="252pt" w:hanging="36pt"/>
      <w:outlineLvl w:val="6"/>
    </w:pPr>
    <w:rPr>
      <w:rFonts w:ascii="Franklin Gothic Book" w:hAnsi="Franklin Gothic Book"/>
      <w:noProof w:val="0"/>
      <w:kern w:val="3"/>
    </w:rPr>
  </w:style>
  <w:style w:type="paragraph" w:styleId="Titlu8">
    <w:name w:val="heading 8"/>
    <w:basedOn w:val="Normal"/>
    <w:next w:val="Normal"/>
    <w:link w:val="Titlu8Caracter"/>
    <w:uiPriority w:val="9"/>
    <w:semiHidden/>
    <w:unhideWhenUsed/>
    <w:qFormat/>
    <w:rsid w:val="002B1C8A"/>
    <w:pPr>
      <w:tabs>
        <w:tab w:val="num" w:pos="288pt"/>
      </w:tabs>
      <w:spacing w:before="12pt" w:after="3pt"/>
      <w:ind w:start="288pt" w:hanging="36pt"/>
      <w:outlineLvl w:val="7"/>
    </w:pPr>
    <w:rPr>
      <w:rFonts w:ascii="Franklin Gothic Book" w:hAnsi="Franklin Gothic Book"/>
      <w:i/>
      <w:iCs/>
      <w:noProof w:val="0"/>
      <w:kern w:val="3"/>
    </w:rPr>
  </w:style>
  <w:style w:type="paragraph" w:styleId="Titlu9">
    <w:name w:val="heading 9"/>
    <w:basedOn w:val="Normal"/>
    <w:next w:val="Normal"/>
    <w:link w:val="Titlu9Caracter"/>
    <w:uiPriority w:val="9"/>
    <w:semiHidden/>
    <w:unhideWhenUsed/>
    <w:qFormat/>
    <w:rsid w:val="002B1C8A"/>
    <w:pPr>
      <w:tabs>
        <w:tab w:val="num" w:pos="324pt"/>
      </w:tabs>
      <w:spacing w:before="12pt" w:after="3pt"/>
      <w:ind w:start="324pt" w:hanging="36pt"/>
      <w:outlineLvl w:val="8"/>
    </w:pPr>
    <w:rPr>
      <w:rFonts w:ascii="Franklin Gothic Medium" w:hAnsi="Franklin Gothic Medium"/>
      <w:noProof w:val="0"/>
      <w:kern w:val="3"/>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pt" w:type="dxa"/>
      <w:tblCellMar>
        <w:top w:w="0pt" w:type="dxa"/>
        <w:start w:w="5.40pt" w:type="dxa"/>
        <w:bottom w:w="0pt" w:type="dxa"/>
        <w:end w:w="5.40pt" w:type="dxa"/>
      </w:tblCellMar>
    </w:tblPr>
  </w:style>
  <w:style w:type="numbering" w:default="1" w:styleId="FrListare">
    <w:name w:val="No List"/>
    <w:uiPriority w:val="99"/>
    <w:semiHidden/>
    <w:unhideWhenUsed/>
  </w:style>
  <w:style w:type="paragraph" w:styleId="Cuprins1">
    <w:name w:val="toc 1"/>
    <w:basedOn w:val="Normal"/>
    <w:next w:val="Normal"/>
    <w:autoRedefine/>
    <w:uiPriority w:val="39"/>
    <w:rsid w:val="00805BCE"/>
  </w:style>
  <w:style w:type="character" w:styleId="Hyperlink">
    <w:name w:val="Hyperlink"/>
    <w:basedOn w:val="Fontdeparagrafimplicit"/>
    <w:uiPriority w:val="99"/>
    <w:rsid w:val="00EF7B96"/>
    <w:rPr>
      <w:color w:val="0000FF"/>
      <w:u w:val="single"/>
    </w:rPr>
  </w:style>
  <w:style w:type="paragraph" w:styleId="Cuprins2">
    <w:name w:val="toc 2"/>
    <w:basedOn w:val="Normal"/>
    <w:next w:val="Normal"/>
    <w:autoRedefine/>
    <w:uiPriority w:val="39"/>
    <w:rsid w:val="00805BCE"/>
    <w:pPr>
      <w:ind w:start="12pt"/>
    </w:pPr>
  </w:style>
  <w:style w:type="paragraph" w:styleId="Cuprins3">
    <w:name w:val="toc 3"/>
    <w:basedOn w:val="Normal"/>
    <w:next w:val="Normal"/>
    <w:autoRedefine/>
    <w:uiPriority w:val="39"/>
    <w:rsid w:val="00805BCE"/>
    <w:pPr>
      <w:ind w:start="24pt"/>
    </w:pPr>
  </w:style>
  <w:style w:type="paragraph" w:styleId="Cuprins4">
    <w:name w:val="toc 4"/>
    <w:basedOn w:val="Normal"/>
    <w:next w:val="Normal"/>
    <w:autoRedefine/>
    <w:uiPriority w:val="39"/>
    <w:rsid w:val="00805BCE"/>
    <w:pPr>
      <w:ind w:start="36pt"/>
    </w:pPr>
  </w:style>
  <w:style w:type="paragraph" w:styleId="Cuprins5">
    <w:name w:val="toc 5"/>
    <w:basedOn w:val="Normal"/>
    <w:next w:val="Normal"/>
    <w:autoRedefine/>
    <w:uiPriority w:val="39"/>
    <w:rsid w:val="00805BCE"/>
    <w:pPr>
      <w:ind w:start="48pt"/>
    </w:pPr>
  </w:style>
  <w:style w:type="paragraph" w:styleId="Revizuire">
    <w:name w:val="Revision"/>
    <w:hidden/>
    <w:uiPriority w:val="99"/>
    <w:semiHidden/>
    <w:rsid w:val="000C61C4"/>
    <w:rPr>
      <w:sz w:val="24"/>
      <w:szCs w:val="24"/>
    </w:rPr>
  </w:style>
  <w:style w:type="character" w:styleId="Referincomentariu">
    <w:name w:val="annotation reference"/>
    <w:basedOn w:val="Fontdeparagrafimplicit"/>
    <w:qFormat/>
    <w:rsid w:val="00771449"/>
    <w:rPr>
      <w:sz w:val="16"/>
      <w:szCs w:val="16"/>
    </w:rPr>
  </w:style>
  <w:style w:type="paragraph" w:styleId="Textcomentariu">
    <w:name w:val="annotation text"/>
    <w:basedOn w:val="Normal"/>
    <w:link w:val="TextcomentariuCaracter"/>
    <w:qFormat/>
    <w:rsid w:val="00771449"/>
    <w:rPr>
      <w:sz w:val="20"/>
      <w:szCs w:val="20"/>
    </w:rPr>
  </w:style>
  <w:style w:type="character" w:customStyle="1" w:styleId="TextcomentariuCaracter">
    <w:name w:val="Text comentariu Caracter"/>
    <w:basedOn w:val="Fontdeparagrafimplicit"/>
    <w:link w:val="Textcomentariu"/>
    <w:qFormat/>
    <w:rsid w:val="00771449"/>
  </w:style>
  <w:style w:type="paragraph" w:styleId="SubiectComentariu">
    <w:name w:val="annotation subject"/>
    <w:basedOn w:val="Textcomentariu"/>
    <w:next w:val="Textcomentariu"/>
    <w:link w:val="SubiectComentariuCaracter"/>
    <w:rsid w:val="00771449"/>
    <w:rPr>
      <w:b/>
      <w:bCs/>
    </w:rPr>
  </w:style>
  <w:style w:type="character" w:customStyle="1" w:styleId="SubiectComentariuCaracter">
    <w:name w:val="Subiect Comentariu Caracter"/>
    <w:basedOn w:val="TextcomentariuCaracter"/>
    <w:link w:val="SubiectComentariu"/>
    <w:rsid w:val="00771449"/>
    <w:rPr>
      <w:b/>
      <w:bCs/>
    </w:rPr>
  </w:style>
  <w:style w:type="paragraph" w:styleId="Antet">
    <w:name w:val="header"/>
    <w:basedOn w:val="Normal"/>
    <w:link w:val="AntetCaracter"/>
    <w:rsid w:val="005C7B9B"/>
    <w:pPr>
      <w:tabs>
        <w:tab w:val="center" w:pos="234pt"/>
        <w:tab w:val="end" w:pos="468pt"/>
      </w:tabs>
    </w:pPr>
  </w:style>
  <w:style w:type="character" w:customStyle="1" w:styleId="AntetCaracter">
    <w:name w:val="Antet Caracter"/>
    <w:basedOn w:val="Fontdeparagrafimplicit"/>
    <w:link w:val="Antet"/>
    <w:rsid w:val="005C7B9B"/>
    <w:rPr>
      <w:sz w:val="24"/>
      <w:szCs w:val="24"/>
    </w:rPr>
  </w:style>
  <w:style w:type="paragraph" w:styleId="Subsol">
    <w:name w:val="footer"/>
    <w:basedOn w:val="Normal"/>
    <w:link w:val="SubsolCaracter"/>
    <w:rsid w:val="005C7B9B"/>
    <w:pPr>
      <w:tabs>
        <w:tab w:val="center" w:pos="234pt"/>
        <w:tab w:val="end" w:pos="468pt"/>
      </w:tabs>
    </w:pPr>
  </w:style>
  <w:style w:type="character" w:customStyle="1" w:styleId="SubsolCaracter">
    <w:name w:val="Subsol Caracter"/>
    <w:basedOn w:val="Fontdeparagrafimplicit"/>
    <w:link w:val="Subsol"/>
    <w:rsid w:val="005C7B9B"/>
    <w:rPr>
      <w:sz w:val="24"/>
      <w:szCs w:val="24"/>
    </w:rPr>
  </w:style>
  <w:style w:type="paragraph" w:styleId="Listparagraf">
    <w:name w:val="List Paragraph"/>
    <w:aliases w:val="Akapit z listą BS,Outlines a.b.c.,List_Paragraph,Multilevel para_II,Akapit z lista BS,Normal bullet 2,List1,List Paragraph compact,Paragraphe de liste 2,Reference list,Bullet list,Numbered List,L,1st level - Bullet List Paragraph"/>
    <w:basedOn w:val="Normal"/>
    <w:uiPriority w:val="34"/>
    <w:qFormat/>
    <w:rsid w:val="003B431E"/>
    <w:pPr>
      <w:ind w:start="36pt"/>
      <w:contextualSpacing/>
    </w:pPr>
  </w:style>
  <w:style w:type="character" w:customStyle="1" w:styleId="Titlu6Caracter">
    <w:name w:val="Titlu 6 Caracter"/>
    <w:basedOn w:val="Fontdeparagrafimplicit"/>
    <w:link w:val="Titlu6"/>
    <w:rsid w:val="002B1C8A"/>
    <w:rPr>
      <w:b/>
      <w:bCs/>
      <w:noProof w:val="0"/>
      <w:sz w:val="22"/>
      <w:szCs w:val="22"/>
    </w:rPr>
  </w:style>
  <w:style w:type="character" w:customStyle="1" w:styleId="Titlu7Caracter">
    <w:name w:val="Titlu 7 Caracter"/>
    <w:basedOn w:val="Fontdeparagrafimplicit"/>
    <w:link w:val="Titlu7"/>
    <w:uiPriority w:val="9"/>
    <w:semiHidden/>
    <w:rsid w:val="002B1C8A"/>
    <w:rPr>
      <w:rFonts w:ascii="Franklin Gothic Book" w:hAnsi="Franklin Gothic Book"/>
      <w:noProof w:val="0"/>
      <w:kern w:val="3"/>
      <w:sz w:val="24"/>
      <w:szCs w:val="24"/>
    </w:rPr>
  </w:style>
  <w:style w:type="character" w:customStyle="1" w:styleId="Titlu8Caracter">
    <w:name w:val="Titlu 8 Caracter"/>
    <w:basedOn w:val="Fontdeparagrafimplicit"/>
    <w:link w:val="Titlu8"/>
    <w:uiPriority w:val="9"/>
    <w:semiHidden/>
    <w:rsid w:val="002B1C8A"/>
    <w:rPr>
      <w:rFonts w:ascii="Franklin Gothic Book" w:hAnsi="Franklin Gothic Book"/>
      <w:i/>
      <w:iCs/>
      <w:noProof w:val="0"/>
      <w:kern w:val="3"/>
      <w:sz w:val="24"/>
      <w:szCs w:val="24"/>
    </w:rPr>
  </w:style>
  <w:style w:type="character" w:customStyle="1" w:styleId="Titlu9Caracter">
    <w:name w:val="Titlu 9 Caracter"/>
    <w:basedOn w:val="Fontdeparagrafimplicit"/>
    <w:link w:val="Titlu9"/>
    <w:uiPriority w:val="9"/>
    <w:semiHidden/>
    <w:rsid w:val="002B1C8A"/>
    <w:rPr>
      <w:rFonts w:ascii="Franklin Gothic Medium" w:hAnsi="Franklin Gothic Medium"/>
      <w:noProof w:val="0"/>
      <w:kern w:val="3"/>
      <w:sz w:val="22"/>
      <w:szCs w:val="22"/>
    </w:rPr>
  </w:style>
  <w:style w:type="character" w:customStyle="1" w:styleId="Titlu3Caracter">
    <w:name w:val="Titlu 3 Caracter"/>
    <w:basedOn w:val="Fontdeparagrafimplicit"/>
    <w:link w:val="Titlu3"/>
    <w:rsid w:val="002B1C8A"/>
    <w:rPr>
      <w:rFonts w:ascii="Arial" w:hAnsi="Arial" w:cs="Arial"/>
      <w:b/>
      <w:bCs/>
      <w:sz w:val="26"/>
      <w:szCs w:val="26"/>
    </w:rPr>
  </w:style>
  <w:style w:type="character" w:customStyle="1" w:styleId="Titlu4Caracter">
    <w:name w:val="Titlu 4 Caracter"/>
    <w:basedOn w:val="Fontdeparagrafimplicit"/>
    <w:link w:val="Titlu4"/>
    <w:rsid w:val="002B1C8A"/>
    <w:rPr>
      <w:b/>
      <w:bCs/>
      <w:sz w:val="28"/>
      <w:szCs w:val="28"/>
    </w:rPr>
  </w:style>
  <w:style w:type="character" w:customStyle="1" w:styleId="Titlu5Caracter">
    <w:name w:val="Titlu 5 Caracter"/>
    <w:basedOn w:val="Fontdeparagrafimplicit"/>
    <w:link w:val="Titlu5"/>
    <w:rsid w:val="002B1C8A"/>
    <w:rPr>
      <w:b/>
      <w:bCs/>
      <w:i/>
      <w:iCs/>
      <w:sz w:val="26"/>
      <w:szCs w:val="26"/>
    </w:rPr>
  </w:style>
  <w:style w:type="paragraph" w:styleId="Frspaiere">
    <w:name w:val="No Spacing"/>
    <w:aliases w:val="notă text"/>
    <w:uiPriority w:val="1"/>
    <w:qFormat/>
    <w:rsid w:val="002B1C8A"/>
    <w:rPr>
      <w:rFonts w:asciiTheme="minorHAnsi" w:eastAsiaTheme="minorHAnsi" w:hAnsiTheme="minorHAnsi" w:cstheme="minorBidi"/>
      <w:noProof w:val="0"/>
      <w:sz w:val="22"/>
      <w:szCs w:val="22"/>
    </w:rPr>
  </w:style>
  <w:style w:type="paragraph" w:customStyle="1" w:styleId="NOTAATENTIE">
    <w:name w:val="NOTA/ATENTIE"/>
    <w:basedOn w:val="Normal"/>
    <w:link w:val="NOTAATENTIEChar"/>
    <w:autoRedefine/>
    <w:qFormat/>
    <w:rsid w:val="002B1C8A"/>
    <w:pPr>
      <w:spacing w:before="6pt" w:after="6pt" w:line="13.80pt" w:lineRule="auto"/>
      <w:ind w:start="28.35pt" w:end="28.35pt"/>
      <w:jc w:val="both"/>
    </w:pPr>
    <w:rPr>
      <w:rFonts w:asciiTheme="minorHAnsi" w:eastAsiaTheme="minorHAnsi" w:hAnsiTheme="minorHAnsi" w:cstheme="minorHAnsi"/>
      <w:b/>
      <w:i/>
      <w:iCs/>
      <w:snapToGrid w:val="0"/>
      <w:color w:val="365F91" w:themeColor="accent1" w:themeShade="BF"/>
      <w:sz w:val="22"/>
      <w:lang w:val="ro-RO"/>
    </w:rPr>
  </w:style>
  <w:style w:type="character" w:customStyle="1" w:styleId="NOTAATENTIEChar">
    <w:name w:val="NOTA/ATENTIE Char"/>
    <w:basedOn w:val="Fontdeparagrafimplicit"/>
    <w:link w:val="NOTAATENTIE"/>
    <w:rsid w:val="002B1C8A"/>
    <w:rPr>
      <w:rFonts w:asciiTheme="minorHAnsi" w:eastAsiaTheme="minorHAnsi" w:hAnsiTheme="minorHAnsi" w:cstheme="minorHAnsi"/>
      <w:b/>
      <w:i/>
      <w:iCs/>
      <w:snapToGrid w:val="0"/>
      <w:color w:val="365F91" w:themeColor="accent1" w:themeShade="BF"/>
      <w:sz w:val="22"/>
      <w:szCs w:val="24"/>
      <w:lang w:val="ro-RO"/>
    </w:rPr>
  </w:style>
  <w:style w:type="paragraph" w:styleId="NormalWeb">
    <w:name w:val="Normal (Web)"/>
    <w:basedOn w:val="Normal"/>
    <w:rsid w:val="007B0C6F"/>
  </w:style>
  <w:style w:type="character" w:styleId="Meniune">
    <w:name w:val="Mention"/>
    <w:basedOn w:val="Fontdeparagrafimplicit"/>
    <w:uiPriority w:val="99"/>
    <w:unhideWhenUsed/>
    <w:rsid w:val="00F02DBC"/>
    <w:rPr>
      <w:color w:val="2B579A"/>
      <w:shd w:val="clear" w:color="auto" w:fill="E1DFDD"/>
    </w:rPr>
  </w:style>
  <w:style w:type="paragraph" w:styleId="Cuprins6">
    <w:name w:val="toc 6"/>
    <w:basedOn w:val="Normal"/>
    <w:next w:val="Normal"/>
    <w:autoRedefine/>
    <w:uiPriority w:val="39"/>
    <w:unhideWhenUsed/>
    <w:rsid w:val="00AF4634"/>
    <w:pPr>
      <w:spacing w:after="5pt" w:line="13.90pt" w:lineRule="auto"/>
      <w:ind w:start="60pt"/>
    </w:pPr>
    <w:rPr>
      <w:rFonts w:asciiTheme="minorHAnsi" w:eastAsiaTheme="minorEastAsia" w:hAnsiTheme="minorHAnsi" w:cstheme="minorBidi"/>
      <w:noProof w:val="0"/>
      <w:kern w:val="2"/>
      <w14:ligatures w14:val="standardContextual"/>
    </w:rPr>
  </w:style>
  <w:style w:type="paragraph" w:styleId="Cuprins7">
    <w:name w:val="toc 7"/>
    <w:basedOn w:val="Normal"/>
    <w:next w:val="Normal"/>
    <w:autoRedefine/>
    <w:uiPriority w:val="39"/>
    <w:unhideWhenUsed/>
    <w:rsid w:val="00AF4634"/>
    <w:pPr>
      <w:spacing w:after="5pt" w:line="13.90pt" w:lineRule="auto"/>
      <w:ind w:start="72pt"/>
    </w:pPr>
    <w:rPr>
      <w:rFonts w:asciiTheme="minorHAnsi" w:eastAsiaTheme="minorEastAsia" w:hAnsiTheme="minorHAnsi" w:cstheme="minorBidi"/>
      <w:noProof w:val="0"/>
      <w:kern w:val="2"/>
      <w14:ligatures w14:val="standardContextual"/>
    </w:rPr>
  </w:style>
  <w:style w:type="paragraph" w:styleId="Cuprins8">
    <w:name w:val="toc 8"/>
    <w:basedOn w:val="Normal"/>
    <w:next w:val="Normal"/>
    <w:autoRedefine/>
    <w:uiPriority w:val="39"/>
    <w:unhideWhenUsed/>
    <w:rsid w:val="00AF4634"/>
    <w:pPr>
      <w:spacing w:after="5pt" w:line="13.90pt" w:lineRule="auto"/>
      <w:ind w:start="84pt"/>
    </w:pPr>
    <w:rPr>
      <w:rFonts w:asciiTheme="minorHAnsi" w:eastAsiaTheme="minorEastAsia" w:hAnsiTheme="minorHAnsi" w:cstheme="minorBidi"/>
      <w:noProof w:val="0"/>
      <w:kern w:val="2"/>
      <w14:ligatures w14:val="standardContextual"/>
    </w:rPr>
  </w:style>
  <w:style w:type="paragraph" w:styleId="Cuprins9">
    <w:name w:val="toc 9"/>
    <w:basedOn w:val="Normal"/>
    <w:next w:val="Normal"/>
    <w:autoRedefine/>
    <w:uiPriority w:val="39"/>
    <w:unhideWhenUsed/>
    <w:rsid w:val="00AF4634"/>
    <w:pPr>
      <w:spacing w:after="5pt" w:line="13.90pt" w:lineRule="auto"/>
      <w:ind w:start="96pt"/>
    </w:pPr>
    <w:rPr>
      <w:rFonts w:asciiTheme="minorHAnsi" w:eastAsiaTheme="minorEastAsia" w:hAnsiTheme="minorHAnsi" w:cstheme="minorBidi"/>
      <w:noProof w:val="0"/>
      <w:kern w:val="2"/>
      <w14:ligatures w14:val="standardContextual"/>
    </w:rPr>
  </w:style>
  <w:style w:type="character" w:styleId="MeniuneNerezolvat">
    <w:name w:val="Unresolved Mention"/>
    <w:basedOn w:val="Fontdeparagrafimplicit"/>
    <w:uiPriority w:val="99"/>
    <w:semiHidden/>
    <w:unhideWhenUsed/>
    <w:rsid w:val="00AF4634"/>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purl.oclc.org/ooxml/officeDocument/relationships/footer" Target="footer8.xml"/><Relationship Id="rId21" Type="http://purl.oclc.org/ooxml/officeDocument/relationships/header" Target="header6.xml"/><Relationship Id="rId42" Type="http://purl.oclc.org/ooxml/officeDocument/relationships/header" Target="header17.xml"/><Relationship Id="rId47" Type="http://purl.oclc.org/ooxml/officeDocument/relationships/header" Target="header19.xml"/><Relationship Id="rId63" Type="http://purl.oclc.org/ooxml/officeDocument/relationships/header" Target="header27.xml"/><Relationship Id="rId68" Type="http://purl.oclc.org/ooxml/officeDocument/relationships/footer" Target="footer29.xml"/><Relationship Id="rId16" Type="http://purl.oclc.org/ooxml/officeDocument/relationships/footer" Target="footer3.xml"/><Relationship Id="rId11" Type="http://purl.oclc.org/ooxml/officeDocument/relationships/header" Target="header1.xml"/><Relationship Id="rId24" Type="http://purl.oclc.org/ooxml/officeDocument/relationships/header" Target="header8.xml"/><Relationship Id="rId32" Type="http://purl.oclc.org/ooxml/officeDocument/relationships/footer" Target="footer11.xml"/><Relationship Id="rId37" Type="http://purl.oclc.org/ooxml/officeDocument/relationships/footer" Target="footer13.xml"/><Relationship Id="rId40" Type="http://purl.oclc.org/ooxml/officeDocument/relationships/footer" Target="footer15.xml"/><Relationship Id="rId45" Type="http://purl.oclc.org/ooxml/officeDocument/relationships/header" Target="header18.xml"/><Relationship Id="rId53" Type="http://purl.oclc.org/ooxml/officeDocument/relationships/header" Target="header22.xml"/><Relationship Id="rId58" Type="http://purl.oclc.org/ooxml/officeDocument/relationships/footer" Target="footer24.xml"/><Relationship Id="rId66" Type="http://purl.oclc.org/ooxml/officeDocument/relationships/header" Target="header29.xml"/><Relationship Id="rId74" Type="http://purl.oclc.org/ooxml/officeDocument/relationships/footer" Target="footer32.xml"/><Relationship Id="rId79" Type="http://purl.oclc.org/ooxml/officeDocument/relationships/theme" Target="theme/theme1.xml"/><Relationship Id="rId5" Type="http://purl.oclc.org/ooxml/officeDocument/relationships/numbering" Target="numbering.xml"/><Relationship Id="rId61" Type="http://purl.oclc.org/ooxml/officeDocument/relationships/footer" Target="footer25.xml"/><Relationship Id="rId19" Type="http://purl.oclc.org/ooxml/officeDocument/relationships/footer" Target="footer4.xml"/><Relationship Id="rId14" Type="http://purl.oclc.org/ooxml/officeDocument/relationships/footer" Target="footer2.xml"/><Relationship Id="rId22" Type="http://purl.oclc.org/ooxml/officeDocument/relationships/footer" Target="footer6.xml"/><Relationship Id="rId27" Type="http://purl.oclc.org/ooxml/officeDocument/relationships/header" Target="header9.xml"/><Relationship Id="rId30" Type="http://purl.oclc.org/ooxml/officeDocument/relationships/header" Target="header11.xml"/><Relationship Id="rId35" Type="http://purl.oclc.org/ooxml/officeDocument/relationships/header" Target="header13.xml"/><Relationship Id="rId43" Type="http://purl.oclc.org/ooxml/officeDocument/relationships/footer" Target="footer16.xml"/><Relationship Id="rId48" Type="http://purl.oclc.org/ooxml/officeDocument/relationships/header" Target="header20.xml"/><Relationship Id="rId56" Type="http://purl.oclc.org/ooxml/officeDocument/relationships/footer" Target="footer23.xml"/><Relationship Id="rId64" Type="http://purl.oclc.org/ooxml/officeDocument/relationships/footer" Target="footer27.xml"/><Relationship Id="rId69" Type="http://purl.oclc.org/ooxml/officeDocument/relationships/header" Target="header30.xml"/><Relationship Id="rId77" Type="http://purl.oclc.org/ooxml/officeDocument/relationships/fontTable" Target="fontTable.xml"/><Relationship Id="rId8" Type="http://purl.oclc.org/ooxml/officeDocument/relationships/webSettings" Target="webSettings.xml"/><Relationship Id="rId51" Type="http://purl.oclc.org/ooxml/officeDocument/relationships/header" Target="header21.xml"/><Relationship Id="rId72" Type="http://purl.oclc.org/ooxml/officeDocument/relationships/header" Target="header32.xml"/><Relationship Id="rId3" Type="http://purl.oclc.org/ooxml/officeDocument/relationships/customXml" Target="../customXml/item3.xml"/><Relationship Id="rId12" Type="http://purl.oclc.org/ooxml/officeDocument/relationships/header" Target="header2.xml"/><Relationship Id="rId17" Type="http://purl.oclc.org/ooxml/officeDocument/relationships/header" Target="header4.xml"/><Relationship Id="rId25" Type="http://purl.oclc.org/ooxml/officeDocument/relationships/footer" Target="footer7.xml"/><Relationship Id="rId33" Type="http://purl.oclc.org/ooxml/officeDocument/relationships/header" Target="header12.xml"/><Relationship Id="rId38" Type="http://purl.oclc.org/ooxml/officeDocument/relationships/footer" Target="footer14.xml"/><Relationship Id="rId46" Type="http://purl.oclc.org/ooxml/officeDocument/relationships/footer" Target="footer18.xml"/><Relationship Id="rId59" Type="http://purl.oclc.org/ooxml/officeDocument/relationships/header" Target="header25.xml"/><Relationship Id="rId67" Type="http://purl.oclc.org/ooxml/officeDocument/relationships/footer" Target="footer28.xml"/><Relationship Id="rId20" Type="http://purl.oclc.org/ooxml/officeDocument/relationships/footer" Target="footer5.xml"/><Relationship Id="rId41" Type="http://purl.oclc.org/ooxml/officeDocument/relationships/header" Target="header16.xml"/><Relationship Id="rId54" Type="http://purl.oclc.org/ooxml/officeDocument/relationships/header" Target="header23.xml"/><Relationship Id="rId62" Type="http://purl.oclc.org/ooxml/officeDocument/relationships/footer" Target="footer26.xml"/><Relationship Id="rId70" Type="http://purl.oclc.org/ooxml/officeDocument/relationships/footer" Target="footer30.xml"/><Relationship Id="rId75" Type="http://purl.oclc.org/ooxml/officeDocument/relationships/header" Target="header33.xml"/><Relationship Id="rId1" Type="http://purl.oclc.org/ooxml/officeDocument/relationships/customXml" Target="../customXml/item1.xml"/><Relationship Id="rId6" Type="http://purl.oclc.org/ooxml/officeDocument/relationships/styles" Target="styles.xml"/><Relationship Id="rId15" Type="http://purl.oclc.org/ooxml/officeDocument/relationships/header" Target="header3.xml"/><Relationship Id="rId23" Type="http://purl.oclc.org/ooxml/officeDocument/relationships/header" Target="header7.xml"/><Relationship Id="rId28" Type="http://purl.oclc.org/ooxml/officeDocument/relationships/footer" Target="footer9.xml"/><Relationship Id="rId36" Type="http://purl.oclc.org/ooxml/officeDocument/relationships/header" Target="header14.xml"/><Relationship Id="rId49" Type="http://purl.oclc.org/ooxml/officeDocument/relationships/footer" Target="footer19.xml"/><Relationship Id="rId57" Type="http://purl.oclc.org/ooxml/officeDocument/relationships/header" Target="header24.xml"/><Relationship Id="rId10" Type="http://purl.oclc.org/ooxml/officeDocument/relationships/endnotes" Target="endnotes.xml"/><Relationship Id="rId31" Type="http://purl.oclc.org/ooxml/officeDocument/relationships/footer" Target="footer10.xml"/><Relationship Id="rId44" Type="http://purl.oclc.org/ooxml/officeDocument/relationships/footer" Target="footer17.xml"/><Relationship Id="rId52" Type="http://purl.oclc.org/ooxml/officeDocument/relationships/footer" Target="footer21.xml"/><Relationship Id="rId60" Type="http://purl.oclc.org/ooxml/officeDocument/relationships/header" Target="header26.xml"/><Relationship Id="rId65" Type="http://purl.oclc.org/ooxml/officeDocument/relationships/header" Target="header28.xml"/><Relationship Id="rId73" Type="http://purl.oclc.org/ooxml/officeDocument/relationships/footer" Target="footer31.xml"/><Relationship Id="rId78" Type="http://schemas.microsoft.com/office/2011/relationships/people" Target="people.xml"/><Relationship Id="rId4" Type="http://purl.oclc.org/ooxml/officeDocument/relationships/customXml" Target="../customXml/item4.xml"/><Relationship Id="rId9" Type="http://purl.oclc.org/ooxml/officeDocument/relationships/footnotes" Target="footnotes.xml"/><Relationship Id="rId13" Type="http://purl.oclc.org/ooxml/officeDocument/relationships/footer" Target="footer1.xml"/><Relationship Id="rId18" Type="http://purl.oclc.org/ooxml/officeDocument/relationships/header" Target="header5.xml"/><Relationship Id="rId39" Type="http://purl.oclc.org/ooxml/officeDocument/relationships/header" Target="header15.xml"/><Relationship Id="rId34" Type="http://purl.oclc.org/ooxml/officeDocument/relationships/footer" Target="footer12.xml"/><Relationship Id="rId50" Type="http://purl.oclc.org/ooxml/officeDocument/relationships/footer" Target="footer20.xml"/><Relationship Id="rId55" Type="http://purl.oclc.org/ooxml/officeDocument/relationships/footer" Target="footer22.xml"/><Relationship Id="rId76" Type="http://purl.oclc.org/ooxml/officeDocument/relationships/footer" Target="footer33.xml"/><Relationship Id="rId7" Type="http://purl.oclc.org/ooxml/officeDocument/relationships/settings" Target="settings.xml"/><Relationship Id="rId71" Type="http://purl.oclc.org/ooxml/officeDocument/relationships/header" Target="header31.xml"/><Relationship Id="rId2" Type="http://purl.oclc.org/ooxml/officeDocument/relationships/customXml" Target="../customXml/item2.xml"/><Relationship Id="rId29" Type="http://purl.oclc.org/ooxml/officeDocument/relationships/header" Target="header10.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d65882-afcc-44e0-9f9d-a3a19484025c">
      <Terms xmlns="http://schemas.microsoft.com/office/infopath/2007/PartnerControls"/>
    </lcf76f155ced4ddcb4097134ff3c332f>
    <TaxCatchAll xmlns="7dad44aa-71bc-4b74-b805-970d02198a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E6CA63DEF4CF4EB6428DE5B0E6FD77" ma:contentTypeVersion="15" ma:contentTypeDescription="Create a new document." ma:contentTypeScope="" ma:versionID="765a77d356a83bdf99c3a5ee9c2d0695">
  <xsd:schema xmlns:xsd="http://www.w3.org/2001/XMLSchema" xmlns:xs="http://www.w3.org/2001/XMLSchema" xmlns:p="http://schemas.microsoft.com/office/2006/metadata/properties" xmlns:ns2="b0d65882-afcc-44e0-9f9d-a3a19484025c" xmlns:ns3="7dad44aa-71bc-4b74-b805-970d02198ae5" targetNamespace="http://schemas.microsoft.com/office/2006/metadata/properties" ma:root="true" ma:fieldsID="6d581730b38b67137050fd0333304750" ns2:_="" ns3:_="">
    <xsd:import namespace="b0d65882-afcc-44e0-9f9d-a3a19484025c"/>
    <xsd:import namespace="7dad44aa-71bc-4b74-b805-970d02198a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65882-afcc-44e0-9f9d-a3a194840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28cf4ff-ab5b-4139-ad2b-711e8c48f5c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d44aa-71bc-4b74-b805-970d02198ae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66412b-036c-4e80-b576-9adb0f20cf5f}" ma:internalName="TaxCatchAll" ma:showField="CatchAllData" ma:web="7dad44aa-71bc-4b74-b805-970d02198ae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490125E7-1823-4393-AEBA-70A86BFC625F}">
  <ds:schemaRefs>
    <ds:schemaRef ds:uri="http://schemas.microsoft.com/office/2006/metadata/properties"/>
    <ds:schemaRef ds:uri="http://schemas.microsoft.com/office/infopath/2007/PartnerControls"/>
    <ds:schemaRef ds:uri="b0d65882-afcc-44e0-9f9d-a3a19484025c"/>
    <ds:schemaRef ds:uri="7dad44aa-71bc-4b74-b805-970d02198ae5"/>
  </ds:schemaRefs>
</ds:datastoreItem>
</file>

<file path=customXml/itemProps2.xml><?xml version="1.0" encoding="utf-8"?>
<ds:datastoreItem xmlns:ds="http://purl.oclc.org/ooxml/officeDocument/customXml" ds:itemID="{F67E5B00-1BD7-4AA0-ACE2-1292E7BBBA23}">
  <ds:schemaRefs>
    <ds:schemaRef ds:uri="http://schemas.microsoft.com/sharepoint/v3/contenttype/forms"/>
  </ds:schemaRefs>
</ds:datastoreItem>
</file>

<file path=customXml/itemProps3.xml><?xml version="1.0" encoding="utf-8"?>
<ds:datastoreItem xmlns:ds="http://purl.oclc.org/ooxml/officeDocument/customXml" ds:itemID="{F3478DF3-80A1-486E-B226-F5359D599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65882-afcc-44e0-9f9d-a3a19484025c"/>
    <ds:schemaRef ds:uri="7dad44aa-71bc-4b74-b805-970d02198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purl.oclc.org/ooxml/officeDocument/customXml" ds:itemID="{B9E195D3-C573-49B0-9901-FCF58832647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144</TotalTime>
  <Pages>207</Pages>
  <Words>71733</Words>
  <Characters>416054</Characters>
  <Application>Microsoft Office Word</Application>
  <DocSecurity>0</DocSecurity>
  <Lines>3467</Lines>
  <Paragraphs>973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486814</CharactersWithSpaces>
  <SharedDoc>false</SharedDoc>
  <HLinks>
    <vt:vector size="2046" baseType="variant">
      <vt:variant>
        <vt:i4>1048625</vt:i4>
      </vt:variant>
      <vt:variant>
        <vt:i4>2045</vt:i4>
      </vt:variant>
      <vt:variant>
        <vt:i4>0</vt:i4>
      </vt:variant>
      <vt:variant>
        <vt:i4>5</vt:i4>
      </vt:variant>
      <vt:variant>
        <vt:lpwstr/>
      </vt:variant>
      <vt:variant>
        <vt:lpwstr>_Toc232610025</vt:lpwstr>
      </vt:variant>
      <vt:variant>
        <vt:i4>1048625</vt:i4>
      </vt:variant>
      <vt:variant>
        <vt:i4>2039</vt:i4>
      </vt:variant>
      <vt:variant>
        <vt:i4>0</vt:i4>
      </vt:variant>
      <vt:variant>
        <vt:i4>5</vt:i4>
      </vt:variant>
      <vt:variant>
        <vt:lpwstr/>
      </vt:variant>
      <vt:variant>
        <vt:lpwstr>_Toc232610024</vt:lpwstr>
      </vt:variant>
      <vt:variant>
        <vt:i4>1048625</vt:i4>
      </vt:variant>
      <vt:variant>
        <vt:i4>2033</vt:i4>
      </vt:variant>
      <vt:variant>
        <vt:i4>0</vt:i4>
      </vt:variant>
      <vt:variant>
        <vt:i4>5</vt:i4>
      </vt:variant>
      <vt:variant>
        <vt:lpwstr/>
      </vt:variant>
      <vt:variant>
        <vt:lpwstr>_Toc232610023</vt:lpwstr>
      </vt:variant>
      <vt:variant>
        <vt:i4>1048625</vt:i4>
      </vt:variant>
      <vt:variant>
        <vt:i4>2027</vt:i4>
      </vt:variant>
      <vt:variant>
        <vt:i4>0</vt:i4>
      </vt:variant>
      <vt:variant>
        <vt:i4>5</vt:i4>
      </vt:variant>
      <vt:variant>
        <vt:lpwstr/>
      </vt:variant>
      <vt:variant>
        <vt:lpwstr>_Toc232610022</vt:lpwstr>
      </vt:variant>
      <vt:variant>
        <vt:i4>1048625</vt:i4>
      </vt:variant>
      <vt:variant>
        <vt:i4>2021</vt:i4>
      </vt:variant>
      <vt:variant>
        <vt:i4>0</vt:i4>
      </vt:variant>
      <vt:variant>
        <vt:i4>5</vt:i4>
      </vt:variant>
      <vt:variant>
        <vt:lpwstr/>
      </vt:variant>
      <vt:variant>
        <vt:lpwstr>_Toc232610021</vt:lpwstr>
      </vt:variant>
      <vt:variant>
        <vt:i4>1048625</vt:i4>
      </vt:variant>
      <vt:variant>
        <vt:i4>2015</vt:i4>
      </vt:variant>
      <vt:variant>
        <vt:i4>0</vt:i4>
      </vt:variant>
      <vt:variant>
        <vt:i4>5</vt:i4>
      </vt:variant>
      <vt:variant>
        <vt:lpwstr/>
      </vt:variant>
      <vt:variant>
        <vt:lpwstr>_Toc232610020</vt:lpwstr>
      </vt:variant>
      <vt:variant>
        <vt:i4>1245233</vt:i4>
      </vt:variant>
      <vt:variant>
        <vt:i4>2009</vt:i4>
      </vt:variant>
      <vt:variant>
        <vt:i4>0</vt:i4>
      </vt:variant>
      <vt:variant>
        <vt:i4>5</vt:i4>
      </vt:variant>
      <vt:variant>
        <vt:lpwstr/>
      </vt:variant>
      <vt:variant>
        <vt:lpwstr>_Toc232610019</vt:lpwstr>
      </vt:variant>
      <vt:variant>
        <vt:i4>1245233</vt:i4>
      </vt:variant>
      <vt:variant>
        <vt:i4>2003</vt:i4>
      </vt:variant>
      <vt:variant>
        <vt:i4>0</vt:i4>
      </vt:variant>
      <vt:variant>
        <vt:i4>5</vt:i4>
      </vt:variant>
      <vt:variant>
        <vt:lpwstr/>
      </vt:variant>
      <vt:variant>
        <vt:lpwstr>_Toc232610018</vt:lpwstr>
      </vt:variant>
      <vt:variant>
        <vt:i4>1245233</vt:i4>
      </vt:variant>
      <vt:variant>
        <vt:i4>1997</vt:i4>
      </vt:variant>
      <vt:variant>
        <vt:i4>0</vt:i4>
      </vt:variant>
      <vt:variant>
        <vt:i4>5</vt:i4>
      </vt:variant>
      <vt:variant>
        <vt:lpwstr/>
      </vt:variant>
      <vt:variant>
        <vt:lpwstr>_Toc232610017</vt:lpwstr>
      </vt:variant>
      <vt:variant>
        <vt:i4>1245233</vt:i4>
      </vt:variant>
      <vt:variant>
        <vt:i4>1991</vt:i4>
      </vt:variant>
      <vt:variant>
        <vt:i4>0</vt:i4>
      </vt:variant>
      <vt:variant>
        <vt:i4>5</vt:i4>
      </vt:variant>
      <vt:variant>
        <vt:lpwstr/>
      </vt:variant>
      <vt:variant>
        <vt:lpwstr>_Toc232610016</vt:lpwstr>
      </vt:variant>
      <vt:variant>
        <vt:i4>1245233</vt:i4>
      </vt:variant>
      <vt:variant>
        <vt:i4>1985</vt:i4>
      </vt:variant>
      <vt:variant>
        <vt:i4>0</vt:i4>
      </vt:variant>
      <vt:variant>
        <vt:i4>5</vt:i4>
      </vt:variant>
      <vt:variant>
        <vt:lpwstr/>
      </vt:variant>
      <vt:variant>
        <vt:lpwstr>_Toc232610015</vt:lpwstr>
      </vt:variant>
      <vt:variant>
        <vt:i4>1245233</vt:i4>
      </vt:variant>
      <vt:variant>
        <vt:i4>1979</vt:i4>
      </vt:variant>
      <vt:variant>
        <vt:i4>0</vt:i4>
      </vt:variant>
      <vt:variant>
        <vt:i4>5</vt:i4>
      </vt:variant>
      <vt:variant>
        <vt:lpwstr/>
      </vt:variant>
      <vt:variant>
        <vt:lpwstr>_Toc232610014</vt:lpwstr>
      </vt:variant>
      <vt:variant>
        <vt:i4>1245233</vt:i4>
      </vt:variant>
      <vt:variant>
        <vt:i4>1973</vt:i4>
      </vt:variant>
      <vt:variant>
        <vt:i4>0</vt:i4>
      </vt:variant>
      <vt:variant>
        <vt:i4>5</vt:i4>
      </vt:variant>
      <vt:variant>
        <vt:lpwstr/>
      </vt:variant>
      <vt:variant>
        <vt:lpwstr>_Toc232610013</vt:lpwstr>
      </vt:variant>
      <vt:variant>
        <vt:i4>1245233</vt:i4>
      </vt:variant>
      <vt:variant>
        <vt:i4>1967</vt:i4>
      </vt:variant>
      <vt:variant>
        <vt:i4>0</vt:i4>
      </vt:variant>
      <vt:variant>
        <vt:i4>5</vt:i4>
      </vt:variant>
      <vt:variant>
        <vt:lpwstr/>
      </vt:variant>
      <vt:variant>
        <vt:lpwstr>_Toc232610012</vt:lpwstr>
      </vt:variant>
      <vt:variant>
        <vt:i4>1245233</vt:i4>
      </vt:variant>
      <vt:variant>
        <vt:i4>1961</vt:i4>
      </vt:variant>
      <vt:variant>
        <vt:i4>0</vt:i4>
      </vt:variant>
      <vt:variant>
        <vt:i4>5</vt:i4>
      </vt:variant>
      <vt:variant>
        <vt:lpwstr/>
      </vt:variant>
      <vt:variant>
        <vt:lpwstr>_Toc232610011</vt:lpwstr>
      </vt:variant>
      <vt:variant>
        <vt:i4>1245233</vt:i4>
      </vt:variant>
      <vt:variant>
        <vt:i4>1955</vt:i4>
      </vt:variant>
      <vt:variant>
        <vt:i4>0</vt:i4>
      </vt:variant>
      <vt:variant>
        <vt:i4>5</vt:i4>
      </vt:variant>
      <vt:variant>
        <vt:lpwstr/>
      </vt:variant>
      <vt:variant>
        <vt:lpwstr>_Toc232610010</vt:lpwstr>
      </vt:variant>
      <vt:variant>
        <vt:i4>1179697</vt:i4>
      </vt:variant>
      <vt:variant>
        <vt:i4>1949</vt:i4>
      </vt:variant>
      <vt:variant>
        <vt:i4>0</vt:i4>
      </vt:variant>
      <vt:variant>
        <vt:i4>5</vt:i4>
      </vt:variant>
      <vt:variant>
        <vt:lpwstr/>
      </vt:variant>
      <vt:variant>
        <vt:lpwstr>_Toc232610009</vt:lpwstr>
      </vt:variant>
      <vt:variant>
        <vt:i4>1179697</vt:i4>
      </vt:variant>
      <vt:variant>
        <vt:i4>1943</vt:i4>
      </vt:variant>
      <vt:variant>
        <vt:i4>0</vt:i4>
      </vt:variant>
      <vt:variant>
        <vt:i4>5</vt:i4>
      </vt:variant>
      <vt:variant>
        <vt:lpwstr/>
      </vt:variant>
      <vt:variant>
        <vt:lpwstr>_Toc232610008</vt:lpwstr>
      </vt:variant>
      <vt:variant>
        <vt:i4>1179697</vt:i4>
      </vt:variant>
      <vt:variant>
        <vt:i4>1937</vt:i4>
      </vt:variant>
      <vt:variant>
        <vt:i4>0</vt:i4>
      </vt:variant>
      <vt:variant>
        <vt:i4>5</vt:i4>
      </vt:variant>
      <vt:variant>
        <vt:lpwstr/>
      </vt:variant>
      <vt:variant>
        <vt:lpwstr>_Toc232610007</vt:lpwstr>
      </vt:variant>
      <vt:variant>
        <vt:i4>1179697</vt:i4>
      </vt:variant>
      <vt:variant>
        <vt:i4>1931</vt:i4>
      </vt:variant>
      <vt:variant>
        <vt:i4>0</vt:i4>
      </vt:variant>
      <vt:variant>
        <vt:i4>5</vt:i4>
      </vt:variant>
      <vt:variant>
        <vt:lpwstr/>
      </vt:variant>
      <vt:variant>
        <vt:lpwstr>_Toc232610006</vt:lpwstr>
      </vt:variant>
      <vt:variant>
        <vt:i4>1179697</vt:i4>
      </vt:variant>
      <vt:variant>
        <vt:i4>1925</vt:i4>
      </vt:variant>
      <vt:variant>
        <vt:i4>0</vt:i4>
      </vt:variant>
      <vt:variant>
        <vt:i4>5</vt:i4>
      </vt:variant>
      <vt:variant>
        <vt:lpwstr/>
      </vt:variant>
      <vt:variant>
        <vt:lpwstr>_Toc232610005</vt:lpwstr>
      </vt:variant>
      <vt:variant>
        <vt:i4>1179697</vt:i4>
      </vt:variant>
      <vt:variant>
        <vt:i4>1919</vt:i4>
      </vt:variant>
      <vt:variant>
        <vt:i4>0</vt:i4>
      </vt:variant>
      <vt:variant>
        <vt:i4>5</vt:i4>
      </vt:variant>
      <vt:variant>
        <vt:lpwstr/>
      </vt:variant>
      <vt:variant>
        <vt:lpwstr>_Toc232610004</vt:lpwstr>
      </vt:variant>
      <vt:variant>
        <vt:i4>1179697</vt:i4>
      </vt:variant>
      <vt:variant>
        <vt:i4>1913</vt:i4>
      </vt:variant>
      <vt:variant>
        <vt:i4>0</vt:i4>
      </vt:variant>
      <vt:variant>
        <vt:i4>5</vt:i4>
      </vt:variant>
      <vt:variant>
        <vt:lpwstr/>
      </vt:variant>
      <vt:variant>
        <vt:lpwstr>_Toc232610003</vt:lpwstr>
      </vt:variant>
      <vt:variant>
        <vt:i4>1179697</vt:i4>
      </vt:variant>
      <vt:variant>
        <vt:i4>1907</vt:i4>
      </vt:variant>
      <vt:variant>
        <vt:i4>0</vt:i4>
      </vt:variant>
      <vt:variant>
        <vt:i4>5</vt:i4>
      </vt:variant>
      <vt:variant>
        <vt:lpwstr/>
      </vt:variant>
      <vt:variant>
        <vt:lpwstr>_Toc232610002</vt:lpwstr>
      </vt:variant>
      <vt:variant>
        <vt:i4>1179697</vt:i4>
      </vt:variant>
      <vt:variant>
        <vt:i4>1901</vt:i4>
      </vt:variant>
      <vt:variant>
        <vt:i4>0</vt:i4>
      </vt:variant>
      <vt:variant>
        <vt:i4>5</vt:i4>
      </vt:variant>
      <vt:variant>
        <vt:lpwstr/>
      </vt:variant>
      <vt:variant>
        <vt:lpwstr>_Toc232610001</vt:lpwstr>
      </vt:variant>
      <vt:variant>
        <vt:i4>1179697</vt:i4>
      </vt:variant>
      <vt:variant>
        <vt:i4>1895</vt:i4>
      </vt:variant>
      <vt:variant>
        <vt:i4>0</vt:i4>
      </vt:variant>
      <vt:variant>
        <vt:i4>5</vt:i4>
      </vt:variant>
      <vt:variant>
        <vt:lpwstr/>
      </vt:variant>
      <vt:variant>
        <vt:lpwstr>_Toc232610000</vt:lpwstr>
      </vt:variant>
      <vt:variant>
        <vt:i4>1179705</vt:i4>
      </vt:variant>
      <vt:variant>
        <vt:i4>1889</vt:i4>
      </vt:variant>
      <vt:variant>
        <vt:i4>0</vt:i4>
      </vt:variant>
      <vt:variant>
        <vt:i4>5</vt:i4>
      </vt:variant>
      <vt:variant>
        <vt:lpwstr/>
      </vt:variant>
      <vt:variant>
        <vt:lpwstr>_Toc232609999</vt:lpwstr>
      </vt:variant>
      <vt:variant>
        <vt:i4>1179705</vt:i4>
      </vt:variant>
      <vt:variant>
        <vt:i4>1883</vt:i4>
      </vt:variant>
      <vt:variant>
        <vt:i4>0</vt:i4>
      </vt:variant>
      <vt:variant>
        <vt:i4>5</vt:i4>
      </vt:variant>
      <vt:variant>
        <vt:lpwstr/>
      </vt:variant>
      <vt:variant>
        <vt:lpwstr>_Toc232609998</vt:lpwstr>
      </vt:variant>
      <vt:variant>
        <vt:i4>1179705</vt:i4>
      </vt:variant>
      <vt:variant>
        <vt:i4>1877</vt:i4>
      </vt:variant>
      <vt:variant>
        <vt:i4>0</vt:i4>
      </vt:variant>
      <vt:variant>
        <vt:i4>5</vt:i4>
      </vt:variant>
      <vt:variant>
        <vt:lpwstr/>
      </vt:variant>
      <vt:variant>
        <vt:lpwstr>_Toc232609997</vt:lpwstr>
      </vt:variant>
      <vt:variant>
        <vt:i4>1179705</vt:i4>
      </vt:variant>
      <vt:variant>
        <vt:i4>1871</vt:i4>
      </vt:variant>
      <vt:variant>
        <vt:i4>0</vt:i4>
      </vt:variant>
      <vt:variant>
        <vt:i4>5</vt:i4>
      </vt:variant>
      <vt:variant>
        <vt:lpwstr/>
      </vt:variant>
      <vt:variant>
        <vt:lpwstr>_Toc232609996</vt:lpwstr>
      </vt:variant>
      <vt:variant>
        <vt:i4>1179705</vt:i4>
      </vt:variant>
      <vt:variant>
        <vt:i4>1865</vt:i4>
      </vt:variant>
      <vt:variant>
        <vt:i4>0</vt:i4>
      </vt:variant>
      <vt:variant>
        <vt:i4>5</vt:i4>
      </vt:variant>
      <vt:variant>
        <vt:lpwstr/>
      </vt:variant>
      <vt:variant>
        <vt:lpwstr>_Toc232609995</vt:lpwstr>
      </vt:variant>
      <vt:variant>
        <vt:i4>1179705</vt:i4>
      </vt:variant>
      <vt:variant>
        <vt:i4>1859</vt:i4>
      </vt:variant>
      <vt:variant>
        <vt:i4>0</vt:i4>
      </vt:variant>
      <vt:variant>
        <vt:i4>5</vt:i4>
      </vt:variant>
      <vt:variant>
        <vt:lpwstr/>
      </vt:variant>
      <vt:variant>
        <vt:lpwstr>_Toc232609994</vt:lpwstr>
      </vt:variant>
      <vt:variant>
        <vt:i4>1179705</vt:i4>
      </vt:variant>
      <vt:variant>
        <vt:i4>1853</vt:i4>
      </vt:variant>
      <vt:variant>
        <vt:i4>0</vt:i4>
      </vt:variant>
      <vt:variant>
        <vt:i4>5</vt:i4>
      </vt:variant>
      <vt:variant>
        <vt:lpwstr/>
      </vt:variant>
      <vt:variant>
        <vt:lpwstr>_Toc232609993</vt:lpwstr>
      </vt:variant>
      <vt:variant>
        <vt:i4>1179705</vt:i4>
      </vt:variant>
      <vt:variant>
        <vt:i4>1847</vt:i4>
      </vt:variant>
      <vt:variant>
        <vt:i4>0</vt:i4>
      </vt:variant>
      <vt:variant>
        <vt:i4>5</vt:i4>
      </vt:variant>
      <vt:variant>
        <vt:lpwstr/>
      </vt:variant>
      <vt:variant>
        <vt:lpwstr>_Toc232609992</vt:lpwstr>
      </vt:variant>
      <vt:variant>
        <vt:i4>1179705</vt:i4>
      </vt:variant>
      <vt:variant>
        <vt:i4>1841</vt:i4>
      </vt:variant>
      <vt:variant>
        <vt:i4>0</vt:i4>
      </vt:variant>
      <vt:variant>
        <vt:i4>5</vt:i4>
      </vt:variant>
      <vt:variant>
        <vt:lpwstr/>
      </vt:variant>
      <vt:variant>
        <vt:lpwstr>_Toc232609991</vt:lpwstr>
      </vt:variant>
      <vt:variant>
        <vt:i4>1179705</vt:i4>
      </vt:variant>
      <vt:variant>
        <vt:i4>1835</vt:i4>
      </vt:variant>
      <vt:variant>
        <vt:i4>0</vt:i4>
      </vt:variant>
      <vt:variant>
        <vt:i4>5</vt:i4>
      </vt:variant>
      <vt:variant>
        <vt:lpwstr/>
      </vt:variant>
      <vt:variant>
        <vt:lpwstr>_Toc232609990</vt:lpwstr>
      </vt:variant>
      <vt:variant>
        <vt:i4>1245241</vt:i4>
      </vt:variant>
      <vt:variant>
        <vt:i4>1829</vt:i4>
      </vt:variant>
      <vt:variant>
        <vt:i4>0</vt:i4>
      </vt:variant>
      <vt:variant>
        <vt:i4>5</vt:i4>
      </vt:variant>
      <vt:variant>
        <vt:lpwstr/>
      </vt:variant>
      <vt:variant>
        <vt:lpwstr>_Toc232609989</vt:lpwstr>
      </vt:variant>
      <vt:variant>
        <vt:i4>1245241</vt:i4>
      </vt:variant>
      <vt:variant>
        <vt:i4>1823</vt:i4>
      </vt:variant>
      <vt:variant>
        <vt:i4>0</vt:i4>
      </vt:variant>
      <vt:variant>
        <vt:i4>5</vt:i4>
      </vt:variant>
      <vt:variant>
        <vt:lpwstr/>
      </vt:variant>
      <vt:variant>
        <vt:lpwstr>_Toc232609988</vt:lpwstr>
      </vt:variant>
      <vt:variant>
        <vt:i4>1245241</vt:i4>
      </vt:variant>
      <vt:variant>
        <vt:i4>1817</vt:i4>
      </vt:variant>
      <vt:variant>
        <vt:i4>0</vt:i4>
      </vt:variant>
      <vt:variant>
        <vt:i4>5</vt:i4>
      </vt:variant>
      <vt:variant>
        <vt:lpwstr/>
      </vt:variant>
      <vt:variant>
        <vt:lpwstr>_Toc232609987</vt:lpwstr>
      </vt:variant>
      <vt:variant>
        <vt:i4>1245241</vt:i4>
      </vt:variant>
      <vt:variant>
        <vt:i4>1811</vt:i4>
      </vt:variant>
      <vt:variant>
        <vt:i4>0</vt:i4>
      </vt:variant>
      <vt:variant>
        <vt:i4>5</vt:i4>
      </vt:variant>
      <vt:variant>
        <vt:lpwstr/>
      </vt:variant>
      <vt:variant>
        <vt:lpwstr>_Toc232609986</vt:lpwstr>
      </vt:variant>
      <vt:variant>
        <vt:i4>1245241</vt:i4>
      </vt:variant>
      <vt:variant>
        <vt:i4>1805</vt:i4>
      </vt:variant>
      <vt:variant>
        <vt:i4>0</vt:i4>
      </vt:variant>
      <vt:variant>
        <vt:i4>5</vt:i4>
      </vt:variant>
      <vt:variant>
        <vt:lpwstr/>
      </vt:variant>
      <vt:variant>
        <vt:lpwstr>_Toc232609985</vt:lpwstr>
      </vt:variant>
      <vt:variant>
        <vt:i4>1245241</vt:i4>
      </vt:variant>
      <vt:variant>
        <vt:i4>1799</vt:i4>
      </vt:variant>
      <vt:variant>
        <vt:i4>0</vt:i4>
      </vt:variant>
      <vt:variant>
        <vt:i4>5</vt:i4>
      </vt:variant>
      <vt:variant>
        <vt:lpwstr/>
      </vt:variant>
      <vt:variant>
        <vt:lpwstr>_Toc232609984</vt:lpwstr>
      </vt:variant>
      <vt:variant>
        <vt:i4>1245241</vt:i4>
      </vt:variant>
      <vt:variant>
        <vt:i4>1793</vt:i4>
      </vt:variant>
      <vt:variant>
        <vt:i4>0</vt:i4>
      </vt:variant>
      <vt:variant>
        <vt:i4>5</vt:i4>
      </vt:variant>
      <vt:variant>
        <vt:lpwstr/>
      </vt:variant>
      <vt:variant>
        <vt:lpwstr>_Toc232609983</vt:lpwstr>
      </vt:variant>
      <vt:variant>
        <vt:i4>1245241</vt:i4>
      </vt:variant>
      <vt:variant>
        <vt:i4>1787</vt:i4>
      </vt:variant>
      <vt:variant>
        <vt:i4>0</vt:i4>
      </vt:variant>
      <vt:variant>
        <vt:i4>5</vt:i4>
      </vt:variant>
      <vt:variant>
        <vt:lpwstr/>
      </vt:variant>
      <vt:variant>
        <vt:lpwstr>_Toc232609982</vt:lpwstr>
      </vt:variant>
      <vt:variant>
        <vt:i4>1245241</vt:i4>
      </vt:variant>
      <vt:variant>
        <vt:i4>1781</vt:i4>
      </vt:variant>
      <vt:variant>
        <vt:i4>0</vt:i4>
      </vt:variant>
      <vt:variant>
        <vt:i4>5</vt:i4>
      </vt:variant>
      <vt:variant>
        <vt:lpwstr/>
      </vt:variant>
      <vt:variant>
        <vt:lpwstr>_Toc232609981</vt:lpwstr>
      </vt:variant>
      <vt:variant>
        <vt:i4>1245241</vt:i4>
      </vt:variant>
      <vt:variant>
        <vt:i4>1775</vt:i4>
      </vt:variant>
      <vt:variant>
        <vt:i4>0</vt:i4>
      </vt:variant>
      <vt:variant>
        <vt:i4>5</vt:i4>
      </vt:variant>
      <vt:variant>
        <vt:lpwstr/>
      </vt:variant>
      <vt:variant>
        <vt:lpwstr>_Toc232609980</vt:lpwstr>
      </vt:variant>
      <vt:variant>
        <vt:i4>1835065</vt:i4>
      </vt:variant>
      <vt:variant>
        <vt:i4>1769</vt:i4>
      </vt:variant>
      <vt:variant>
        <vt:i4>0</vt:i4>
      </vt:variant>
      <vt:variant>
        <vt:i4>5</vt:i4>
      </vt:variant>
      <vt:variant>
        <vt:lpwstr/>
      </vt:variant>
      <vt:variant>
        <vt:lpwstr>_Toc232609979</vt:lpwstr>
      </vt:variant>
      <vt:variant>
        <vt:i4>1835065</vt:i4>
      </vt:variant>
      <vt:variant>
        <vt:i4>1763</vt:i4>
      </vt:variant>
      <vt:variant>
        <vt:i4>0</vt:i4>
      </vt:variant>
      <vt:variant>
        <vt:i4>5</vt:i4>
      </vt:variant>
      <vt:variant>
        <vt:lpwstr/>
      </vt:variant>
      <vt:variant>
        <vt:lpwstr>_Toc232609978</vt:lpwstr>
      </vt:variant>
      <vt:variant>
        <vt:i4>1835065</vt:i4>
      </vt:variant>
      <vt:variant>
        <vt:i4>1757</vt:i4>
      </vt:variant>
      <vt:variant>
        <vt:i4>0</vt:i4>
      </vt:variant>
      <vt:variant>
        <vt:i4>5</vt:i4>
      </vt:variant>
      <vt:variant>
        <vt:lpwstr/>
      </vt:variant>
      <vt:variant>
        <vt:lpwstr>_Toc232609977</vt:lpwstr>
      </vt:variant>
      <vt:variant>
        <vt:i4>1835065</vt:i4>
      </vt:variant>
      <vt:variant>
        <vt:i4>1751</vt:i4>
      </vt:variant>
      <vt:variant>
        <vt:i4>0</vt:i4>
      </vt:variant>
      <vt:variant>
        <vt:i4>5</vt:i4>
      </vt:variant>
      <vt:variant>
        <vt:lpwstr/>
      </vt:variant>
      <vt:variant>
        <vt:lpwstr>_Toc232609976</vt:lpwstr>
      </vt:variant>
      <vt:variant>
        <vt:i4>1835065</vt:i4>
      </vt:variant>
      <vt:variant>
        <vt:i4>1745</vt:i4>
      </vt:variant>
      <vt:variant>
        <vt:i4>0</vt:i4>
      </vt:variant>
      <vt:variant>
        <vt:i4>5</vt:i4>
      </vt:variant>
      <vt:variant>
        <vt:lpwstr/>
      </vt:variant>
      <vt:variant>
        <vt:lpwstr>_Toc232609975</vt:lpwstr>
      </vt:variant>
      <vt:variant>
        <vt:i4>1835065</vt:i4>
      </vt:variant>
      <vt:variant>
        <vt:i4>1739</vt:i4>
      </vt:variant>
      <vt:variant>
        <vt:i4>0</vt:i4>
      </vt:variant>
      <vt:variant>
        <vt:i4>5</vt:i4>
      </vt:variant>
      <vt:variant>
        <vt:lpwstr/>
      </vt:variant>
      <vt:variant>
        <vt:lpwstr>_Toc232609974</vt:lpwstr>
      </vt:variant>
      <vt:variant>
        <vt:i4>1835065</vt:i4>
      </vt:variant>
      <vt:variant>
        <vt:i4>1733</vt:i4>
      </vt:variant>
      <vt:variant>
        <vt:i4>0</vt:i4>
      </vt:variant>
      <vt:variant>
        <vt:i4>5</vt:i4>
      </vt:variant>
      <vt:variant>
        <vt:lpwstr/>
      </vt:variant>
      <vt:variant>
        <vt:lpwstr>_Toc232609973</vt:lpwstr>
      </vt:variant>
      <vt:variant>
        <vt:i4>1835065</vt:i4>
      </vt:variant>
      <vt:variant>
        <vt:i4>1727</vt:i4>
      </vt:variant>
      <vt:variant>
        <vt:i4>0</vt:i4>
      </vt:variant>
      <vt:variant>
        <vt:i4>5</vt:i4>
      </vt:variant>
      <vt:variant>
        <vt:lpwstr/>
      </vt:variant>
      <vt:variant>
        <vt:lpwstr>_Toc232609972</vt:lpwstr>
      </vt:variant>
      <vt:variant>
        <vt:i4>1835065</vt:i4>
      </vt:variant>
      <vt:variant>
        <vt:i4>1721</vt:i4>
      </vt:variant>
      <vt:variant>
        <vt:i4>0</vt:i4>
      </vt:variant>
      <vt:variant>
        <vt:i4>5</vt:i4>
      </vt:variant>
      <vt:variant>
        <vt:lpwstr/>
      </vt:variant>
      <vt:variant>
        <vt:lpwstr>_Toc232609971</vt:lpwstr>
      </vt:variant>
      <vt:variant>
        <vt:i4>1835065</vt:i4>
      </vt:variant>
      <vt:variant>
        <vt:i4>1715</vt:i4>
      </vt:variant>
      <vt:variant>
        <vt:i4>0</vt:i4>
      </vt:variant>
      <vt:variant>
        <vt:i4>5</vt:i4>
      </vt:variant>
      <vt:variant>
        <vt:lpwstr/>
      </vt:variant>
      <vt:variant>
        <vt:lpwstr>_Toc232609970</vt:lpwstr>
      </vt:variant>
      <vt:variant>
        <vt:i4>1900601</vt:i4>
      </vt:variant>
      <vt:variant>
        <vt:i4>1709</vt:i4>
      </vt:variant>
      <vt:variant>
        <vt:i4>0</vt:i4>
      </vt:variant>
      <vt:variant>
        <vt:i4>5</vt:i4>
      </vt:variant>
      <vt:variant>
        <vt:lpwstr/>
      </vt:variant>
      <vt:variant>
        <vt:lpwstr>_Toc232609969</vt:lpwstr>
      </vt:variant>
      <vt:variant>
        <vt:i4>1900601</vt:i4>
      </vt:variant>
      <vt:variant>
        <vt:i4>1703</vt:i4>
      </vt:variant>
      <vt:variant>
        <vt:i4>0</vt:i4>
      </vt:variant>
      <vt:variant>
        <vt:i4>5</vt:i4>
      </vt:variant>
      <vt:variant>
        <vt:lpwstr/>
      </vt:variant>
      <vt:variant>
        <vt:lpwstr>_Toc232609968</vt:lpwstr>
      </vt:variant>
      <vt:variant>
        <vt:i4>1900601</vt:i4>
      </vt:variant>
      <vt:variant>
        <vt:i4>1697</vt:i4>
      </vt:variant>
      <vt:variant>
        <vt:i4>0</vt:i4>
      </vt:variant>
      <vt:variant>
        <vt:i4>5</vt:i4>
      </vt:variant>
      <vt:variant>
        <vt:lpwstr/>
      </vt:variant>
      <vt:variant>
        <vt:lpwstr>_Toc232609967</vt:lpwstr>
      </vt:variant>
      <vt:variant>
        <vt:i4>1900601</vt:i4>
      </vt:variant>
      <vt:variant>
        <vt:i4>1691</vt:i4>
      </vt:variant>
      <vt:variant>
        <vt:i4>0</vt:i4>
      </vt:variant>
      <vt:variant>
        <vt:i4>5</vt:i4>
      </vt:variant>
      <vt:variant>
        <vt:lpwstr/>
      </vt:variant>
      <vt:variant>
        <vt:lpwstr>_Toc232609966</vt:lpwstr>
      </vt:variant>
      <vt:variant>
        <vt:i4>1900601</vt:i4>
      </vt:variant>
      <vt:variant>
        <vt:i4>1685</vt:i4>
      </vt:variant>
      <vt:variant>
        <vt:i4>0</vt:i4>
      </vt:variant>
      <vt:variant>
        <vt:i4>5</vt:i4>
      </vt:variant>
      <vt:variant>
        <vt:lpwstr/>
      </vt:variant>
      <vt:variant>
        <vt:lpwstr>_Toc232609965</vt:lpwstr>
      </vt:variant>
      <vt:variant>
        <vt:i4>1900601</vt:i4>
      </vt:variant>
      <vt:variant>
        <vt:i4>1679</vt:i4>
      </vt:variant>
      <vt:variant>
        <vt:i4>0</vt:i4>
      </vt:variant>
      <vt:variant>
        <vt:i4>5</vt:i4>
      </vt:variant>
      <vt:variant>
        <vt:lpwstr/>
      </vt:variant>
      <vt:variant>
        <vt:lpwstr>_Toc232609964</vt:lpwstr>
      </vt:variant>
      <vt:variant>
        <vt:i4>1900601</vt:i4>
      </vt:variant>
      <vt:variant>
        <vt:i4>1673</vt:i4>
      </vt:variant>
      <vt:variant>
        <vt:i4>0</vt:i4>
      </vt:variant>
      <vt:variant>
        <vt:i4>5</vt:i4>
      </vt:variant>
      <vt:variant>
        <vt:lpwstr/>
      </vt:variant>
      <vt:variant>
        <vt:lpwstr>_Toc232609963</vt:lpwstr>
      </vt:variant>
      <vt:variant>
        <vt:i4>1900601</vt:i4>
      </vt:variant>
      <vt:variant>
        <vt:i4>1667</vt:i4>
      </vt:variant>
      <vt:variant>
        <vt:i4>0</vt:i4>
      </vt:variant>
      <vt:variant>
        <vt:i4>5</vt:i4>
      </vt:variant>
      <vt:variant>
        <vt:lpwstr/>
      </vt:variant>
      <vt:variant>
        <vt:lpwstr>_Toc232609962</vt:lpwstr>
      </vt:variant>
      <vt:variant>
        <vt:i4>1900601</vt:i4>
      </vt:variant>
      <vt:variant>
        <vt:i4>1661</vt:i4>
      </vt:variant>
      <vt:variant>
        <vt:i4>0</vt:i4>
      </vt:variant>
      <vt:variant>
        <vt:i4>5</vt:i4>
      </vt:variant>
      <vt:variant>
        <vt:lpwstr/>
      </vt:variant>
      <vt:variant>
        <vt:lpwstr>_Toc232609961</vt:lpwstr>
      </vt:variant>
      <vt:variant>
        <vt:i4>1900601</vt:i4>
      </vt:variant>
      <vt:variant>
        <vt:i4>1655</vt:i4>
      </vt:variant>
      <vt:variant>
        <vt:i4>0</vt:i4>
      </vt:variant>
      <vt:variant>
        <vt:i4>5</vt:i4>
      </vt:variant>
      <vt:variant>
        <vt:lpwstr/>
      </vt:variant>
      <vt:variant>
        <vt:lpwstr>_Toc232609960</vt:lpwstr>
      </vt:variant>
      <vt:variant>
        <vt:i4>1966137</vt:i4>
      </vt:variant>
      <vt:variant>
        <vt:i4>1649</vt:i4>
      </vt:variant>
      <vt:variant>
        <vt:i4>0</vt:i4>
      </vt:variant>
      <vt:variant>
        <vt:i4>5</vt:i4>
      </vt:variant>
      <vt:variant>
        <vt:lpwstr/>
      </vt:variant>
      <vt:variant>
        <vt:lpwstr>_Toc232609959</vt:lpwstr>
      </vt:variant>
      <vt:variant>
        <vt:i4>1966137</vt:i4>
      </vt:variant>
      <vt:variant>
        <vt:i4>1643</vt:i4>
      </vt:variant>
      <vt:variant>
        <vt:i4>0</vt:i4>
      </vt:variant>
      <vt:variant>
        <vt:i4>5</vt:i4>
      </vt:variant>
      <vt:variant>
        <vt:lpwstr/>
      </vt:variant>
      <vt:variant>
        <vt:lpwstr>_Toc232609958</vt:lpwstr>
      </vt:variant>
      <vt:variant>
        <vt:i4>1966137</vt:i4>
      </vt:variant>
      <vt:variant>
        <vt:i4>1637</vt:i4>
      </vt:variant>
      <vt:variant>
        <vt:i4>0</vt:i4>
      </vt:variant>
      <vt:variant>
        <vt:i4>5</vt:i4>
      </vt:variant>
      <vt:variant>
        <vt:lpwstr/>
      </vt:variant>
      <vt:variant>
        <vt:lpwstr>_Toc232609957</vt:lpwstr>
      </vt:variant>
      <vt:variant>
        <vt:i4>1966137</vt:i4>
      </vt:variant>
      <vt:variant>
        <vt:i4>1631</vt:i4>
      </vt:variant>
      <vt:variant>
        <vt:i4>0</vt:i4>
      </vt:variant>
      <vt:variant>
        <vt:i4>5</vt:i4>
      </vt:variant>
      <vt:variant>
        <vt:lpwstr/>
      </vt:variant>
      <vt:variant>
        <vt:lpwstr>_Toc232609956</vt:lpwstr>
      </vt:variant>
      <vt:variant>
        <vt:i4>1966137</vt:i4>
      </vt:variant>
      <vt:variant>
        <vt:i4>1625</vt:i4>
      </vt:variant>
      <vt:variant>
        <vt:i4>0</vt:i4>
      </vt:variant>
      <vt:variant>
        <vt:i4>5</vt:i4>
      </vt:variant>
      <vt:variant>
        <vt:lpwstr/>
      </vt:variant>
      <vt:variant>
        <vt:lpwstr>_Toc232609955</vt:lpwstr>
      </vt:variant>
      <vt:variant>
        <vt:i4>1966137</vt:i4>
      </vt:variant>
      <vt:variant>
        <vt:i4>1619</vt:i4>
      </vt:variant>
      <vt:variant>
        <vt:i4>0</vt:i4>
      </vt:variant>
      <vt:variant>
        <vt:i4>5</vt:i4>
      </vt:variant>
      <vt:variant>
        <vt:lpwstr/>
      </vt:variant>
      <vt:variant>
        <vt:lpwstr>_Toc232609954</vt:lpwstr>
      </vt:variant>
      <vt:variant>
        <vt:i4>1966137</vt:i4>
      </vt:variant>
      <vt:variant>
        <vt:i4>1613</vt:i4>
      </vt:variant>
      <vt:variant>
        <vt:i4>0</vt:i4>
      </vt:variant>
      <vt:variant>
        <vt:i4>5</vt:i4>
      </vt:variant>
      <vt:variant>
        <vt:lpwstr/>
      </vt:variant>
      <vt:variant>
        <vt:lpwstr>_Toc232609953</vt:lpwstr>
      </vt:variant>
      <vt:variant>
        <vt:i4>1966137</vt:i4>
      </vt:variant>
      <vt:variant>
        <vt:i4>1607</vt:i4>
      </vt:variant>
      <vt:variant>
        <vt:i4>0</vt:i4>
      </vt:variant>
      <vt:variant>
        <vt:i4>5</vt:i4>
      </vt:variant>
      <vt:variant>
        <vt:lpwstr/>
      </vt:variant>
      <vt:variant>
        <vt:lpwstr>_Toc232609952</vt:lpwstr>
      </vt:variant>
      <vt:variant>
        <vt:i4>1966137</vt:i4>
      </vt:variant>
      <vt:variant>
        <vt:i4>1601</vt:i4>
      </vt:variant>
      <vt:variant>
        <vt:i4>0</vt:i4>
      </vt:variant>
      <vt:variant>
        <vt:i4>5</vt:i4>
      </vt:variant>
      <vt:variant>
        <vt:lpwstr/>
      </vt:variant>
      <vt:variant>
        <vt:lpwstr>_Toc232609951</vt:lpwstr>
      </vt:variant>
      <vt:variant>
        <vt:i4>1966137</vt:i4>
      </vt:variant>
      <vt:variant>
        <vt:i4>1595</vt:i4>
      </vt:variant>
      <vt:variant>
        <vt:i4>0</vt:i4>
      </vt:variant>
      <vt:variant>
        <vt:i4>5</vt:i4>
      </vt:variant>
      <vt:variant>
        <vt:lpwstr/>
      </vt:variant>
      <vt:variant>
        <vt:lpwstr>_Toc232609950</vt:lpwstr>
      </vt:variant>
      <vt:variant>
        <vt:i4>2031673</vt:i4>
      </vt:variant>
      <vt:variant>
        <vt:i4>1589</vt:i4>
      </vt:variant>
      <vt:variant>
        <vt:i4>0</vt:i4>
      </vt:variant>
      <vt:variant>
        <vt:i4>5</vt:i4>
      </vt:variant>
      <vt:variant>
        <vt:lpwstr/>
      </vt:variant>
      <vt:variant>
        <vt:lpwstr>_Toc232609949</vt:lpwstr>
      </vt:variant>
      <vt:variant>
        <vt:i4>2031673</vt:i4>
      </vt:variant>
      <vt:variant>
        <vt:i4>1583</vt:i4>
      </vt:variant>
      <vt:variant>
        <vt:i4>0</vt:i4>
      </vt:variant>
      <vt:variant>
        <vt:i4>5</vt:i4>
      </vt:variant>
      <vt:variant>
        <vt:lpwstr/>
      </vt:variant>
      <vt:variant>
        <vt:lpwstr>_Toc232609948</vt:lpwstr>
      </vt:variant>
      <vt:variant>
        <vt:i4>2031673</vt:i4>
      </vt:variant>
      <vt:variant>
        <vt:i4>1577</vt:i4>
      </vt:variant>
      <vt:variant>
        <vt:i4>0</vt:i4>
      </vt:variant>
      <vt:variant>
        <vt:i4>5</vt:i4>
      </vt:variant>
      <vt:variant>
        <vt:lpwstr/>
      </vt:variant>
      <vt:variant>
        <vt:lpwstr>_Toc232609947</vt:lpwstr>
      </vt:variant>
      <vt:variant>
        <vt:i4>2031673</vt:i4>
      </vt:variant>
      <vt:variant>
        <vt:i4>1571</vt:i4>
      </vt:variant>
      <vt:variant>
        <vt:i4>0</vt:i4>
      </vt:variant>
      <vt:variant>
        <vt:i4>5</vt:i4>
      </vt:variant>
      <vt:variant>
        <vt:lpwstr/>
      </vt:variant>
      <vt:variant>
        <vt:lpwstr>_Toc232609946</vt:lpwstr>
      </vt:variant>
      <vt:variant>
        <vt:i4>2031673</vt:i4>
      </vt:variant>
      <vt:variant>
        <vt:i4>1565</vt:i4>
      </vt:variant>
      <vt:variant>
        <vt:i4>0</vt:i4>
      </vt:variant>
      <vt:variant>
        <vt:i4>5</vt:i4>
      </vt:variant>
      <vt:variant>
        <vt:lpwstr/>
      </vt:variant>
      <vt:variant>
        <vt:lpwstr>_Toc232609945</vt:lpwstr>
      </vt:variant>
      <vt:variant>
        <vt:i4>2031673</vt:i4>
      </vt:variant>
      <vt:variant>
        <vt:i4>1559</vt:i4>
      </vt:variant>
      <vt:variant>
        <vt:i4>0</vt:i4>
      </vt:variant>
      <vt:variant>
        <vt:i4>5</vt:i4>
      </vt:variant>
      <vt:variant>
        <vt:lpwstr/>
      </vt:variant>
      <vt:variant>
        <vt:lpwstr>_Toc232609944</vt:lpwstr>
      </vt:variant>
      <vt:variant>
        <vt:i4>2031673</vt:i4>
      </vt:variant>
      <vt:variant>
        <vt:i4>1553</vt:i4>
      </vt:variant>
      <vt:variant>
        <vt:i4>0</vt:i4>
      </vt:variant>
      <vt:variant>
        <vt:i4>5</vt:i4>
      </vt:variant>
      <vt:variant>
        <vt:lpwstr/>
      </vt:variant>
      <vt:variant>
        <vt:lpwstr>_Toc232609943</vt:lpwstr>
      </vt:variant>
      <vt:variant>
        <vt:i4>2031673</vt:i4>
      </vt:variant>
      <vt:variant>
        <vt:i4>1547</vt:i4>
      </vt:variant>
      <vt:variant>
        <vt:i4>0</vt:i4>
      </vt:variant>
      <vt:variant>
        <vt:i4>5</vt:i4>
      </vt:variant>
      <vt:variant>
        <vt:lpwstr/>
      </vt:variant>
      <vt:variant>
        <vt:lpwstr>_Toc232609942</vt:lpwstr>
      </vt:variant>
      <vt:variant>
        <vt:i4>2031673</vt:i4>
      </vt:variant>
      <vt:variant>
        <vt:i4>1541</vt:i4>
      </vt:variant>
      <vt:variant>
        <vt:i4>0</vt:i4>
      </vt:variant>
      <vt:variant>
        <vt:i4>5</vt:i4>
      </vt:variant>
      <vt:variant>
        <vt:lpwstr/>
      </vt:variant>
      <vt:variant>
        <vt:lpwstr>_Toc232609941</vt:lpwstr>
      </vt:variant>
      <vt:variant>
        <vt:i4>2031673</vt:i4>
      </vt:variant>
      <vt:variant>
        <vt:i4>1535</vt:i4>
      </vt:variant>
      <vt:variant>
        <vt:i4>0</vt:i4>
      </vt:variant>
      <vt:variant>
        <vt:i4>5</vt:i4>
      </vt:variant>
      <vt:variant>
        <vt:lpwstr/>
      </vt:variant>
      <vt:variant>
        <vt:lpwstr>_Toc232609940</vt:lpwstr>
      </vt:variant>
      <vt:variant>
        <vt:i4>1572921</vt:i4>
      </vt:variant>
      <vt:variant>
        <vt:i4>1529</vt:i4>
      </vt:variant>
      <vt:variant>
        <vt:i4>0</vt:i4>
      </vt:variant>
      <vt:variant>
        <vt:i4>5</vt:i4>
      </vt:variant>
      <vt:variant>
        <vt:lpwstr/>
      </vt:variant>
      <vt:variant>
        <vt:lpwstr>_Toc232609939</vt:lpwstr>
      </vt:variant>
      <vt:variant>
        <vt:i4>1572921</vt:i4>
      </vt:variant>
      <vt:variant>
        <vt:i4>1523</vt:i4>
      </vt:variant>
      <vt:variant>
        <vt:i4>0</vt:i4>
      </vt:variant>
      <vt:variant>
        <vt:i4>5</vt:i4>
      </vt:variant>
      <vt:variant>
        <vt:lpwstr/>
      </vt:variant>
      <vt:variant>
        <vt:lpwstr>_Toc232609938</vt:lpwstr>
      </vt:variant>
      <vt:variant>
        <vt:i4>1572921</vt:i4>
      </vt:variant>
      <vt:variant>
        <vt:i4>1517</vt:i4>
      </vt:variant>
      <vt:variant>
        <vt:i4>0</vt:i4>
      </vt:variant>
      <vt:variant>
        <vt:i4>5</vt:i4>
      </vt:variant>
      <vt:variant>
        <vt:lpwstr/>
      </vt:variant>
      <vt:variant>
        <vt:lpwstr>_Toc232609937</vt:lpwstr>
      </vt:variant>
      <vt:variant>
        <vt:i4>1572921</vt:i4>
      </vt:variant>
      <vt:variant>
        <vt:i4>1511</vt:i4>
      </vt:variant>
      <vt:variant>
        <vt:i4>0</vt:i4>
      </vt:variant>
      <vt:variant>
        <vt:i4>5</vt:i4>
      </vt:variant>
      <vt:variant>
        <vt:lpwstr/>
      </vt:variant>
      <vt:variant>
        <vt:lpwstr>_Toc232609936</vt:lpwstr>
      </vt:variant>
      <vt:variant>
        <vt:i4>1572921</vt:i4>
      </vt:variant>
      <vt:variant>
        <vt:i4>1505</vt:i4>
      </vt:variant>
      <vt:variant>
        <vt:i4>0</vt:i4>
      </vt:variant>
      <vt:variant>
        <vt:i4>5</vt:i4>
      </vt:variant>
      <vt:variant>
        <vt:lpwstr/>
      </vt:variant>
      <vt:variant>
        <vt:lpwstr>_Toc232609935</vt:lpwstr>
      </vt:variant>
      <vt:variant>
        <vt:i4>1572921</vt:i4>
      </vt:variant>
      <vt:variant>
        <vt:i4>1499</vt:i4>
      </vt:variant>
      <vt:variant>
        <vt:i4>0</vt:i4>
      </vt:variant>
      <vt:variant>
        <vt:i4>5</vt:i4>
      </vt:variant>
      <vt:variant>
        <vt:lpwstr/>
      </vt:variant>
      <vt:variant>
        <vt:lpwstr>_Toc232609934</vt:lpwstr>
      </vt:variant>
      <vt:variant>
        <vt:i4>1572921</vt:i4>
      </vt:variant>
      <vt:variant>
        <vt:i4>1493</vt:i4>
      </vt:variant>
      <vt:variant>
        <vt:i4>0</vt:i4>
      </vt:variant>
      <vt:variant>
        <vt:i4>5</vt:i4>
      </vt:variant>
      <vt:variant>
        <vt:lpwstr/>
      </vt:variant>
      <vt:variant>
        <vt:lpwstr>_Toc232609933</vt:lpwstr>
      </vt:variant>
      <vt:variant>
        <vt:i4>1572921</vt:i4>
      </vt:variant>
      <vt:variant>
        <vt:i4>1487</vt:i4>
      </vt:variant>
      <vt:variant>
        <vt:i4>0</vt:i4>
      </vt:variant>
      <vt:variant>
        <vt:i4>5</vt:i4>
      </vt:variant>
      <vt:variant>
        <vt:lpwstr/>
      </vt:variant>
      <vt:variant>
        <vt:lpwstr>_Toc232609932</vt:lpwstr>
      </vt:variant>
      <vt:variant>
        <vt:i4>1572921</vt:i4>
      </vt:variant>
      <vt:variant>
        <vt:i4>1481</vt:i4>
      </vt:variant>
      <vt:variant>
        <vt:i4>0</vt:i4>
      </vt:variant>
      <vt:variant>
        <vt:i4>5</vt:i4>
      </vt:variant>
      <vt:variant>
        <vt:lpwstr/>
      </vt:variant>
      <vt:variant>
        <vt:lpwstr>_Toc232609931</vt:lpwstr>
      </vt:variant>
      <vt:variant>
        <vt:i4>1572921</vt:i4>
      </vt:variant>
      <vt:variant>
        <vt:i4>1475</vt:i4>
      </vt:variant>
      <vt:variant>
        <vt:i4>0</vt:i4>
      </vt:variant>
      <vt:variant>
        <vt:i4>5</vt:i4>
      </vt:variant>
      <vt:variant>
        <vt:lpwstr/>
      </vt:variant>
      <vt:variant>
        <vt:lpwstr>_Toc232609930</vt:lpwstr>
      </vt:variant>
      <vt:variant>
        <vt:i4>1638457</vt:i4>
      </vt:variant>
      <vt:variant>
        <vt:i4>1469</vt:i4>
      </vt:variant>
      <vt:variant>
        <vt:i4>0</vt:i4>
      </vt:variant>
      <vt:variant>
        <vt:i4>5</vt:i4>
      </vt:variant>
      <vt:variant>
        <vt:lpwstr/>
      </vt:variant>
      <vt:variant>
        <vt:lpwstr>_Toc232609929</vt:lpwstr>
      </vt:variant>
      <vt:variant>
        <vt:i4>1638457</vt:i4>
      </vt:variant>
      <vt:variant>
        <vt:i4>1463</vt:i4>
      </vt:variant>
      <vt:variant>
        <vt:i4>0</vt:i4>
      </vt:variant>
      <vt:variant>
        <vt:i4>5</vt:i4>
      </vt:variant>
      <vt:variant>
        <vt:lpwstr/>
      </vt:variant>
      <vt:variant>
        <vt:lpwstr>_Toc232609928</vt:lpwstr>
      </vt:variant>
      <vt:variant>
        <vt:i4>1638457</vt:i4>
      </vt:variant>
      <vt:variant>
        <vt:i4>1457</vt:i4>
      </vt:variant>
      <vt:variant>
        <vt:i4>0</vt:i4>
      </vt:variant>
      <vt:variant>
        <vt:i4>5</vt:i4>
      </vt:variant>
      <vt:variant>
        <vt:lpwstr/>
      </vt:variant>
      <vt:variant>
        <vt:lpwstr>_Toc232609927</vt:lpwstr>
      </vt:variant>
      <vt:variant>
        <vt:i4>1638457</vt:i4>
      </vt:variant>
      <vt:variant>
        <vt:i4>1451</vt:i4>
      </vt:variant>
      <vt:variant>
        <vt:i4>0</vt:i4>
      </vt:variant>
      <vt:variant>
        <vt:i4>5</vt:i4>
      </vt:variant>
      <vt:variant>
        <vt:lpwstr/>
      </vt:variant>
      <vt:variant>
        <vt:lpwstr>_Toc232609926</vt:lpwstr>
      </vt:variant>
      <vt:variant>
        <vt:i4>1638457</vt:i4>
      </vt:variant>
      <vt:variant>
        <vt:i4>1445</vt:i4>
      </vt:variant>
      <vt:variant>
        <vt:i4>0</vt:i4>
      </vt:variant>
      <vt:variant>
        <vt:i4>5</vt:i4>
      </vt:variant>
      <vt:variant>
        <vt:lpwstr/>
      </vt:variant>
      <vt:variant>
        <vt:lpwstr>_Toc232609925</vt:lpwstr>
      </vt:variant>
      <vt:variant>
        <vt:i4>1638457</vt:i4>
      </vt:variant>
      <vt:variant>
        <vt:i4>1439</vt:i4>
      </vt:variant>
      <vt:variant>
        <vt:i4>0</vt:i4>
      </vt:variant>
      <vt:variant>
        <vt:i4>5</vt:i4>
      </vt:variant>
      <vt:variant>
        <vt:lpwstr/>
      </vt:variant>
      <vt:variant>
        <vt:lpwstr>_Toc232609924</vt:lpwstr>
      </vt:variant>
      <vt:variant>
        <vt:i4>1638457</vt:i4>
      </vt:variant>
      <vt:variant>
        <vt:i4>1433</vt:i4>
      </vt:variant>
      <vt:variant>
        <vt:i4>0</vt:i4>
      </vt:variant>
      <vt:variant>
        <vt:i4>5</vt:i4>
      </vt:variant>
      <vt:variant>
        <vt:lpwstr/>
      </vt:variant>
      <vt:variant>
        <vt:lpwstr>_Toc232609923</vt:lpwstr>
      </vt:variant>
      <vt:variant>
        <vt:i4>1638457</vt:i4>
      </vt:variant>
      <vt:variant>
        <vt:i4>1427</vt:i4>
      </vt:variant>
      <vt:variant>
        <vt:i4>0</vt:i4>
      </vt:variant>
      <vt:variant>
        <vt:i4>5</vt:i4>
      </vt:variant>
      <vt:variant>
        <vt:lpwstr/>
      </vt:variant>
      <vt:variant>
        <vt:lpwstr>_Toc232609922</vt:lpwstr>
      </vt:variant>
      <vt:variant>
        <vt:i4>1638457</vt:i4>
      </vt:variant>
      <vt:variant>
        <vt:i4>1421</vt:i4>
      </vt:variant>
      <vt:variant>
        <vt:i4>0</vt:i4>
      </vt:variant>
      <vt:variant>
        <vt:i4>5</vt:i4>
      </vt:variant>
      <vt:variant>
        <vt:lpwstr/>
      </vt:variant>
      <vt:variant>
        <vt:lpwstr>_Toc232609921</vt:lpwstr>
      </vt:variant>
      <vt:variant>
        <vt:i4>1638457</vt:i4>
      </vt:variant>
      <vt:variant>
        <vt:i4>1415</vt:i4>
      </vt:variant>
      <vt:variant>
        <vt:i4>0</vt:i4>
      </vt:variant>
      <vt:variant>
        <vt:i4>5</vt:i4>
      </vt:variant>
      <vt:variant>
        <vt:lpwstr/>
      </vt:variant>
      <vt:variant>
        <vt:lpwstr>_Toc232609920</vt:lpwstr>
      </vt:variant>
      <vt:variant>
        <vt:i4>1703993</vt:i4>
      </vt:variant>
      <vt:variant>
        <vt:i4>1409</vt:i4>
      </vt:variant>
      <vt:variant>
        <vt:i4>0</vt:i4>
      </vt:variant>
      <vt:variant>
        <vt:i4>5</vt:i4>
      </vt:variant>
      <vt:variant>
        <vt:lpwstr/>
      </vt:variant>
      <vt:variant>
        <vt:lpwstr>_Toc232609919</vt:lpwstr>
      </vt:variant>
      <vt:variant>
        <vt:i4>1703993</vt:i4>
      </vt:variant>
      <vt:variant>
        <vt:i4>1403</vt:i4>
      </vt:variant>
      <vt:variant>
        <vt:i4>0</vt:i4>
      </vt:variant>
      <vt:variant>
        <vt:i4>5</vt:i4>
      </vt:variant>
      <vt:variant>
        <vt:lpwstr/>
      </vt:variant>
      <vt:variant>
        <vt:lpwstr>_Toc232609918</vt:lpwstr>
      </vt:variant>
      <vt:variant>
        <vt:i4>1703993</vt:i4>
      </vt:variant>
      <vt:variant>
        <vt:i4>1397</vt:i4>
      </vt:variant>
      <vt:variant>
        <vt:i4>0</vt:i4>
      </vt:variant>
      <vt:variant>
        <vt:i4>5</vt:i4>
      </vt:variant>
      <vt:variant>
        <vt:lpwstr/>
      </vt:variant>
      <vt:variant>
        <vt:lpwstr>_Toc232609917</vt:lpwstr>
      </vt:variant>
      <vt:variant>
        <vt:i4>1703993</vt:i4>
      </vt:variant>
      <vt:variant>
        <vt:i4>1391</vt:i4>
      </vt:variant>
      <vt:variant>
        <vt:i4>0</vt:i4>
      </vt:variant>
      <vt:variant>
        <vt:i4>5</vt:i4>
      </vt:variant>
      <vt:variant>
        <vt:lpwstr/>
      </vt:variant>
      <vt:variant>
        <vt:lpwstr>_Toc232609916</vt:lpwstr>
      </vt:variant>
      <vt:variant>
        <vt:i4>1703993</vt:i4>
      </vt:variant>
      <vt:variant>
        <vt:i4>1385</vt:i4>
      </vt:variant>
      <vt:variant>
        <vt:i4>0</vt:i4>
      </vt:variant>
      <vt:variant>
        <vt:i4>5</vt:i4>
      </vt:variant>
      <vt:variant>
        <vt:lpwstr/>
      </vt:variant>
      <vt:variant>
        <vt:lpwstr>_Toc232609915</vt:lpwstr>
      </vt:variant>
      <vt:variant>
        <vt:i4>1703993</vt:i4>
      </vt:variant>
      <vt:variant>
        <vt:i4>1379</vt:i4>
      </vt:variant>
      <vt:variant>
        <vt:i4>0</vt:i4>
      </vt:variant>
      <vt:variant>
        <vt:i4>5</vt:i4>
      </vt:variant>
      <vt:variant>
        <vt:lpwstr/>
      </vt:variant>
      <vt:variant>
        <vt:lpwstr>_Toc232609914</vt:lpwstr>
      </vt:variant>
      <vt:variant>
        <vt:i4>1703993</vt:i4>
      </vt:variant>
      <vt:variant>
        <vt:i4>1373</vt:i4>
      </vt:variant>
      <vt:variant>
        <vt:i4>0</vt:i4>
      </vt:variant>
      <vt:variant>
        <vt:i4>5</vt:i4>
      </vt:variant>
      <vt:variant>
        <vt:lpwstr/>
      </vt:variant>
      <vt:variant>
        <vt:lpwstr>_Toc232609913</vt:lpwstr>
      </vt:variant>
      <vt:variant>
        <vt:i4>1703993</vt:i4>
      </vt:variant>
      <vt:variant>
        <vt:i4>1367</vt:i4>
      </vt:variant>
      <vt:variant>
        <vt:i4>0</vt:i4>
      </vt:variant>
      <vt:variant>
        <vt:i4>5</vt:i4>
      </vt:variant>
      <vt:variant>
        <vt:lpwstr/>
      </vt:variant>
      <vt:variant>
        <vt:lpwstr>_Toc232609912</vt:lpwstr>
      </vt:variant>
      <vt:variant>
        <vt:i4>1703993</vt:i4>
      </vt:variant>
      <vt:variant>
        <vt:i4>1361</vt:i4>
      </vt:variant>
      <vt:variant>
        <vt:i4>0</vt:i4>
      </vt:variant>
      <vt:variant>
        <vt:i4>5</vt:i4>
      </vt:variant>
      <vt:variant>
        <vt:lpwstr/>
      </vt:variant>
      <vt:variant>
        <vt:lpwstr>_Toc232609911</vt:lpwstr>
      </vt:variant>
      <vt:variant>
        <vt:i4>1703993</vt:i4>
      </vt:variant>
      <vt:variant>
        <vt:i4>1355</vt:i4>
      </vt:variant>
      <vt:variant>
        <vt:i4>0</vt:i4>
      </vt:variant>
      <vt:variant>
        <vt:i4>5</vt:i4>
      </vt:variant>
      <vt:variant>
        <vt:lpwstr/>
      </vt:variant>
      <vt:variant>
        <vt:lpwstr>_Toc232609910</vt:lpwstr>
      </vt:variant>
      <vt:variant>
        <vt:i4>1769529</vt:i4>
      </vt:variant>
      <vt:variant>
        <vt:i4>1349</vt:i4>
      </vt:variant>
      <vt:variant>
        <vt:i4>0</vt:i4>
      </vt:variant>
      <vt:variant>
        <vt:i4>5</vt:i4>
      </vt:variant>
      <vt:variant>
        <vt:lpwstr/>
      </vt:variant>
      <vt:variant>
        <vt:lpwstr>_Toc232609909</vt:lpwstr>
      </vt:variant>
      <vt:variant>
        <vt:i4>1769529</vt:i4>
      </vt:variant>
      <vt:variant>
        <vt:i4>1343</vt:i4>
      </vt:variant>
      <vt:variant>
        <vt:i4>0</vt:i4>
      </vt:variant>
      <vt:variant>
        <vt:i4>5</vt:i4>
      </vt:variant>
      <vt:variant>
        <vt:lpwstr/>
      </vt:variant>
      <vt:variant>
        <vt:lpwstr>_Toc232609908</vt:lpwstr>
      </vt:variant>
      <vt:variant>
        <vt:i4>1769529</vt:i4>
      </vt:variant>
      <vt:variant>
        <vt:i4>1337</vt:i4>
      </vt:variant>
      <vt:variant>
        <vt:i4>0</vt:i4>
      </vt:variant>
      <vt:variant>
        <vt:i4>5</vt:i4>
      </vt:variant>
      <vt:variant>
        <vt:lpwstr/>
      </vt:variant>
      <vt:variant>
        <vt:lpwstr>_Toc232609907</vt:lpwstr>
      </vt:variant>
      <vt:variant>
        <vt:i4>1769529</vt:i4>
      </vt:variant>
      <vt:variant>
        <vt:i4>1331</vt:i4>
      </vt:variant>
      <vt:variant>
        <vt:i4>0</vt:i4>
      </vt:variant>
      <vt:variant>
        <vt:i4>5</vt:i4>
      </vt:variant>
      <vt:variant>
        <vt:lpwstr/>
      </vt:variant>
      <vt:variant>
        <vt:lpwstr>_Toc232609906</vt:lpwstr>
      </vt:variant>
      <vt:variant>
        <vt:i4>1769529</vt:i4>
      </vt:variant>
      <vt:variant>
        <vt:i4>1325</vt:i4>
      </vt:variant>
      <vt:variant>
        <vt:i4>0</vt:i4>
      </vt:variant>
      <vt:variant>
        <vt:i4>5</vt:i4>
      </vt:variant>
      <vt:variant>
        <vt:lpwstr/>
      </vt:variant>
      <vt:variant>
        <vt:lpwstr>_Toc232609905</vt:lpwstr>
      </vt:variant>
      <vt:variant>
        <vt:i4>1769529</vt:i4>
      </vt:variant>
      <vt:variant>
        <vt:i4>1319</vt:i4>
      </vt:variant>
      <vt:variant>
        <vt:i4>0</vt:i4>
      </vt:variant>
      <vt:variant>
        <vt:i4>5</vt:i4>
      </vt:variant>
      <vt:variant>
        <vt:lpwstr/>
      </vt:variant>
      <vt:variant>
        <vt:lpwstr>_Toc232609904</vt:lpwstr>
      </vt:variant>
      <vt:variant>
        <vt:i4>1769529</vt:i4>
      </vt:variant>
      <vt:variant>
        <vt:i4>1313</vt:i4>
      </vt:variant>
      <vt:variant>
        <vt:i4>0</vt:i4>
      </vt:variant>
      <vt:variant>
        <vt:i4>5</vt:i4>
      </vt:variant>
      <vt:variant>
        <vt:lpwstr/>
      </vt:variant>
      <vt:variant>
        <vt:lpwstr>_Toc232609903</vt:lpwstr>
      </vt:variant>
      <vt:variant>
        <vt:i4>1769529</vt:i4>
      </vt:variant>
      <vt:variant>
        <vt:i4>1307</vt:i4>
      </vt:variant>
      <vt:variant>
        <vt:i4>0</vt:i4>
      </vt:variant>
      <vt:variant>
        <vt:i4>5</vt:i4>
      </vt:variant>
      <vt:variant>
        <vt:lpwstr/>
      </vt:variant>
      <vt:variant>
        <vt:lpwstr>_Toc232609902</vt:lpwstr>
      </vt:variant>
      <vt:variant>
        <vt:i4>1769529</vt:i4>
      </vt:variant>
      <vt:variant>
        <vt:i4>1301</vt:i4>
      </vt:variant>
      <vt:variant>
        <vt:i4>0</vt:i4>
      </vt:variant>
      <vt:variant>
        <vt:i4>5</vt:i4>
      </vt:variant>
      <vt:variant>
        <vt:lpwstr/>
      </vt:variant>
      <vt:variant>
        <vt:lpwstr>_Toc232609901</vt:lpwstr>
      </vt:variant>
      <vt:variant>
        <vt:i4>1769529</vt:i4>
      </vt:variant>
      <vt:variant>
        <vt:i4>1295</vt:i4>
      </vt:variant>
      <vt:variant>
        <vt:i4>0</vt:i4>
      </vt:variant>
      <vt:variant>
        <vt:i4>5</vt:i4>
      </vt:variant>
      <vt:variant>
        <vt:lpwstr/>
      </vt:variant>
      <vt:variant>
        <vt:lpwstr>_Toc232609900</vt:lpwstr>
      </vt:variant>
      <vt:variant>
        <vt:i4>1179704</vt:i4>
      </vt:variant>
      <vt:variant>
        <vt:i4>1289</vt:i4>
      </vt:variant>
      <vt:variant>
        <vt:i4>0</vt:i4>
      </vt:variant>
      <vt:variant>
        <vt:i4>5</vt:i4>
      </vt:variant>
      <vt:variant>
        <vt:lpwstr/>
      </vt:variant>
      <vt:variant>
        <vt:lpwstr>_Toc232609899</vt:lpwstr>
      </vt:variant>
      <vt:variant>
        <vt:i4>1179704</vt:i4>
      </vt:variant>
      <vt:variant>
        <vt:i4>1283</vt:i4>
      </vt:variant>
      <vt:variant>
        <vt:i4>0</vt:i4>
      </vt:variant>
      <vt:variant>
        <vt:i4>5</vt:i4>
      </vt:variant>
      <vt:variant>
        <vt:lpwstr/>
      </vt:variant>
      <vt:variant>
        <vt:lpwstr>_Toc232609898</vt:lpwstr>
      </vt:variant>
      <vt:variant>
        <vt:i4>1179704</vt:i4>
      </vt:variant>
      <vt:variant>
        <vt:i4>1277</vt:i4>
      </vt:variant>
      <vt:variant>
        <vt:i4>0</vt:i4>
      </vt:variant>
      <vt:variant>
        <vt:i4>5</vt:i4>
      </vt:variant>
      <vt:variant>
        <vt:lpwstr/>
      </vt:variant>
      <vt:variant>
        <vt:lpwstr>_Toc232609897</vt:lpwstr>
      </vt:variant>
      <vt:variant>
        <vt:i4>1179704</vt:i4>
      </vt:variant>
      <vt:variant>
        <vt:i4>1271</vt:i4>
      </vt:variant>
      <vt:variant>
        <vt:i4>0</vt:i4>
      </vt:variant>
      <vt:variant>
        <vt:i4>5</vt:i4>
      </vt:variant>
      <vt:variant>
        <vt:lpwstr/>
      </vt:variant>
      <vt:variant>
        <vt:lpwstr>_Toc232609896</vt:lpwstr>
      </vt:variant>
      <vt:variant>
        <vt:i4>1179704</vt:i4>
      </vt:variant>
      <vt:variant>
        <vt:i4>1265</vt:i4>
      </vt:variant>
      <vt:variant>
        <vt:i4>0</vt:i4>
      </vt:variant>
      <vt:variant>
        <vt:i4>5</vt:i4>
      </vt:variant>
      <vt:variant>
        <vt:lpwstr/>
      </vt:variant>
      <vt:variant>
        <vt:lpwstr>_Toc232609895</vt:lpwstr>
      </vt:variant>
      <vt:variant>
        <vt:i4>1179704</vt:i4>
      </vt:variant>
      <vt:variant>
        <vt:i4>1259</vt:i4>
      </vt:variant>
      <vt:variant>
        <vt:i4>0</vt:i4>
      </vt:variant>
      <vt:variant>
        <vt:i4>5</vt:i4>
      </vt:variant>
      <vt:variant>
        <vt:lpwstr/>
      </vt:variant>
      <vt:variant>
        <vt:lpwstr>_Toc232609894</vt:lpwstr>
      </vt:variant>
      <vt:variant>
        <vt:i4>1179704</vt:i4>
      </vt:variant>
      <vt:variant>
        <vt:i4>1253</vt:i4>
      </vt:variant>
      <vt:variant>
        <vt:i4>0</vt:i4>
      </vt:variant>
      <vt:variant>
        <vt:i4>5</vt:i4>
      </vt:variant>
      <vt:variant>
        <vt:lpwstr/>
      </vt:variant>
      <vt:variant>
        <vt:lpwstr>_Toc232609893</vt:lpwstr>
      </vt:variant>
      <vt:variant>
        <vt:i4>1179704</vt:i4>
      </vt:variant>
      <vt:variant>
        <vt:i4>1247</vt:i4>
      </vt:variant>
      <vt:variant>
        <vt:i4>0</vt:i4>
      </vt:variant>
      <vt:variant>
        <vt:i4>5</vt:i4>
      </vt:variant>
      <vt:variant>
        <vt:lpwstr/>
      </vt:variant>
      <vt:variant>
        <vt:lpwstr>_Toc232609892</vt:lpwstr>
      </vt:variant>
      <vt:variant>
        <vt:i4>1179704</vt:i4>
      </vt:variant>
      <vt:variant>
        <vt:i4>1241</vt:i4>
      </vt:variant>
      <vt:variant>
        <vt:i4>0</vt:i4>
      </vt:variant>
      <vt:variant>
        <vt:i4>5</vt:i4>
      </vt:variant>
      <vt:variant>
        <vt:lpwstr/>
      </vt:variant>
      <vt:variant>
        <vt:lpwstr>_Toc232609891</vt:lpwstr>
      </vt:variant>
      <vt:variant>
        <vt:i4>1179704</vt:i4>
      </vt:variant>
      <vt:variant>
        <vt:i4>1235</vt:i4>
      </vt:variant>
      <vt:variant>
        <vt:i4>0</vt:i4>
      </vt:variant>
      <vt:variant>
        <vt:i4>5</vt:i4>
      </vt:variant>
      <vt:variant>
        <vt:lpwstr/>
      </vt:variant>
      <vt:variant>
        <vt:lpwstr>_Toc232609890</vt:lpwstr>
      </vt:variant>
      <vt:variant>
        <vt:i4>1245240</vt:i4>
      </vt:variant>
      <vt:variant>
        <vt:i4>1229</vt:i4>
      </vt:variant>
      <vt:variant>
        <vt:i4>0</vt:i4>
      </vt:variant>
      <vt:variant>
        <vt:i4>5</vt:i4>
      </vt:variant>
      <vt:variant>
        <vt:lpwstr/>
      </vt:variant>
      <vt:variant>
        <vt:lpwstr>_Toc232609889</vt:lpwstr>
      </vt:variant>
      <vt:variant>
        <vt:i4>1245240</vt:i4>
      </vt:variant>
      <vt:variant>
        <vt:i4>1223</vt:i4>
      </vt:variant>
      <vt:variant>
        <vt:i4>0</vt:i4>
      </vt:variant>
      <vt:variant>
        <vt:i4>5</vt:i4>
      </vt:variant>
      <vt:variant>
        <vt:lpwstr/>
      </vt:variant>
      <vt:variant>
        <vt:lpwstr>_Toc232609888</vt:lpwstr>
      </vt:variant>
      <vt:variant>
        <vt:i4>1245240</vt:i4>
      </vt:variant>
      <vt:variant>
        <vt:i4>1217</vt:i4>
      </vt:variant>
      <vt:variant>
        <vt:i4>0</vt:i4>
      </vt:variant>
      <vt:variant>
        <vt:i4>5</vt:i4>
      </vt:variant>
      <vt:variant>
        <vt:lpwstr/>
      </vt:variant>
      <vt:variant>
        <vt:lpwstr>_Toc232609887</vt:lpwstr>
      </vt:variant>
      <vt:variant>
        <vt:i4>1245240</vt:i4>
      </vt:variant>
      <vt:variant>
        <vt:i4>1211</vt:i4>
      </vt:variant>
      <vt:variant>
        <vt:i4>0</vt:i4>
      </vt:variant>
      <vt:variant>
        <vt:i4>5</vt:i4>
      </vt:variant>
      <vt:variant>
        <vt:lpwstr/>
      </vt:variant>
      <vt:variant>
        <vt:lpwstr>_Toc232609886</vt:lpwstr>
      </vt:variant>
      <vt:variant>
        <vt:i4>1245240</vt:i4>
      </vt:variant>
      <vt:variant>
        <vt:i4>1205</vt:i4>
      </vt:variant>
      <vt:variant>
        <vt:i4>0</vt:i4>
      </vt:variant>
      <vt:variant>
        <vt:i4>5</vt:i4>
      </vt:variant>
      <vt:variant>
        <vt:lpwstr/>
      </vt:variant>
      <vt:variant>
        <vt:lpwstr>_Toc232609885</vt:lpwstr>
      </vt:variant>
      <vt:variant>
        <vt:i4>1245240</vt:i4>
      </vt:variant>
      <vt:variant>
        <vt:i4>1199</vt:i4>
      </vt:variant>
      <vt:variant>
        <vt:i4>0</vt:i4>
      </vt:variant>
      <vt:variant>
        <vt:i4>5</vt:i4>
      </vt:variant>
      <vt:variant>
        <vt:lpwstr/>
      </vt:variant>
      <vt:variant>
        <vt:lpwstr>_Toc232609884</vt:lpwstr>
      </vt:variant>
      <vt:variant>
        <vt:i4>1245240</vt:i4>
      </vt:variant>
      <vt:variant>
        <vt:i4>1193</vt:i4>
      </vt:variant>
      <vt:variant>
        <vt:i4>0</vt:i4>
      </vt:variant>
      <vt:variant>
        <vt:i4>5</vt:i4>
      </vt:variant>
      <vt:variant>
        <vt:lpwstr/>
      </vt:variant>
      <vt:variant>
        <vt:lpwstr>_Toc232609883</vt:lpwstr>
      </vt:variant>
      <vt:variant>
        <vt:i4>1245240</vt:i4>
      </vt:variant>
      <vt:variant>
        <vt:i4>1187</vt:i4>
      </vt:variant>
      <vt:variant>
        <vt:i4>0</vt:i4>
      </vt:variant>
      <vt:variant>
        <vt:i4>5</vt:i4>
      </vt:variant>
      <vt:variant>
        <vt:lpwstr/>
      </vt:variant>
      <vt:variant>
        <vt:lpwstr>_Toc232609882</vt:lpwstr>
      </vt:variant>
      <vt:variant>
        <vt:i4>1245240</vt:i4>
      </vt:variant>
      <vt:variant>
        <vt:i4>1181</vt:i4>
      </vt:variant>
      <vt:variant>
        <vt:i4>0</vt:i4>
      </vt:variant>
      <vt:variant>
        <vt:i4>5</vt:i4>
      </vt:variant>
      <vt:variant>
        <vt:lpwstr/>
      </vt:variant>
      <vt:variant>
        <vt:lpwstr>_Toc232609881</vt:lpwstr>
      </vt:variant>
      <vt:variant>
        <vt:i4>1245240</vt:i4>
      </vt:variant>
      <vt:variant>
        <vt:i4>1175</vt:i4>
      </vt:variant>
      <vt:variant>
        <vt:i4>0</vt:i4>
      </vt:variant>
      <vt:variant>
        <vt:i4>5</vt:i4>
      </vt:variant>
      <vt:variant>
        <vt:lpwstr/>
      </vt:variant>
      <vt:variant>
        <vt:lpwstr>_Toc232609880</vt:lpwstr>
      </vt:variant>
      <vt:variant>
        <vt:i4>1835064</vt:i4>
      </vt:variant>
      <vt:variant>
        <vt:i4>1169</vt:i4>
      </vt:variant>
      <vt:variant>
        <vt:i4>0</vt:i4>
      </vt:variant>
      <vt:variant>
        <vt:i4>5</vt:i4>
      </vt:variant>
      <vt:variant>
        <vt:lpwstr/>
      </vt:variant>
      <vt:variant>
        <vt:lpwstr>_Toc232609879</vt:lpwstr>
      </vt:variant>
      <vt:variant>
        <vt:i4>1835064</vt:i4>
      </vt:variant>
      <vt:variant>
        <vt:i4>1163</vt:i4>
      </vt:variant>
      <vt:variant>
        <vt:i4>0</vt:i4>
      </vt:variant>
      <vt:variant>
        <vt:i4>5</vt:i4>
      </vt:variant>
      <vt:variant>
        <vt:lpwstr/>
      </vt:variant>
      <vt:variant>
        <vt:lpwstr>_Toc232609878</vt:lpwstr>
      </vt:variant>
      <vt:variant>
        <vt:i4>1835064</vt:i4>
      </vt:variant>
      <vt:variant>
        <vt:i4>1157</vt:i4>
      </vt:variant>
      <vt:variant>
        <vt:i4>0</vt:i4>
      </vt:variant>
      <vt:variant>
        <vt:i4>5</vt:i4>
      </vt:variant>
      <vt:variant>
        <vt:lpwstr/>
      </vt:variant>
      <vt:variant>
        <vt:lpwstr>_Toc232609877</vt:lpwstr>
      </vt:variant>
      <vt:variant>
        <vt:i4>1835064</vt:i4>
      </vt:variant>
      <vt:variant>
        <vt:i4>1151</vt:i4>
      </vt:variant>
      <vt:variant>
        <vt:i4>0</vt:i4>
      </vt:variant>
      <vt:variant>
        <vt:i4>5</vt:i4>
      </vt:variant>
      <vt:variant>
        <vt:lpwstr/>
      </vt:variant>
      <vt:variant>
        <vt:lpwstr>_Toc232609876</vt:lpwstr>
      </vt:variant>
      <vt:variant>
        <vt:i4>1835064</vt:i4>
      </vt:variant>
      <vt:variant>
        <vt:i4>1145</vt:i4>
      </vt:variant>
      <vt:variant>
        <vt:i4>0</vt:i4>
      </vt:variant>
      <vt:variant>
        <vt:i4>5</vt:i4>
      </vt:variant>
      <vt:variant>
        <vt:lpwstr/>
      </vt:variant>
      <vt:variant>
        <vt:lpwstr>_Toc232609875</vt:lpwstr>
      </vt:variant>
      <vt:variant>
        <vt:i4>1835064</vt:i4>
      </vt:variant>
      <vt:variant>
        <vt:i4>1139</vt:i4>
      </vt:variant>
      <vt:variant>
        <vt:i4>0</vt:i4>
      </vt:variant>
      <vt:variant>
        <vt:i4>5</vt:i4>
      </vt:variant>
      <vt:variant>
        <vt:lpwstr/>
      </vt:variant>
      <vt:variant>
        <vt:lpwstr>_Toc232609874</vt:lpwstr>
      </vt:variant>
      <vt:variant>
        <vt:i4>1835064</vt:i4>
      </vt:variant>
      <vt:variant>
        <vt:i4>1133</vt:i4>
      </vt:variant>
      <vt:variant>
        <vt:i4>0</vt:i4>
      </vt:variant>
      <vt:variant>
        <vt:i4>5</vt:i4>
      </vt:variant>
      <vt:variant>
        <vt:lpwstr/>
      </vt:variant>
      <vt:variant>
        <vt:lpwstr>_Toc232609873</vt:lpwstr>
      </vt:variant>
      <vt:variant>
        <vt:i4>1835064</vt:i4>
      </vt:variant>
      <vt:variant>
        <vt:i4>1127</vt:i4>
      </vt:variant>
      <vt:variant>
        <vt:i4>0</vt:i4>
      </vt:variant>
      <vt:variant>
        <vt:i4>5</vt:i4>
      </vt:variant>
      <vt:variant>
        <vt:lpwstr/>
      </vt:variant>
      <vt:variant>
        <vt:lpwstr>_Toc232609872</vt:lpwstr>
      </vt:variant>
      <vt:variant>
        <vt:i4>1835064</vt:i4>
      </vt:variant>
      <vt:variant>
        <vt:i4>1121</vt:i4>
      </vt:variant>
      <vt:variant>
        <vt:i4>0</vt:i4>
      </vt:variant>
      <vt:variant>
        <vt:i4>5</vt:i4>
      </vt:variant>
      <vt:variant>
        <vt:lpwstr/>
      </vt:variant>
      <vt:variant>
        <vt:lpwstr>_Toc232609871</vt:lpwstr>
      </vt:variant>
      <vt:variant>
        <vt:i4>1835064</vt:i4>
      </vt:variant>
      <vt:variant>
        <vt:i4>1115</vt:i4>
      </vt:variant>
      <vt:variant>
        <vt:i4>0</vt:i4>
      </vt:variant>
      <vt:variant>
        <vt:i4>5</vt:i4>
      </vt:variant>
      <vt:variant>
        <vt:lpwstr/>
      </vt:variant>
      <vt:variant>
        <vt:lpwstr>_Toc232609870</vt:lpwstr>
      </vt:variant>
      <vt:variant>
        <vt:i4>1900600</vt:i4>
      </vt:variant>
      <vt:variant>
        <vt:i4>1109</vt:i4>
      </vt:variant>
      <vt:variant>
        <vt:i4>0</vt:i4>
      </vt:variant>
      <vt:variant>
        <vt:i4>5</vt:i4>
      </vt:variant>
      <vt:variant>
        <vt:lpwstr/>
      </vt:variant>
      <vt:variant>
        <vt:lpwstr>_Toc232609869</vt:lpwstr>
      </vt:variant>
      <vt:variant>
        <vt:i4>1900600</vt:i4>
      </vt:variant>
      <vt:variant>
        <vt:i4>1103</vt:i4>
      </vt:variant>
      <vt:variant>
        <vt:i4>0</vt:i4>
      </vt:variant>
      <vt:variant>
        <vt:i4>5</vt:i4>
      </vt:variant>
      <vt:variant>
        <vt:lpwstr/>
      </vt:variant>
      <vt:variant>
        <vt:lpwstr>_Toc232609868</vt:lpwstr>
      </vt:variant>
      <vt:variant>
        <vt:i4>1900600</vt:i4>
      </vt:variant>
      <vt:variant>
        <vt:i4>1097</vt:i4>
      </vt:variant>
      <vt:variant>
        <vt:i4>0</vt:i4>
      </vt:variant>
      <vt:variant>
        <vt:i4>5</vt:i4>
      </vt:variant>
      <vt:variant>
        <vt:lpwstr/>
      </vt:variant>
      <vt:variant>
        <vt:lpwstr>_Toc232609867</vt:lpwstr>
      </vt:variant>
      <vt:variant>
        <vt:i4>1900600</vt:i4>
      </vt:variant>
      <vt:variant>
        <vt:i4>1091</vt:i4>
      </vt:variant>
      <vt:variant>
        <vt:i4>0</vt:i4>
      </vt:variant>
      <vt:variant>
        <vt:i4>5</vt:i4>
      </vt:variant>
      <vt:variant>
        <vt:lpwstr/>
      </vt:variant>
      <vt:variant>
        <vt:lpwstr>_Toc232609866</vt:lpwstr>
      </vt:variant>
      <vt:variant>
        <vt:i4>1900600</vt:i4>
      </vt:variant>
      <vt:variant>
        <vt:i4>1085</vt:i4>
      </vt:variant>
      <vt:variant>
        <vt:i4>0</vt:i4>
      </vt:variant>
      <vt:variant>
        <vt:i4>5</vt:i4>
      </vt:variant>
      <vt:variant>
        <vt:lpwstr/>
      </vt:variant>
      <vt:variant>
        <vt:lpwstr>_Toc232609865</vt:lpwstr>
      </vt:variant>
      <vt:variant>
        <vt:i4>1900600</vt:i4>
      </vt:variant>
      <vt:variant>
        <vt:i4>1079</vt:i4>
      </vt:variant>
      <vt:variant>
        <vt:i4>0</vt:i4>
      </vt:variant>
      <vt:variant>
        <vt:i4>5</vt:i4>
      </vt:variant>
      <vt:variant>
        <vt:lpwstr/>
      </vt:variant>
      <vt:variant>
        <vt:lpwstr>_Toc232609864</vt:lpwstr>
      </vt:variant>
      <vt:variant>
        <vt:i4>1900600</vt:i4>
      </vt:variant>
      <vt:variant>
        <vt:i4>1073</vt:i4>
      </vt:variant>
      <vt:variant>
        <vt:i4>0</vt:i4>
      </vt:variant>
      <vt:variant>
        <vt:i4>5</vt:i4>
      </vt:variant>
      <vt:variant>
        <vt:lpwstr/>
      </vt:variant>
      <vt:variant>
        <vt:lpwstr>_Toc232609863</vt:lpwstr>
      </vt:variant>
      <vt:variant>
        <vt:i4>1900600</vt:i4>
      </vt:variant>
      <vt:variant>
        <vt:i4>1067</vt:i4>
      </vt:variant>
      <vt:variant>
        <vt:i4>0</vt:i4>
      </vt:variant>
      <vt:variant>
        <vt:i4>5</vt:i4>
      </vt:variant>
      <vt:variant>
        <vt:lpwstr/>
      </vt:variant>
      <vt:variant>
        <vt:lpwstr>_Toc232609862</vt:lpwstr>
      </vt:variant>
      <vt:variant>
        <vt:i4>1900600</vt:i4>
      </vt:variant>
      <vt:variant>
        <vt:i4>1061</vt:i4>
      </vt:variant>
      <vt:variant>
        <vt:i4>0</vt:i4>
      </vt:variant>
      <vt:variant>
        <vt:i4>5</vt:i4>
      </vt:variant>
      <vt:variant>
        <vt:lpwstr/>
      </vt:variant>
      <vt:variant>
        <vt:lpwstr>_Toc232609861</vt:lpwstr>
      </vt:variant>
      <vt:variant>
        <vt:i4>1900600</vt:i4>
      </vt:variant>
      <vt:variant>
        <vt:i4>1055</vt:i4>
      </vt:variant>
      <vt:variant>
        <vt:i4>0</vt:i4>
      </vt:variant>
      <vt:variant>
        <vt:i4>5</vt:i4>
      </vt:variant>
      <vt:variant>
        <vt:lpwstr/>
      </vt:variant>
      <vt:variant>
        <vt:lpwstr>_Toc232609860</vt:lpwstr>
      </vt:variant>
      <vt:variant>
        <vt:i4>1966136</vt:i4>
      </vt:variant>
      <vt:variant>
        <vt:i4>1049</vt:i4>
      </vt:variant>
      <vt:variant>
        <vt:i4>0</vt:i4>
      </vt:variant>
      <vt:variant>
        <vt:i4>5</vt:i4>
      </vt:variant>
      <vt:variant>
        <vt:lpwstr/>
      </vt:variant>
      <vt:variant>
        <vt:lpwstr>_Toc232609859</vt:lpwstr>
      </vt:variant>
      <vt:variant>
        <vt:i4>1966136</vt:i4>
      </vt:variant>
      <vt:variant>
        <vt:i4>1043</vt:i4>
      </vt:variant>
      <vt:variant>
        <vt:i4>0</vt:i4>
      </vt:variant>
      <vt:variant>
        <vt:i4>5</vt:i4>
      </vt:variant>
      <vt:variant>
        <vt:lpwstr/>
      </vt:variant>
      <vt:variant>
        <vt:lpwstr>_Toc232609858</vt:lpwstr>
      </vt:variant>
      <vt:variant>
        <vt:i4>1966136</vt:i4>
      </vt:variant>
      <vt:variant>
        <vt:i4>1037</vt:i4>
      </vt:variant>
      <vt:variant>
        <vt:i4>0</vt:i4>
      </vt:variant>
      <vt:variant>
        <vt:i4>5</vt:i4>
      </vt:variant>
      <vt:variant>
        <vt:lpwstr/>
      </vt:variant>
      <vt:variant>
        <vt:lpwstr>_Toc232609857</vt:lpwstr>
      </vt:variant>
      <vt:variant>
        <vt:i4>1966136</vt:i4>
      </vt:variant>
      <vt:variant>
        <vt:i4>1031</vt:i4>
      </vt:variant>
      <vt:variant>
        <vt:i4>0</vt:i4>
      </vt:variant>
      <vt:variant>
        <vt:i4>5</vt:i4>
      </vt:variant>
      <vt:variant>
        <vt:lpwstr/>
      </vt:variant>
      <vt:variant>
        <vt:lpwstr>_Toc232609856</vt:lpwstr>
      </vt:variant>
      <vt:variant>
        <vt:i4>1966136</vt:i4>
      </vt:variant>
      <vt:variant>
        <vt:i4>1025</vt:i4>
      </vt:variant>
      <vt:variant>
        <vt:i4>0</vt:i4>
      </vt:variant>
      <vt:variant>
        <vt:i4>5</vt:i4>
      </vt:variant>
      <vt:variant>
        <vt:lpwstr/>
      </vt:variant>
      <vt:variant>
        <vt:lpwstr>_Toc232609855</vt:lpwstr>
      </vt:variant>
      <vt:variant>
        <vt:i4>1966136</vt:i4>
      </vt:variant>
      <vt:variant>
        <vt:i4>1019</vt:i4>
      </vt:variant>
      <vt:variant>
        <vt:i4>0</vt:i4>
      </vt:variant>
      <vt:variant>
        <vt:i4>5</vt:i4>
      </vt:variant>
      <vt:variant>
        <vt:lpwstr/>
      </vt:variant>
      <vt:variant>
        <vt:lpwstr>_Toc232609854</vt:lpwstr>
      </vt:variant>
      <vt:variant>
        <vt:i4>1966136</vt:i4>
      </vt:variant>
      <vt:variant>
        <vt:i4>1013</vt:i4>
      </vt:variant>
      <vt:variant>
        <vt:i4>0</vt:i4>
      </vt:variant>
      <vt:variant>
        <vt:i4>5</vt:i4>
      </vt:variant>
      <vt:variant>
        <vt:lpwstr/>
      </vt:variant>
      <vt:variant>
        <vt:lpwstr>_Toc232609853</vt:lpwstr>
      </vt:variant>
      <vt:variant>
        <vt:i4>1966136</vt:i4>
      </vt:variant>
      <vt:variant>
        <vt:i4>1007</vt:i4>
      </vt:variant>
      <vt:variant>
        <vt:i4>0</vt:i4>
      </vt:variant>
      <vt:variant>
        <vt:i4>5</vt:i4>
      </vt:variant>
      <vt:variant>
        <vt:lpwstr/>
      </vt:variant>
      <vt:variant>
        <vt:lpwstr>_Toc232609852</vt:lpwstr>
      </vt:variant>
      <vt:variant>
        <vt:i4>1966136</vt:i4>
      </vt:variant>
      <vt:variant>
        <vt:i4>1001</vt:i4>
      </vt:variant>
      <vt:variant>
        <vt:i4>0</vt:i4>
      </vt:variant>
      <vt:variant>
        <vt:i4>5</vt:i4>
      </vt:variant>
      <vt:variant>
        <vt:lpwstr/>
      </vt:variant>
      <vt:variant>
        <vt:lpwstr>_Toc232609851</vt:lpwstr>
      </vt:variant>
      <vt:variant>
        <vt:i4>1966136</vt:i4>
      </vt:variant>
      <vt:variant>
        <vt:i4>995</vt:i4>
      </vt:variant>
      <vt:variant>
        <vt:i4>0</vt:i4>
      </vt:variant>
      <vt:variant>
        <vt:i4>5</vt:i4>
      </vt:variant>
      <vt:variant>
        <vt:lpwstr/>
      </vt:variant>
      <vt:variant>
        <vt:lpwstr>_Toc232609850</vt:lpwstr>
      </vt:variant>
      <vt:variant>
        <vt:i4>2031672</vt:i4>
      </vt:variant>
      <vt:variant>
        <vt:i4>989</vt:i4>
      </vt:variant>
      <vt:variant>
        <vt:i4>0</vt:i4>
      </vt:variant>
      <vt:variant>
        <vt:i4>5</vt:i4>
      </vt:variant>
      <vt:variant>
        <vt:lpwstr/>
      </vt:variant>
      <vt:variant>
        <vt:lpwstr>_Toc232609849</vt:lpwstr>
      </vt:variant>
      <vt:variant>
        <vt:i4>2031672</vt:i4>
      </vt:variant>
      <vt:variant>
        <vt:i4>983</vt:i4>
      </vt:variant>
      <vt:variant>
        <vt:i4>0</vt:i4>
      </vt:variant>
      <vt:variant>
        <vt:i4>5</vt:i4>
      </vt:variant>
      <vt:variant>
        <vt:lpwstr/>
      </vt:variant>
      <vt:variant>
        <vt:lpwstr>_Toc232609848</vt:lpwstr>
      </vt:variant>
      <vt:variant>
        <vt:i4>2031672</vt:i4>
      </vt:variant>
      <vt:variant>
        <vt:i4>977</vt:i4>
      </vt:variant>
      <vt:variant>
        <vt:i4>0</vt:i4>
      </vt:variant>
      <vt:variant>
        <vt:i4>5</vt:i4>
      </vt:variant>
      <vt:variant>
        <vt:lpwstr/>
      </vt:variant>
      <vt:variant>
        <vt:lpwstr>_Toc232609847</vt:lpwstr>
      </vt:variant>
      <vt:variant>
        <vt:i4>2031672</vt:i4>
      </vt:variant>
      <vt:variant>
        <vt:i4>971</vt:i4>
      </vt:variant>
      <vt:variant>
        <vt:i4>0</vt:i4>
      </vt:variant>
      <vt:variant>
        <vt:i4>5</vt:i4>
      </vt:variant>
      <vt:variant>
        <vt:lpwstr/>
      </vt:variant>
      <vt:variant>
        <vt:lpwstr>_Toc232609846</vt:lpwstr>
      </vt:variant>
      <vt:variant>
        <vt:i4>2031672</vt:i4>
      </vt:variant>
      <vt:variant>
        <vt:i4>965</vt:i4>
      </vt:variant>
      <vt:variant>
        <vt:i4>0</vt:i4>
      </vt:variant>
      <vt:variant>
        <vt:i4>5</vt:i4>
      </vt:variant>
      <vt:variant>
        <vt:lpwstr/>
      </vt:variant>
      <vt:variant>
        <vt:lpwstr>_Toc232609845</vt:lpwstr>
      </vt:variant>
      <vt:variant>
        <vt:i4>2031672</vt:i4>
      </vt:variant>
      <vt:variant>
        <vt:i4>959</vt:i4>
      </vt:variant>
      <vt:variant>
        <vt:i4>0</vt:i4>
      </vt:variant>
      <vt:variant>
        <vt:i4>5</vt:i4>
      </vt:variant>
      <vt:variant>
        <vt:lpwstr/>
      </vt:variant>
      <vt:variant>
        <vt:lpwstr>_Toc232609844</vt:lpwstr>
      </vt:variant>
      <vt:variant>
        <vt:i4>2031672</vt:i4>
      </vt:variant>
      <vt:variant>
        <vt:i4>953</vt:i4>
      </vt:variant>
      <vt:variant>
        <vt:i4>0</vt:i4>
      </vt:variant>
      <vt:variant>
        <vt:i4>5</vt:i4>
      </vt:variant>
      <vt:variant>
        <vt:lpwstr/>
      </vt:variant>
      <vt:variant>
        <vt:lpwstr>_Toc232609843</vt:lpwstr>
      </vt:variant>
      <vt:variant>
        <vt:i4>2031672</vt:i4>
      </vt:variant>
      <vt:variant>
        <vt:i4>947</vt:i4>
      </vt:variant>
      <vt:variant>
        <vt:i4>0</vt:i4>
      </vt:variant>
      <vt:variant>
        <vt:i4>5</vt:i4>
      </vt:variant>
      <vt:variant>
        <vt:lpwstr/>
      </vt:variant>
      <vt:variant>
        <vt:lpwstr>_Toc232609842</vt:lpwstr>
      </vt:variant>
      <vt:variant>
        <vt:i4>2031672</vt:i4>
      </vt:variant>
      <vt:variant>
        <vt:i4>941</vt:i4>
      </vt:variant>
      <vt:variant>
        <vt:i4>0</vt:i4>
      </vt:variant>
      <vt:variant>
        <vt:i4>5</vt:i4>
      </vt:variant>
      <vt:variant>
        <vt:lpwstr/>
      </vt:variant>
      <vt:variant>
        <vt:lpwstr>_Toc232609841</vt:lpwstr>
      </vt:variant>
      <vt:variant>
        <vt:i4>2031672</vt:i4>
      </vt:variant>
      <vt:variant>
        <vt:i4>935</vt:i4>
      </vt:variant>
      <vt:variant>
        <vt:i4>0</vt:i4>
      </vt:variant>
      <vt:variant>
        <vt:i4>5</vt:i4>
      </vt:variant>
      <vt:variant>
        <vt:lpwstr/>
      </vt:variant>
      <vt:variant>
        <vt:lpwstr>_Toc232609840</vt:lpwstr>
      </vt:variant>
      <vt:variant>
        <vt:i4>1572920</vt:i4>
      </vt:variant>
      <vt:variant>
        <vt:i4>929</vt:i4>
      </vt:variant>
      <vt:variant>
        <vt:i4>0</vt:i4>
      </vt:variant>
      <vt:variant>
        <vt:i4>5</vt:i4>
      </vt:variant>
      <vt:variant>
        <vt:lpwstr/>
      </vt:variant>
      <vt:variant>
        <vt:lpwstr>_Toc232609839</vt:lpwstr>
      </vt:variant>
      <vt:variant>
        <vt:i4>1572920</vt:i4>
      </vt:variant>
      <vt:variant>
        <vt:i4>923</vt:i4>
      </vt:variant>
      <vt:variant>
        <vt:i4>0</vt:i4>
      </vt:variant>
      <vt:variant>
        <vt:i4>5</vt:i4>
      </vt:variant>
      <vt:variant>
        <vt:lpwstr/>
      </vt:variant>
      <vt:variant>
        <vt:lpwstr>_Toc232609838</vt:lpwstr>
      </vt:variant>
      <vt:variant>
        <vt:i4>1572920</vt:i4>
      </vt:variant>
      <vt:variant>
        <vt:i4>917</vt:i4>
      </vt:variant>
      <vt:variant>
        <vt:i4>0</vt:i4>
      </vt:variant>
      <vt:variant>
        <vt:i4>5</vt:i4>
      </vt:variant>
      <vt:variant>
        <vt:lpwstr/>
      </vt:variant>
      <vt:variant>
        <vt:lpwstr>_Toc232609837</vt:lpwstr>
      </vt:variant>
      <vt:variant>
        <vt:i4>1572920</vt:i4>
      </vt:variant>
      <vt:variant>
        <vt:i4>911</vt:i4>
      </vt:variant>
      <vt:variant>
        <vt:i4>0</vt:i4>
      </vt:variant>
      <vt:variant>
        <vt:i4>5</vt:i4>
      </vt:variant>
      <vt:variant>
        <vt:lpwstr/>
      </vt:variant>
      <vt:variant>
        <vt:lpwstr>_Toc232609836</vt:lpwstr>
      </vt:variant>
      <vt:variant>
        <vt:i4>1572920</vt:i4>
      </vt:variant>
      <vt:variant>
        <vt:i4>905</vt:i4>
      </vt:variant>
      <vt:variant>
        <vt:i4>0</vt:i4>
      </vt:variant>
      <vt:variant>
        <vt:i4>5</vt:i4>
      </vt:variant>
      <vt:variant>
        <vt:lpwstr/>
      </vt:variant>
      <vt:variant>
        <vt:lpwstr>_Toc232609835</vt:lpwstr>
      </vt:variant>
      <vt:variant>
        <vt:i4>1572920</vt:i4>
      </vt:variant>
      <vt:variant>
        <vt:i4>899</vt:i4>
      </vt:variant>
      <vt:variant>
        <vt:i4>0</vt:i4>
      </vt:variant>
      <vt:variant>
        <vt:i4>5</vt:i4>
      </vt:variant>
      <vt:variant>
        <vt:lpwstr/>
      </vt:variant>
      <vt:variant>
        <vt:lpwstr>_Toc232609834</vt:lpwstr>
      </vt:variant>
      <vt:variant>
        <vt:i4>1572920</vt:i4>
      </vt:variant>
      <vt:variant>
        <vt:i4>893</vt:i4>
      </vt:variant>
      <vt:variant>
        <vt:i4>0</vt:i4>
      </vt:variant>
      <vt:variant>
        <vt:i4>5</vt:i4>
      </vt:variant>
      <vt:variant>
        <vt:lpwstr/>
      </vt:variant>
      <vt:variant>
        <vt:lpwstr>_Toc232609833</vt:lpwstr>
      </vt:variant>
      <vt:variant>
        <vt:i4>1572920</vt:i4>
      </vt:variant>
      <vt:variant>
        <vt:i4>887</vt:i4>
      </vt:variant>
      <vt:variant>
        <vt:i4>0</vt:i4>
      </vt:variant>
      <vt:variant>
        <vt:i4>5</vt:i4>
      </vt:variant>
      <vt:variant>
        <vt:lpwstr/>
      </vt:variant>
      <vt:variant>
        <vt:lpwstr>_Toc232609832</vt:lpwstr>
      </vt:variant>
      <vt:variant>
        <vt:i4>1572920</vt:i4>
      </vt:variant>
      <vt:variant>
        <vt:i4>881</vt:i4>
      </vt:variant>
      <vt:variant>
        <vt:i4>0</vt:i4>
      </vt:variant>
      <vt:variant>
        <vt:i4>5</vt:i4>
      </vt:variant>
      <vt:variant>
        <vt:lpwstr/>
      </vt:variant>
      <vt:variant>
        <vt:lpwstr>_Toc232609831</vt:lpwstr>
      </vt:variant>
      <vt:variant>
        <vt:i4>1572920</vt:i4>
      </vt:variant>
      <vt:variant>
        <vt:i4>875</vt:i4>
      </vt:variant>
      <vt:variant>
        <vt:i4>0</vt:i4>
      </vt:variant>
      <vt:variant>
        <vt:i4>5</vt:i4>
      </vt:variant>
      <vt:variant>
        <vt:lpwstr/>
      </vt:variant>
      <vt:variant>
        <vt:lpwstr>_Toc232609830</vt:lpwstr>
      </vt:variant>
      <vt:variant>
        <vt:i4>1638456</vt:i4>
      </vt:variant>
      <vt:variant>
        <vt:i4>869</vt:i4>
      </vt:variant>
      <vt:variant>
        <vt:i4>0</vt:i4>
      </vt:variant>
      <vt:variant>
        <vt:i4>5</vt:i4>
      </vt:variant>
      <vt:variant>
        <vt:lpwstr/>
      </vt:variant>
      <vt:variant>
        <vt:lpwstr>_Toc232609829</vt:lpwstr>
      </vt:variant>
      <vt:variant>
        <vt:i4>1638456</vt:i4>
      </vt:variant>
      <vt:variant>
        <vt:i4>863</vt:i4>
      </vt:variant>
      <vt:variant>
        <vt:i4>0</vt:i4>
      </vt:variant>
      <vt:variant>
        <vt:i4>5</vt:i4>
      </vt:variant>
      <vt:variant>
        <vt:lpwstr/>
      </vt:variant>
      <vt:variant>
        <vt:lpwstr>_Toc232609828</vt:lpwstr>
      </vt:variant>
      <vt:variant>
        <vt:i4>1638456</vt:i4>
      </vt:variant>
      <vt:variant>
        <vt:i4>857</vt:i4>
      </vt:variant>
      <vt:variant>
        <vt:i4>0</vt:i4>
      </vt:variant>
      <vt:variant>
        <vt:i4>5</vt:i4>
      </vt:variant>
      <vt:variant>
        <vt:lpwstr/>
      </vt:variant>
      <vt:variant>
        <vt:lpwstr>_Toc232609827</vt:lpwstr>
      </vt:variant>
      <vt:variant>
        <vt:i4>1638456</vt:i4>
      </vt:variant>
      <vt:variant>
        <vt:i4>851</vt:i4>
      </vt:variant>
      <vt:variant>
        <vt:i4>0</vt:i4>
      </vt:variant>
      <vt:variant>
        <vt:i4>5</vt:i4>
      </vt:variant>
      <vt:variant>
        <vt:lpwstr/>
      </vt:variant>
      <vt:variant>
        <vt:lpwstr>_Toc232609826</vt:lpwstr>
      </vt:variant>
      <vt:variant>
        <vt:i4>1638456</vt:i4>
      </vt:variant>
      <vt:variant>
        <vt:i4>845</vt:i4>
      </vt:variant>
      <vt:variant>
        <vt:i4>0</vt:i4>
      </vt:variant>
      <vt:variant>
        <vt:i4>5</vt:i4>
      </vt:variant>
      <vt:variant>
        <vt:lpwstr/>
      </vt:variant>
      <vt:variant>
        <vt:lpwstr>_Toc232609825</vt:lpwstr>
      </vt:variant>
      <vt:variant>
        <vt:i4>1638456</vt:i4>
      </vt:variant>
      <vt:variant>
        <vt:i4>839</vt:i4>
      </vt:variant>
      <vt:variant>
        <vt:i4>0</vt:i4>
      </vt:variant>
      <vt:variant>
        <vt:i4>5</vt:i4>
      </vt:variant>
      <vt:variant>
        <vt:lpwstr/>
      </vt:variant>
      <vt:variant>
        <vt:lpwstr>_Toc232609824</vt:lpwstr>
      </vt:variant>
      <vt:variant>
        <vt:i4>1638456</vt:i4>
      </vt:variant>
      <vt:variant>
        <vt:i4>833</vt:i4>
      </vt:variant>
      <vt:variant>
        <vt:i4>0</vt:i4>
      </vt:variant>
      <vt:variant>
        <vt:i4>5</vt:i4>
      </vt:variant>
      <vt:variant>
        <vt:lpwstr/>
      </vt:variant>
      <vt:variant>
        <vt:lpwstr>_Toc232609823</vt:lpwstr>
      </vt:variant>
      <vt:variant>
        <vt:i4>1638456</vt:i4>
      </vt:variant>
      <vt:variant>
        <vt:i4>827</vt:i4>
      </vt:variant>
      <vt:variant>
        <vt:i4>0</vt:i4>
      </vt:variant>
      <vt:variant>
        <vt:i4>5</vt:i4>
      </vt:variant>
      <vt:variant>
        <vt:lpwstr/>
      </vt:variant>
      <vt:variant>
        <vt:lpwstr>_Toc232609822</vt:lpwstr>
      </vt:variant>
      <vt:variant>
        <vt:i4>1638456</vt:i4>
      </vt:variant>
      <vt:variant>
        <vt:i4>821</vt:i4>
      </vt:variant>
      <vt:variant>
        <vt:i4>0</vt:i4>
      </vt:variant>
      <vt:variant>
        <vt:i4>5</vt:i4>
      </vt:variant>
      <vt:variant>
        <vt:lpwstr/>
      </vt:variant>
      <vt:variant>
        <vt:lpwstr>_Toc232609821</vt:lpwstr>
      </vt:variant>
      <vt:variant>
        <vt:i4>1638456</vt:i4>
      </vt:variant>
      <vt:variant>
        <vt:i4>815</vt:i4>
      </vt:variant>
      <vt:variant>
        <vt:i4>0</vt:i4>
      </vt:variant>
      <vt:variant>
        <vt:i4>5</vt:i4>
      </vt:variant>
      <vt:variant>
        <vt:lpwstr/>
      </vt:variant>
      <vt:variant>
        <vt:lpwstr>_Toc232609820</vt:lpwstr>
      </vt:variant>
      <vt:variant>
        <vt:i4>1703992</vt:i4>
      </vt:variant>
      <vt:variant>
        <vt:i4>809</vt:i4>
      </vt:variant>
      <vt:variant>
        <vt:i4>0</vt:i4>
      </vt:variant>
      <vt:variant>
        <vt:i4>5</vt:i4>
      </vt:variant>
      <vt:variant>
        <vt:lpwstr/>
      </vt:variant>
      <vt:variant>
        <vt:lpwstr>_Toc232609819</vt:lpwstr>
      </vt:variant>
      <vt:variant>
        <vt:i4>1703992</vt:i4>
      </vt:variant>
      <vt:variant>
        <vt:i4>803</vt:i4>
      </vt:variant>
      <vt:variant>
        <vt:i4>0</vt:i4>
      </vt:variant>
      <vt:variant>
        <vt:i4>5</vt:i4>
      </vt:variant>
      <vt:variant>
        <vt:lpwstr/>
      </vt:variant>
      <vt:variant>
        <vt:lpwstr>_Toc232609818</vt:lpwstr>
      </vt:variant>
      <vt:variant>
        <vt:i4>1703992</vt:i4>
      </vt:variant>
      <vt:variant>
        <vt:i4>797</vt:i4>
      </vt:variant>
      <vt:variant>
        <vt:i4>0</vt:i4>
      </vt:variant>
      <vt:variant>
        <vt:i4>5</vt:i4>
      </vt:variant>
      <vt:variant>
        <vt:lpwstr/>
      </vt:variant>
      <vt:variant>
        <vt:lpwstr>_Toc232609817</vt:lpwstr>
      </vt:variant>
      <vt:variant>
        <vt:i4>1703992</vt:i4>
      </vt:variant>
      <vt:variant>
        <vt:i4>791</vt:i4>
      </vt:variant>
      <vt:variant>
        <vt:i4>0</vt:i4>
      </vt:variant>
      <vt:variant>
        <vt:i4>5</vt:i4>
      </vt:variant>
      <vt:variant>
        <vt:lpwstr/>
      </vt:variant>
      <vt:variant>
        <vt:lpwstr>_Toc232609816</vt:lpwstr>
      </vt:variant>
      <vt:variant>
        <vt:i4>1703992</vt:i4>
      </vt:variant>
      <vt:variant>
        <vt:i4>785</vt:i4>
      </vt:variant>
      <vt:variant>
        <vt:i4>0</vt:i4>
      </vt:variant>
      <vt:variant>
        <vt:i4>5</vt:i4>
      </vt:variant>
      <vt:variant>
        <vt:lpwstr/>
      </vt:variant>
      <vt:variant>
        <vt:lpwstr>_Toc232609815</vt:lpwstr>
      </vt:variant>
      <vt:variant>
        <vt:i4>1703992</vt:i4>
      </vt:variant>
      <vt:variant>
        <vt:i4>779</vt:i4>
      </vt:variant>
      <vt:variant>
        <vt:i4>0</vt:i4>
      </vt:variant>
      <vt:variant>
        <vt:i4>5</vt:i4>
      </vt:variant>
      <vt:variant>
        <vt:lpwstr/>
      </vt:variant>
      <vt:variant>
        <vt:lpwstr>_Toc232609814</vt:lpwstr>
      </vt:variant>
      <vt:variant>
        <vt:i4>1703992</vt:i4>
      </vt:variant>
      <vt:variant>
        <vt:i4>773</vt:i4>
      </vt:variant>
      <vt:variant>
        <vt:i4>0</vt:i4>
      </vt:variant>
      <vt:variant>
        <vt:i4>5</vt:i4>
      </vt:variant>
      <vt:variant>
        <vt:lpwstr/>
      </vt:variant>
      <vt:variant>
        <vt:lpwstr>_Toc232609813</vt:lpwstr>
      </vt:variant>
      <vt:variant>
        <vt:i4>1703992</vt:i4>
      </vt:variant>
      <vt:variant>
        <vt:i4>767</vt:i4>
      </vt:variant>
      <vt:variant>
        <vt:i4>0</vt:i4>
      </vt:variant>
      <vt:variant>
        <vt:i4>5</vt:i4>
      </vt:variant>
      <vt:variant>
        <vt:lpwstr/>
      </vt:variant>
      <vt:variant>
        <vt:lpwstr>_Toc232609812</vt:lpwstr>
      </vt:variant>
      <vt:variant>
        <vt:i4>1703992</vt:i4>
      </vt:variant>
      <vt:variant>
        <vt:i4>761</vt:i4>
      </vt:variant>
      <vt:variant>
        <vt:i4>0</vt:i4>
      </vt:variant>
      <vt:variant>
        <vt:i4>5</vt:i4>
      </vt:variant>
      <vt:variant>
        <vt:lpwstr/>
      </vt:variant>
      <vt:variant>
        <vt:lpwstr>_Toc232609811</vt:lpwstr>
      </vt:variant>
      <vt:variant>
        <vt:i4>1703992</vt:i4>
      </vt:variant>
      <vt:variant>
        <vt:i4>755</vt:i4>
      </vt:variant>
      <vt:variant>
        <vt:i4>0</vt:i4>
      </vt:variant>
      <vt:variant>
        <vt:i4>5</vt:i4>
      </vt:variant>
      <vt:variant>
        <vt:lpwstr/>
      </vt:variant>
      <vt:variant>
        <vt:lpwstr>_Toc232609810</vt:lpwstr>
      </vt:variant>
      <vt:variant>
        <vt:i4>1769528</vt:i4>
      </vt:variant>
      <vt:variant>
        <vt:i4>749</vt:i4>
      </vt:variant>
      <vt:variant>
        <vt:i4>0</vt:i4>
      </vt:variant>
      <vt:variant>
        <vt:i4>5</vt:i4>
      </vt:variant>
      <vt:variant>
        <vt:lpwstr/>
      </vt:variant>
      <vt:variant>
        <vt:lpwstr>_Toc232609809</vt:lpwstr>
      </vt:variant>
      <vt:variant>
        <vt:i4>1769528</vt:i4>
      </vt:variant>
      <vt:variant>
        <vt:i4>743</vt:i4>
      </vt:variant>
      <vt:variant>
        <vt:i4>0</vt:i4>
      </vt:variant>
      <vt:variant>
        <vt:i4>5</vt:i4>
      </vt:variant>
      <vt:variant>
        <vt:lpwstr/>
      </vt:variant>
      <vt:variant>
        <vt:lpwstr>_Toc232609808</vt:lpwstr>
      </vt:variant>
      <vt:variant>
        <vt:i4>1769528</vt:i4>
      </vt:variant>
      <vt:variant>
        <vt:i4>737</vt:i4>
      </vt:variant>
      <vt:variant>
        <vt:i4>0</vt:i4>
      </vt:variant>
      <vt:variant>
        <vt:i4>5</vt:i4>
      </vt:variant>
      <vt:variant>
        <vt:lpwstr/>
      </vt:variant>
      <vt:variant>
        <vt:lpwstr>_Toc232609807</vt:lpwstr>
      </vt:variant>
      <vt:variant>
        <vt:i4>1769528</vt:i4>
      </vt:variant>
      <vt:variant>
        <vt:i4>731</vt:i4>
      </vt:variant>
      <vt:variant>
        <vt:i4>0</vt:i4>
      </vt:variant>
      <vt:variant>
        <vt:i4>5</vt:i4>
      </vt:variant>
      <vt:variant>
        <vt:lpwstr/>
      </vt:variant>
      <vt:variant>
        <vt:lpwstr>_Toc232609806</vt:lpwstr>
      </vt:variant>
      <vt:variant>
        <vt:i4>1769528</vt:i4>
      </vt:variant>
      <vt:variant>
        <vt:i4>725</vt:i4>
      </vt:variant>
      <vt:variant>
        <vt:i4>0</vt:i4>
      </vt:variant>
      <vt:variant>
        <vt:i4>5</vt:i4>
      </vt:variant>
      <vt:variant>
        <vt:lpwstr/>
      </vt:variant>
      <vt:variant>
        <vt:lpwstr>_Toc232609805</vt:lpwstr>
      </vt:variant>
      <vt:variant>
        <vt:i4>1769528</vt:i4>
      </vt:variant>
      <vt:variant>
        <vt:i4>719</vt:i4>
      </vt:variant>
      <vt:variant>
        <vt:i4>0</vt:i4>
      </vt:variant>
      <vt:variant>
        <vt:i4>5</vt:i4>
      </vt:variant>
      <vt:variant>
        <vt:lpwstr/>
      </vt:variant>
      <vt:variant>
        <vt:lpwstr>_Toc232609804</vt:lpwstr>
      </vt:variant>
      <vt:variant>
        <vt:i4>1769528</vt:i4>
      </vt:variant>
      <vt:variant>
        <vt:i4>713</vt:i4>
      </vt:variant>
      <vt:variant>
        <vt:i4>0</vt:i4>
      </vt:variant>
      <vt:variant>
        <vt:i4>5</vt:i4>
      </vt:variant>
      <vt:variant>
        <vt:lpwstr/>
      </vt:variant>
      <vt:variant>
        <vt:lpwstr>_Toc232609803</vt:lpwstr>
      </vt:variant>
      <vt:variant>
        <vt:i4>1769528</vt:i4>
      </vt:variant>
      <vt:variant>
        <vt:i4>707</vt:i4>
      </vt:variant>
      <vt:variant>
        <vt:i4>0</vt:i4>
      </vt:variant>
      <vt:variant>
        <vt:i4>5</vt:i4>
      </vt:variant>
      <vt:variant>
        <vt:lpwstr/>
      </vt:variant>
      <vt:variant>
        <vt:lpwstr>_Toc232609802</vt:lpwstr>
      </vt:variant>
      <vt:variant>
        <vt:i4>1769528</vt:i4>
      </vt:variant>
      <vt:variant>
        <vt:i4>701</vt:i4>
      </vt:variant>
      <vt:variant>
        <vt:i4>0</vt:i4>
      </vt:variant>
      <vt:variant>
        <vt:i4>5</vt:i4>
      </vt:variant>
      <vt:variant>
        <vt:lpwstr/>
      </vt:variant>
      <vt:variant>
        <vt:lpwstr>_Toc232609801</vt:lpwstr>
      </vt:variant>
      <vt:variant>
        <vt:i4>1769528</vt:i4>
      </vt:variant>
      <vt:variant>
        <vt:i4>695</vt:i4>
      </vt:variant>
      <vt:variant>
        <vt:i4>0</vt:i4>
      </vt:variant>
      <vt:variant>
        <vt:i4>5</vt:i4>
      </vt:variant>
      <vt:variant>
        <vt:lpwstr/>
      </vt:variant>
      <vt:variant>
        <vt:lpwstr>_Toc232609800</vt:lpwstr>
      </vt:variant>
      <vt:variant>
        <vt:i4>1179703</vt:i4>
      </vt:variant>
      <vt:variant>
        <vt:i4>689</vt:i4>
      </vt:variant>
      <vt:variant>
        <vt:i4>0</vt:i4>
      </vt:variant>
      <vt:variant>
        <vt:i4>5</vt:i4>
      </vt:variant>
      <vt:variant>
        <vt:lpwstr/>
      </vt:variant>
      <vt:variant>
        <vt:lpwstr>_Toc232609799</vt:lpwstr>
      </vt:variant>
      <vt:variant>
        <vt:i4>1179703</vt:i4>
      </vt:variant>
      <vt:variant>
        <vt:i4>683</vt:i4>
      </vt:variant>
      <vt:variant>
        <vt:i4>0</vt:i4>
      </vt:variant>
      <vt:variant>
        <vt:i4>5</vt:i4>
      </vt:variant>
      <vt:variant>
        <vt:lpwstr/>
      </vt:variant>
      <vt:variant>
        <vt:lpwstr>_Toc232609798</vt:lpwstr>
      </vt:variant>
      <vt:variant>
        <vt:i4>1179703</vt:i4>
      </vt:variant>
      <vt:variant>
        <vt:i4>677</vt:i4>
      </vt:variant>
      <vt:variant>
        <vt:i4>0</vt:i4>
      </vt:variant>
      <vt:variant>
        <vt:i4>5</vt:i4>
      </vt:variant>
      <vt:variant>
        <vt:lpwstr/>
      </vt:variant>
      <vt:variant>
        <vt:lpwstr>_Toc232609797</vt:lpwstr>
      </vt:variant>
      <vt:variant>
        <vt:i4>1179703</vt:i4>
      </vt:variant>
      <vt:variant>
        <vt:i4>671</vt:i4>
      </vt:variant>
      <vt:variant>
        <vt:i4>0</vt:i4>
      </vt:variant>
      <vt:variant>
        <vt:i4>5</vt:i4>
      </vt:variant>
      <vt:variant>
        <vt:lpwstr/>
      </vt:variant>
      <vt:variant>
        <vt:lpwstr>_Toc232609796</vt:lpwstr>
      </vt:variant>
      <vt:variant>
        <vt:i4>1179703</vt:i4>
      </vt:variant>
      <vt:variant>
        <vt:i4>665</vt:i4>
      </vt:variant>
      <vt:variant>
        <vt:i4>0</vt:i4>
      </vt:variant>
      <vt:variant>
        <vt:i4>5</vt:i4>
      </vt:variant>
      <vt:variant>
        <vt:lpwstr/>
      </vt:variant>
      <vt:variant>
        <vt:lpwstr>_Toc232609795</vt:lpwstr>
      </vt:variant>
      <vt:variant>
        <vt:i4>1179703</vt:i4>
      </vt:variant>
      <vt:variant>
        <vt:i4>659</vt:i4>
      </vt:variant>
      <vt:variant>
        <vt:i4>0</vt:i4>
      </vt:variant>
      <vt:variant>
        <vt:i4>5</vt:i4>
      </vt:variant>
      <vt:variant>
        <vt:lpwstr/>
      </vt:variant>
      <vt:variant>
        <vt:lpwstr>_Toc232609794</vt:lpwstr>
      </vt:variant>
      <vt:variant>
        <vt:i4>1179703</vt:i4>
      </vt:variant>
      <vt:variant>
        <vt:i4>653</vt:i4>
      </vt:variant>
      <vt:variant>
        <vt:i4>0</vt:i4>
      </vt:variant>
      <vt:variant>
        <vt:i4>5</vt:i4>
      </vt:variant>
      <vt:variant>
        <vt:lpwstr/>
      </vt:variant>
      <vt:variant>
        <vt:lpwstr>_Toc232609793</vt:lpwstr>
      </vt:variant>
      <vt:variant>
        <vt:i4>1179703</vt:i4>
      </vt:variant>
      <vt:variant>
        <vt:i4>647</vt:i4>
      </vt:variant>
      <vt:variant>
        <vt:i4>0</vt:i4>
      </vt:variant>
      <vt:variant>
        <vt:i4>5</vt:i4>
      </vt:variant>
      <vt:variant>
        <vt:lpwstr/>
      </vt:variant>
      <vt:variant>
        <vt:lpwstr>_Toc232609792</vt:lpwstr>
      </vt:variant>
      <vt:variant>
        <vt:i4>1179703</vt:i4>
      </vt:variant>
      <vt:variant>
        <vt:i4>641</vt:i4>
      </vt:variant>
      <vt:variant>
        <vt:i4>0</vt:i4>
      </vt:variant>
      <vt:variant>
        <vt:i4>5</vt:i4>
      </vt:variant>
      <vt:variant>
        <vt:lpwstr/>
      </vt:variant>
      <vt:variant>
        <vt:lpwstr>_Toc232609791</vt:lpwstr>
      </vt:variant>
      <vt:variant>
        <vt:i4>1179703</vt:i4>
      </vt:variant>
      <vt:variant>
        <vt:i4>635</vt:i4>
      </vt:variant>
      <vt:variant>
        <vt:i4>0</vt:i4>
      </vt:variant>
      <vt:variant>
        <vt:i4>5</vt:i4>
      </vt:variant>
      <vt:variant>
        <vt:lpwstr/>
      </vt:variant>
      <vt:variant>
        <vt:lpwstr>_Toc232609790</vt:lpwstr>
      </vt:variant>
      <vt:variant>
        <vt:i4>1245239</vt:i4>
      </vt:variant>
      <vt:variant>
        <vt:i4>629</vt:i4>
      </vt:variant>
      <vt:variant>
        <vt:i4>0</vt:i4>
      </vt:variant>
      <vt:variant>
        <vt:i4>5</vt:i4>
      </vt:variant>
      <vt:variant>
        <vt:lpwstr/>
      </vt:variant>
      <vt:variant>
        <vt:lpwstr>_Toc232609789</vt:lpwstr>
      </vt:variant>
      <vt:variant>
        <vt:i4>1245239</vt:i4>
      </vt:variant>
      <vt:variant>
        <vt:i4>623</vt:i4>
      </vt:variant>
      <vt:variant>
        <vt:i4>0</vt:i4>
      </vt:variant>
      <vt:variant>
        <vt:i4>5</vt:i4>
      </vt:variant>
      <vt:variant>
        <vt:lpwstr/>
      </vt:variant>
      <vt:variant>
        <vt:lpwstr>_Toc232609788</vt:lpwstr>
      </vt:variant>
      <vt:variant>
        <vt:i4>1245239</vt:i4>
      </vt:variant>
      <vt:variant>
        <vt:i4>617</vt:i4>
      </vt:variant>
      <vt:variant>
        <vt:i4>0</vt:i4>
      </vt:variant>
      <vt:variant>
        <vt:i4>5</vt:i4>
      </vt:variant>
      <vt:variant>
        <vt:lpwstr/>
      </vt:variant>
      <vt:variant>
        <vt:lpwstr>_Toc232609787</vt:lpwstr>
      </vt:variant>
      <vt:variant>
        <vt:i4>1245239</vt:i4>
      </vt:variant>
      <vt:variant>
        <vt:i4>611</vt:i4>
      </vt:variant>
      <vt:variant>
        <vt:i4>0</vt:i4>
      </vt:variant>
      <vt:variant>
        <vt:i4>5</vt:i4>
      </vt:variant>
      <vt:variant>
        <vt:lpwstr/>
      </vt:variant>
      <vt:variant>
        <vt:lpwstr>_Toc232609786</vt:lpwstr>
      </vt:variant>
      <vt:variant>
        <vt:i4>1245239</vt:i4>
      </vt:variant>
      <vt:variant>
        <vt:i4>605</vt:i4>
      </vt:variant>
      <vt:variant>
        <vt:i4>0</vt:i4>
      </vt:variant>
      <vt:variant>
        <vt:i4>5</vt:i4>
      </vt:variant>
      <vt:variant>
        <vt:lpwstr/>
      </vt:variant>
      <vt:variant>
        <vt:lpwstr>_Toc232609785</vt:lpwstr>
      </vt:variant>
      <vt:variant>
        <vt:i4>1245239</vt:i4>
      </vt:variant>
      <vt:variant>
        <vt:i4>599</vt:i4>
      </vt:variant>
      <vt:variant>
        <vt:i4>0</vt:i4>
      </vt:variant>
      <vt:variant>
        <vt:i4>5</vt:i4>
      </vt:variant>
      <vt:variant>
        <vt:lpwstr/>
      </vt:variant>
      <vt:variant>
        <vt:lpwstr>_Toc232609784</vt:lpwstr>
      </vt:variant>
      <vt:variant>
        <vt:i4>1245239</vt:i4>
      </vt:variant>
      <vt:variant>
        <vt:i4>593</vt:i4>
      </vt:variant>
      <vt:variant>
        <vt:i4>0</vt:i4>
      </vt:variant>
      <vt:variant>
        <vt:i4>5</vt:i4>
      </vt:variant>
      <vt:variant>
        <vt:lpwstr/>
      </vt:variant>
      <vt:variant>
        <vt:lpwstr>_Toc232609783</vt:lpwstr>
      </vt:variant>
      <vt:variant>
        <vt:i4>1245239</vt:i4>
      </vt:variant>
      <vt:variant>
        <vt:i4>587</vt:i4>
      </vt:variant>
      <vt:variant>
        <vt:i4>0</vt:i4>
      </vt:variant>
      <vt:variant>
        <vt:i4>5</vt:i4>
      </vt:variant>
      <vt:variant>
        <vt:lpwstr/>
      </vt:variant>
      <vt:variant>
        <vt:lpwstr>_Toc232609782</vt:lpwstr>
      </vt:variant>
      <vt:variant>
        <vt:i4>1245239</vt:i4>
      </vt:variant>
      <vt:variant>
        <vt:i4>581</vt:i4>
      </vt:variant>
      <vt:variant>
        <vt:i4>0</vt:i4>
      </vt:variant>
      <vt:variant>
        <vt:i4>5</vt:i4>
      </vt:variant>
      <vt:variant>
        <vt:lpwstr/>
      </vt:variant>
      <vt:variant>
        <vt:lpwstr>_Toc232609781</vt:lpwstr>
      </vt:variant>
      <vt:variant>
        <vt:i4>1245239</vt:i4>
      </vt:variant>
      <vt:variant>
        <vt:i4>575</vt:i4>
      </vt:variant>
      <vt:variant>
        <vt:i4>0</vt:i4>
      </vt:variant>
      <vt:variant>
        <vt:i4>5</vt:i4>
      </vt:variant>
      <vt:variant>
        <vt:lpwstr/>
      </vt:variant>
      <vt:variant>
        <vt:lpwstr>_Toc232609780</vt:lpwstr>
      </vt:variant>
      <vt:variant>
        <vt:i4>1835063</vt:i4>
      </vt:variant>
      <vt:variant>
        <vt:i4>569</vt:i4>
      </vt:variant>
      <vt:variant>
        <vt:i4>0</vt:i4>
      </vt:variant>
      <vt:variant>
        <vt:i4>5</vt:i4>
      </vt:variant>
      <vt:variant>
        <vt:lpwstr/>
      </vt:variant>
      <vt:variant>
        <vt:lpwstr>_Toc232609779</vt:lpwstr>
      </vt:variant>
      <vt:variant>
        <vt:i4>1835063</vt:i4>
      </vt:variant>
      <vt:variant>
        <vt:i4>563</vt:i4>
      </vt:variant>
      <vt:variant>
        <vt:i4>0</vt:i4>
      </vt:variant>
      <vt:variant>
        <vt:i4>5</vt:i4>
      </vt:variant>
      <vt:variant>
        <vt:lpwstr/>
      </vt:variant>
      <vt:variant>
        <vt:lpwstr>_Toc232609778</vt:lpwstr>
      </vt:variant>
      <vt:variant>
        <vt:i4>1835063</vt:i4>
      </vt:variant>
      <vt:variant>
        <vt:i4>557</vt:i4>
      </vt:variant>
      <vt:variant>
        <vt:i4>0</vt:i4>
      </vt:variant>
      <vt:variant>
        <vt:i4>5</vt:i4>
      </vt:variant>
      <vt:variant>
        <vt:lpwstr/>
      </vt:variant>
      <vt:variant>
        <vt:lpwstr>_Toc232609777</vt:lpwstr>
      </vt:variant>
      <vt:variant>
        <vt:i4>1835063</vt:i4>
      </vt:variant>
      <vt:variant>
        <vt:i4>551</vt:i4>
      </vt:variant>
      <vt:variant>
        <vt:i4>0</vt:i4>
      </vt:variant>
      <vt:variant>
        <vt:i4>5</vt:i4>
      </vt:variant>
      <vt:variant>
        <vt:lpwstr/>
      </vt:variant>
      <vt:variant>
        <vt:lpwstr>_Toc232609776</vt:lpwstr>
      </vt:variant>
      <vt:variant>
        <vt:i4>1835063</vt:i4>
      </vt:variant>
      <vt:variant>
        <vt:i4>545</vt:i4>
      </vt:variant>
      <vt:variant>
        <vt:i4>0</vt:i4>
      </vt:variant>
      <vt:variant>
        <vt:i4>5</vt:i4>
      </vt:variant>
      <vt:variant>
        <vt:lpwstr/>
      </vt:variant>
      <vt:variant>
        <vt:lpwstr>_Toc232609775</vt:lpwstr>
      </vt:variant>
      <vt:variant>
        <vt:i4>1835063</vt:i4>
      </vt:variant>
      <vt:variant>
        <vt:i4>539</vt:i4>
      </vt:variant>
      <vt:variant>
        <vt:i4>0</vt:i4>
      </vt:variant>
      <vt:variant>
        <vt:i4>5</vt:i4>
      </vt:variant>
      <vt:variant>
        <vt:lpwstr/>
      </vt:variant>
      <vt:variant>
        <vt:lpwstr>_Toc232609774</vt:lpwstr>
      </vt:variant>
      <vt:variant>
        <vt:i4>1835063</vt:i4>
      </vt:variant>
      <vt:variant>
        <vt:i4>533</vt:i4>
      </vt:variant>
      <vt:variant>
        <vt:i4>0</vt:i4>
      </vt:variant>
      <vt:variant>
        <vt:i4>5</vt:i4>
      </vt:variant>
      <vt:variant>
        <vt:lpwstr/>
      </vt:variant>
      <vt:variant>
        <vt:lpwstr>_Toc232609773</vt:lpwstr>
      </vt:variant>
      <vt:variant>
        <vt:i4>1835063</vt:i4>
      </vt:variant>
      <vt:variant>
        <vt:i4>527</vt:i4>
      </vt:variant>
      <vt:variant>
        <vt:i4>0</vt:i4>
      </vt:variant>
      <vt:variant>
        <vt:i4>5</vt:i4>
      </vt:variant>
      <vt:variant>
        <vt:lpwstr/>
      </vt:variant>
      <vt:variant>
        <vt:lpwstr>_Toc232609772</vt:lpwstr>
      </vt:variant>
      <vt:variant>
        <vt:i4>1835063</vt:i4>
      </vt:variant>
      <vt:variant>
        <vt:i4>521</vt:i4>
      </vt:variant>
      <vt:variant>
        <vt:i4>0</vt:i4>
      </vt:variant>
      <vt:variant>
        <vt:i4>5</vt:i4>
      </vt:variant>
      <vt:variant>
        <vt:lpwstr/>
      </vt:variant>
      <vt:variant>
        <vt:lpwstr>_Toc232609771</vt:lpwstr>
      </vt:variant>
      <vt:variant>
        <vt:i4>1835063</vt:i4>
      </vt:variant>
      <vt:variant>
        <vt:i4>515</vt:i4>
      </vt:variant>
      <vt:variant>
        <vt:i4>0</vt:i4>
      </vt:variant>
      <vt:variant>
        <vt:i4>5</vt:i4>
      </vt:variant>
      <vt:variant>
        <vt:lpwstr/>
      </vt:variant>
      <vt:variant>
        <vt:lpwstr>_Toc232609770</vt:lpwstr>
      </vt:variant>
      <vt:variant>
        <vt:i4>1900599</vt:i4>
      </vt:variant>
      <vt:variant>
        <vt:i4>509</vt:i4>
      </vt:variant>
      <vt:variant>
        <vt:i4>0</vt:i4>
      </vt:variant>
      <vt:variant>
        <vt:i4>5</vt:i4>
      </vt:variant>
      <vt:variant>
        <vt:lpwstr/>
      </vt:variant>
      <vt:variant>
        <vt:lpwstr>_Toc232609769</vt:lpwstr>
      </vt:variant>
      <vt:variant>
        <vt:i4>1900599</vt:i4>
      </vt:variant>
      <vt:variant>
        <vt:i4>503</vt:i4>
      </vt:variant>
      <vt:variant>
        <vt:i4>0</vt:i4>
      </vt:variant>
      <vt:variant>
        <vt:i4>5</vt:i4>
      </vt:variant>
      <vt:variant>
        <vt:lpwstr/>
      </vt:variant>
      <vt:variant>
        <vt:lpwstr>_Toc232609768</vt:lpwstr>
      </vt:variant>
      <vt:variant>
        <vt:i4>1900599</vt:i4>
      </vt:variant>
      <vt:variant>
        <vt:i4>497</vt:i4>
      </vt:variant>
      <vt:variant>
        <vt:i4>0</vt:i4>
      </vt:variant>
      <vt:variant>
        <vt:i4>5</vt:i4>
      </vt:variant>
      <vt:variant>
        <vt:lpwstr/>
      </vt:variant>
      <vt:variant>
        <vt:lpwstr>_Toc232609767</vt:lpwstr>
      </vt:variant>
      <vt:variant>
        <vt:i4>1900599</vt:i4>
      </vt:variant>
      <vt:variant>
        <vt:i4>491</vt:i4>
      </vt:variant>
      <vt:variant>
        <vt:i4>0</vt:i4>
      </vt:variant>
      <vt:variant>
        <vt:i4>5</vt:i4>
      </vt:variant>
      <vt:variant>
        <vt:lpwstr/>
      </vt:variant>
      <vt:variant>
        <vt:lpwstr>_Toc232609766</vt:lpwstr>
      </vt:variant>
      <vt:variant>
        <vt:i4>1900599</vt:i4>
      </vt:variant>
      <vt:variant>
        <vt:i4>485</vt:i4>
      </vt:variant>
      <vt:variant>
        <vt:i4>0</vt:i4>
      </vt:variant>
      <vt:variant>
        <vt:i4>5</vt:i4>
      </vt:variant>
      <vt:variant>
        <vt:lpwstr/>
      </vt:variant>
      <vt:variant>
        <vt:lpwstr>_Toc232609765</vt:lpwstr>
      </vt:variant>
      <vt:variant>
        <vt:i4>1900599</vt:i4>
      </vt:variant>
      <vt:variant>
        <vt:i4>479</vt:i4>
      </vt:variant>
      <vt:variant>
        <vt:i4>0</vt:i4>
      </vt:variant>
      <vt:variant>
        <vt:i4>5</vt:i4>
      </vt:variant>
      <vt:variant>
        <vt:lpwstr/>
      </vt:variant>
      <vt:variant>
        <vt:lpwstr>_Toc232609764</vt:lpwstr>
      </vt:variant>
      <vt:variant>
        <vt:i4>1900599</vt:i4>
      </vt:variant>
      <vt:variant>
        <vt:i4>473</vt:i4>
      </vt:variant>
      <vt:variant>
        <vt:i4>0</vt:i4>
      </vt:variant>
      <vt:variant>
        <vt:i4>5</vt:i4>
      </vt:variant>
      <vt:variant>
        <vt:lpwstr/>
      </vt:variant>
      <vt:variant>
        <vt:lpwstr>_Toc232609763</vt:lpwstr>
      </vt:variant>
      <vt:variant>
        <vt:i4>1900599</vt:i4>
      </vt:variant>
      <vt:variant>
        <vt:i4>467</vt:i4>
      </vt:variant>
      <vt:variant>
        <vt:i4>0</vt:i4>
      </vt:variant>
      <vt:variant>
        <vt:i4>5</vt:i4>
      </vt:variant>
      <vt:variant>
        <vt:lpwstr/>
      </vt:variant>
      <vt:variant>
        <vt:lpwstr>_Toc232609762</vt:lpwstr>
      </vt:variant>
      <vt:variant>
        <vt:i4>1900599</vt:i4>
      </vt:variant>
      <vt:variant>
        <vt:i4>461</vt:i4>
      </vt:variant>
      <vt:variant>
        <vt:i4>0</vt:i4>
      </vt:variant>
      <vt:variant>
        <vt:i4>5</vt:i4>
      </vt:variant>
      <vt:variant>
        <vt:lpwstr/>
      </vt:variant>
      <vt:variant>
        <vt:lpwstr>_Toc232609761</vt:lpwstr>
      </vt:variant>
      <vt:variant>
        <vt:i4>1900599</vt:i4>
      </vt:variant>
      <vt:variant>
        <vt:i4>455</vt:i4>
      </vt:variant>
      <vt:variant>
        <vt:i4>0</vt:i4>
      </vt:variant>
      <vt:variant>
        <vt:i4>5</vt:i4>
      </vt:variant>
      <vt:variant>
        <vt:lpwstr/>
      </vt:variant>
      <vt:variant>
        <vt:lpwstr>_Toc232609760</vt:lpwstr>
      </vt:variant>
      <vt:variant>
        <vt:i4>1966135</vt:i4>
      </vt:variant>
      <vt:variant>
        <vt:i4>449</vt:i4>
      </vt:variant>
      <vt:variant>
        <vt:i4>0</vt:i4>
      </vt:variant>
      <vt:variant>
        <vt:i4>5</vt:i4>
      </vt:variant>
      <vt:variant>
        <vt:lpwstr/>
      </vt:variant>
      <vt:variant>
        <vt:lpwstr>_Toc232609759</vt:lpwstr>
      </vt:variant>
      <vt:variant>
        <vt:i4>1966135</vt:i4>
      </vt:variant>
      <vt:variant>
        <vt:i4>443</vt:i4>
      </vt:variant>
      <vt:variant>
        <vt:i4>0</vt:i4>
      </vt:variant>
      <vt:variant>
        <vt:i4>5</vt:i4>
      </vt:variant>
      <vt:variant>
        <vt:lpwstr/>
      </vt:variant>
      <vt:variant>
        <vt:lpwstr>_Toc232609758</vt:lpwstr>
      </vt:variant>
      <vt:variant>
        <vt:i4>1966135</vt:i4>
      </vt:variant>
      <vt:variant>
        <vt:i4>437</vt:i4>
      </vt:variant>
      <vt:variant>
        <vt:i4>0</vt:i4>
      </vt:variant>
      <vt:variant>
        <vt:i4>5</vt:i4>
      </vt:variant>
      <vt:variant>
        <vt:lpwstr/>
      </vt:variant>
      <vt:variant>
        <vt:lpwstr>_Toc232609757</vt:lpwstr>
      </vt:variant>
      <vt:variant>
        <vt:i4>1966135</vt:i4>
      </vt:variant>
      <vt:variant>
        <vt:i4>431</vt:i4>
      </vt:variant>
      <vt:variant>
        <vt:i4>0</vt:i4>
      </vt:variant>
      <vt:variant>
        <vt:i4>5</vt:i4>
      </vt:variant>
      <vt:variant>
        <vt:lpwstr/>
      </vt:variant>
      <vt:variant>
        <vt:lpwstr>_Toc232609756</vt:lpwstr>
      </vt:variant>
      <vt:variant>
        <vt:i4>1966135</vt:i4>
      </vt:variant>
      <vt:variant>
        <vt:i4>425</vt:i4>
      </vt:variant>
      <vt:variant>
        <vt:i4>0</vt:i4>
      </vt:variant>
      <vt:variant>
        <vt:i4>5</vt:i4>
      </vt:variant>
      <vt:variant>
        <vt:lpwstr/>
      </vt:variant>
      <vt:variant>
        <vt:lpwstr>_Toc232609755</vt:lpwstr>
      </vt:variant>
      <vt:variant>
        <vt:i4>1966135</vt:i4>
      </vt:variant>
      <vt:variant>
        <vt:i4>419</vt:i4>
      </vt:variant>
      <vt:variant>
        <vt:i4>0</vt:i4>
      </vt:variant>
      <vt:variant>
        <vt:i4>5</vt:i4>
      </vt:variant>
      <vt:variant>
        <vt:lpwstr/>
      </vt:variant>
      <vt:variant>
        <vt:lpwstr>_Toc232609754</vt:lpwstr>
      </vt:variant>
      <vt:variant>
        <vt:i4>1966135</vt:i4>
      </vt:variant>
      <vt:variant>
        <vt:i4>413</vt:i4>
      </vt:variant>
      <vt:variant>
        <vt:i4>0</vt:i4>
      </vt:variant>
      <vt:variant>
        <vt:i4>5</vt:i4>
      </vt:variant>
      <vt:variant>
        <vt:lpwstr/>
      </vt:variant>
      <vt:variant>
        <vt:lpwstr>_Toc232609753</vt:lpwstr>
      </vt:variant>
      <vt:variant>
        <vt:i4>1966135</vt:i4>
      </vt:variant>
      <vt:variant>
        <vt:i4>407</vt:i4>
      </vt:variant>
      <vt:variant>
        <vt:i4>0</vt:i4>
      </vt:variant>
      <vt:variant>
        <vt:i4>5</vt:i4>
      </vt:variant>
      <vt:variant>
        <vt:lpwstr/>
      </vt:variant>
      <vt:variant>
        <vt:lpwstr>_Toc232609752</vt:lpwstr>
      </vt:variant>
      <vt:variant>
        <vt:i4>1966135</vt:i4>
      </vt:variant>
      <vt:variant>
        <vt:i4>401</vt:i4>
      </vt:variant>
      <vt:variant>
        <vt:i4>0</vt:i4>
      </vt:variant>
      <vt:variant>
        <vt:i4>5</vt:i4>
      </vt:variant>
      <vt:variant>
        <vt:lpwstr/>
      </vt:variant>
      <vt:variant>
        <vt:lpwstr>_Toc232609751</vt:lpwstr>
      </vt:variant>
      <vt:variant>
        <vt:i4>1966135</vt:i4>
      </vt:variant>
      <vt:variant>
        <vt:i4>395</vt:i4>
      </vt:variant>
      <vt:variant>
        <vt:i4>0</vt:i4>
      </vt:variant>
      <vt:variant>
        <vt:i4>5</vt:i4>
      </vt:variant>
      <vt:variant>
        <vt:lpwstr/>
      </vt:variant>
      <vt:variant>
        <vt:lpwstr>_Toc232609750</vt:lpwstr>
      </vt:variant>
      <vt:variant>
        <vt:i4>2031671</vt:i4>
      </vt:variant>
      <vt:variant>
        <vt:i4>389</vt:i4>
      </vt:variant>
      <vt:variant>
        <vt:i4>0</vt:i4>
      </vt:variant>
      <vt:variant>
        <vt:i4>5</vt:i4>
      </vt:variant>
      <vt:variant>
        <vt:lpwstr/>
      </vt:variant>
      <vt:variant>
        <vt:lpwstr>_Toc232609749</vt:lpwstr>
      </vt:variant>
      <vt:variant>
        <vt:i4>2031671</vt:i4>
      </vt:variant>
      <vt:variant>
        <vt:i4>383</vt:i4>
      </vt:variant>
      <vt:variant>
        <vt:i4>0</vt:i4>
      </vt:variant>
      <vt:variant>
        <vt:i4>5</vt:i4>
      </vt:variant>
      <vt:variant>
        <vt:lpwstr/>
      </vt:variant>
      <vt:variant>
        <vt:lpwstr>_Toc232609748</vt:lpwstr>
      </vt:variant>
      <vt:variant>
        <vt:i4>2031671</vt:i4>
      </vt:variant>
      <vt:variant>
        <vt:i4>377</vt:i4>
      </vt:variant>
      <vt:variant>
        <vt:i4>0</vt:i4>
      </vt:variant>
      <vt:variant>
        <vt:i4>5</vt:i4>
      </vt:variant>
      <vt:variant>
        <vt:lpwstr/>
      </vt:variant>
      <vt:variant>
        <vt:lpwstr>_Toc232609747</vt:lpwstr>
      </vt:variant>
      <vt:variant>
        <vt:i4>2031671</vt:i4>
      </vt:variant>
      <vt:variant>
        <vt:i4>371</vt:i4>
      </vt:variant>
      <vt:variant>
        <vt:i4>0</vt:i4>
      </vt:variant>
      <vt:variant>
        <vt:i4>5</vt:i4>
      </vt:variant>
      <vt:variant>
        <vt:lpwstr/>
      </vt:variant>
      <vt:variant>
        <vt:lpwstr>_Toc232609746</vt:lpwstr>
      </vt:variant>
      <vt:variant>
        <vt:i4>2031671</vt:i4>
      </vt:variant>
      <vt:variant>
        <vt:i4>365</vt:i4>
      </vt:variant>
      <vt:variant>
        <vt:i4>0</vt:i4>
      </vt:variant>
      <vt:variant>
        <vt:i4>5</vt:i4>
      </vt:variant>
      <vt:variant>
        <vt:lpwstr/>
      </vt:variant>
      <vt:variant>
        <vt:lpwstr>_Toc232609745</vt:lpwstr>
      </vt:variant>
      <vt:variant>
        <vt:i4>2031671</vt:i4>
      </vt:variant>
      <vt:variant>
        <vt:i4>359</vt:i4>
      </vt:variant>
      <vt:variant>
        <vt:i4>0</vt:i4>
      </vt:variant>
      <vt:variant>
        <vt:i4>5</vt:i4>
      </vt:variant>
      <vt:variant>
        <vt:lpwstr/>
      </vt:variant>
      <vt:variant>
        <vt:lpwstr>_Toc232609744</vt:lpwstr>
      </vt:variant>
      <vt:variant>
        <vt:i4>2031671</vt:i4>
      </vt:variant>
      <vt:variant>
        <vt:i4>353</vt:i4>
      </vt:variant>
      <vt:variant>
        <vt:i4>0</vt:i4>
      </vt:variant>
      <vt:variant>
        <vt:i4>5</vt:i4>
      </vt:variant>
      <vt:variant>
        <vt:lpwstr/>
      </vt:variant>
      <vt:variant>
        <vt:lpwstr>_Toc232609743</vt:lpwstr>
      </vt:variant>
      <vt:variant>
        <vt:i4>2031671</vt:i4>
      </vt:variant>
      <vt:variant>
        <vt:i4>347</vt:i4>
      </vt:variant>
      <vt:variant>
        <vt:i4>0</vt:i4>
      </vt:variant>
      <vt:variant>
        <vt:i4>5</vt:i4>
      </vt:variant>
      <vt:variant>
        <vt:lpwstr/>
      </vt:variant>
      <vt:variant>
        <vt:lpwstr>_Toc232609742</vt:lpwstr>
      </vt:variant>
      <vt:variant>
        <vt:i4>2031671</vt:i4>
      </vt:variant>
      <vt:variant>
        <vt:i4>341</vt:i4>
      </vt:variant>
      <vt:variant>
        <vt:i4>0</vt:i4>
      </vt:variant>
      <vt:variant>
        <vt:i4>5</vt:i4>
      </vt:variant>
      <vt:variant>
        <vt:lpwstr/>
      </vt:variant>
      <vt:variant>
        <vt:lpwstr>_Toc232609741</vt:lpwstr>
      </vt:variant>
      <vt:variant>
        <vt:i4>2031671</vt:i4>
      </vt:variant>
      <vt:variant>
        <vt:i4>335</vt:i4>
      </vt:variant>
      <vt:variant>
        <vt:i4>0</vt:i4>
      </vt:variant>
      <vt:variant>
        <vt:i4>5</vt:i4>
      </vt:variant>
      <vt:variant>
        <vt:lpwstr/>
      </vt:variant>
      <vt:variant>
        <vt:lpwstr>_Toc232609740</vt:lpwstr>
      </vt:variant>
      <vt:variant>
        <vt:i4>1572919</vt:i4>
      </vt:variant>
      <vt:variant>
        <vt:i4>329</vt:i4>
      </vt:variant>
      <vt:variant>
        <vt:i4>0</vt:i4>
      </vt:variant>
      <vt:variant>
        <vt:i4>5</vt:i4>
      </vt:variant>
      <vt:variant>
        <vt:lpwstr/>
      </vt:variant>
      <vt:variant>
        <vt:lpwstr>_Toc232609739</vt:lpwstr>
      </vt:variant>
      <vt:variant>
        <vt:i4>1572919</vt:i4>
      </vt:variant>
      <vt:variant>
        <vt:i4>323</vt:i4>
      </vt:variant>
      <vt:variant>
        <vt:i4>0</vt:i4>
      </vt:variant>
      <vt:variant>
        <vt:i4>5</vt:i4>
      </vt:variant>
      <vt:variant>
        <vt:lpwstr/>
      </vt:variant>
      <vt:variant>
        <vt:lpwstr>_Toc232609738</vt:lpwstr>
      </vt:variant>
      <vt:variant>
        <vt:i4>1572919</vt:i4>
      </vt:variant>
      <vt:variant>
        <vt:i4>317</vt:i4>
      </vt:variant>
      <vt:variant>
        <vt:i4>0</vt:i4>
      </vt:variant>
      <vt:variant>
        <vt:i4>5</vt:i4>
      </vt:variant>
      <vt:variant>
        <vt:lpwstr/>
      </vt:variant>
      <vt:variant>
        <vt:lpwstr>_Toc232609737</vt:lpwstr>
      </vt:variant>
      <vt:variant>
        <vt:i4>1572919</vt:i4>
      </vt:variant>
      <vt:variant>
        <vt:i4>311</vt:i4>
      </vt:variant>
      <vt:variant>
        <vt:i4>0</vt:i4>
      </vt:variant>
      <vt:variant>
        <vt:i4>5</vt:i4>
      </vt:variant>
      <vt:variant>
        <vt:lpwstr/>
      </vt:variant>
      <vt:variant>
        <vt:lpwstr>_Toc232609736</vt:lpwstr>
      </vt:variant>
      <vt:variant>
        <vt:i4>1572919</vt:i4>
      </vt:variant>
      <vt:variant>
        <vt:i4>305</vt:i4>
      </vt:variant>
      <vt:variant>
        <vt:i4>0</vt:i4>
      </vt:variant>
      <vt:variant>
        <vt:i4>5</vt:i4>
      </vt:variant>
      <vt:variant>
        <vt:lpwstr/>
      </vt:variant>
      <vt:variant>
        <vt:lpwstr>_Toc232609735</vt:lpwstr>
      </vt:variant>
      <vt:variant>
        <vt:i4>1572919</vt:i4>
      </vt:variant>
      <vt:variant>
        <vt:i4>299</vt:i4>
      </vt:variant>
      <vt:variant>
        <vt:i4>0</vt:i4>
      </vt:variant>
      <vt:variant>
        <vt:i4>5</vt:i4>
      </vt:variant>
      <vt:variant>
        <vt:lpwstr/>
      </vt:variant>
      <vt:variant>
        <vt:lpwstr>_Toc232609734</vt:lpwstr>
      </vt:variant>
      <vt:variant>
        <vt:i4>1572919</vt:i4>
      </vt:variant>
      <vt:variant>
        <vt:i4>293</vt:i4>
      </vt:variant>
      <vt:variant>
        <vt:i4>0</vt:i4>
      </vt:variant>
      <vt:variant>
        <vt:i4>5</vt:i4>
      </vt:variant>
      <vt:variant>
        <vt:lpwstr/>
      </vt:variant>
      <vt:variant>
        <vt:lpwstr>_Toc232609733</vt:lpwstr>
      </vt:variant>
      <vt:variant>
        <vt:i4>1572919</vt:i4>
      </vt:variant>
      <vt:variant>
        <vt:i4>287</vt:i4>
      </vt:variant>
      <vt:variant>
        <vt:i4>0</vt:i4>
      </vt:variant>
      <vt:variant>
        <vt:i4>5</vt:i4>
      </vt:variant>
      <vt:variant>
        <vt:lpwstr/>
      </vt:variant>
      <vt:variant>
        <vt:lpwstr>_Toc232609732</vt:lpwstr>
      </vt:variant>
      <vt:variant>
        <vt:i4>1572919</vt:i4>
      </vt:variant>
      <vt:variant>
        <vt:i4>281</vt:i4>
      </vt:variant>
      <vt:variant>
        <vt:i4>0</vt:i4>
      </vt:variant>
      <vt:variant>
        <vt:i4>5</vt:i4>
      </vt:variant>
      <vt:variant>
        <vt:lpwstr/>
      </vt:variant>
      <vt:variant>
        <vt:lpwstr>_Toc232609731</vt:lpwstr>
      </vt:variant>
      <vt:variant>
        <vt:i4>1572919</vt:i4>
      </vt:variant>
      <vt:variant>
        <vt:i4>275</vt:i4>
      </vt:variant>
      <vt:variant>
        <vt:i4>0</vt:i4>
      </vt:variant>
      <vt:variant>
        <vt:i4>5</vt:i4>
      </vt:variant>
      <vt:variant>
        <vt:lpwstr/>
      </vt:variant>
      <vt:variant>
        <vt:lpwstr>_Toc232609730</vt:lpwstr>
      </vt:variant>
      <vt:variant>
        <vt:i4>1638455</vt:i4>
      </vt:variant>
      <vt:variant>
        <vt:i4>269</vt:i4>
      </vt:variant>
      <vt:variant>
        <vt:i4>0</vt:i4>
      </vt:variant>
      <vt:variant>
        <vt:i4>5</vt:i4>
      </vt:variant>
      <vt:variant>
        <vt:lpwstr/>
      </vt:variant>
      <vt:variant>
        <vt:lpwstr>_Toc232609729</vt:lpwstr>
      </vt:variant>
      <vt:variant>
        <vt:i4>1638455</vt:i4>
      </vt:variant>
      <vt:variant>
        <vt:i4>263</vt:i4>
      </vt:variant>
      <vt:variant>
        <vt:i4>0</vt:i4>
      </vt:variant>
      <vt:variant>
        <vt:i4>5</vt:i4>
      </vt:variant>
      <vt:variant>
        <vt:lpwstr/>
      </vt:variant>
      <vt:variant>
        <vt:lpwstr>_Toc232609728</vt:lpwstr>
      </vt:variant>
      <vt:variant>
        <vt:i4>1638455</vt:i4>
      </vt:variant>
      <vt:variant>
        <vt:i4>257</vt:i4>
      </vt:variant>
      <vt:variant>
        <vt:i4>0</vt:i4>
      </vt:variant>
      <vt:variant>
        <vt:i4>5</vt:i4>
      </vt:variant>
      <vt:variant>
        <vt:lpwstr/>
      </vt:variant>
      <vt:variant>
        <vt:lpwstr>_Toc232609727</vt:lpwstr>
      </vt:variant>
      <vt:variant>
        <vt:i4>1638455</vt:i4>
      </vt:variant>
      <vt:variant>
        <vt:i4>251</vt:i4>
      </vt:variant>
      <vt:variant>
        <vt:i4>0</vt:i4>
      </vt:variant>
      <vt:variant>
        <vt:i4>5</vt:i4>
      </vt:variant>
      <vt:variant>
        <vt:lpwstr/>
      </vt:variant>
      <vt:variant>
        <vt:lpwstr>_Toc232609726</vt:lpwstr>
      </vt:variant>
      <vt:variant>
        <vt:i4>1638455</vt:i4>
      </vt:variant>
      <vt:variant>
        <vt:i4>245</vt:i4>
      </vt:variant>
      <vt:variant>
        <vt:i4>0</vt:i4>
      </vt:variant>
      <vt:variant>
        <vt:i4>5</vt:i4>
      </vt:variant>
      <vt:variant>
        <vt:lpwstr/>
      </vt:variant>
      <vt:variant>
        <vt:lpwstr>_Toc232609725</vt:lpwstr>
      </vt:variant>
      <vt:variant>
        <vt:i4>1638455</vt:i4>
      </vt:variant>
      <vt:variant>
        <vt:i4>239</vt:i4>
      </vt:variant>
      <vt:variant>
        <vt:i4>0</vt:i4>
      </vt:variant>
      <vt:variant>
        <vt:i4>5</vt:i4>
      </vt:variant>
      <vt:variant>
        <vt:lpwstr/>
      </vt:variant>
      <vt:variant>
        <vt:lpwstr>_Toc232609724</vt:lpwstr>
      </vt:variant>
      <vt:variant>
        <vt:i4>1638455</vt:i4>
      </vt:variant>
      <vt:variant>
        <vt:i4>233</vt:i4>
      </vt:variant>
      <vt:variant>
        <vt:i4>0</vt:i4>
      </vt:variant>
      <vt:variant>
        <vt:i4>5</vt:i4>
      </vt:variant>
      <vt:variant>
        <vt:lpwstr/>
      </vt:variant>
      <vt:variant>
        <vt:lpwstr>_Toc232609723</vt:lpwstr>
      </vt:variant>
      <vt:variant>
        <vt:i4>1638455</vt:i4>
      </vt:variant>
      <vt:variant>
        <vt:i4>227</vt:i4>
      </vt:variant>
      <vt:variant>
        <vt:i4>0</vt:i4>
      </vt:variant>
      <vt:variant>
        <vt:i4>5</vt:i4>
      </vt:variant>
      <vt:variant>
        <vt:lpwstr/>
      </vt:variant>
      <vt:variant>
        <vt:lpwstr>_Toc232609722</vt:lpwstr>
      </vt:variant>
      <vt:variant>
        <vt:i4>1638455</vt:i4>
      </vt:variant>
      <vt:variant>
        <vt:i4>221</vt:i4>
      </vt:variant>
      <vt:variant>
        <vt:i4>0</vt:i4>
      </vt:variant>
      <vt:variant>
        <vt:i4>5</vt:i4>
      </vt:variant>
      <vt:variant>
        <vt:lpwstr/>
      </vt:variant>
      <vt:variant>
        <vt:lpwstr>_Toc232609721</vt:lpwstr>
      </vt:variant>
      <vt:variant>
        <vt:i4>1638455</vt:i4>
      </vt:variant>
      <vt:variant>
        <vt:i4>215</vt:i4>
      </vt:variant>
      <vt:variant>
        <vt:i4>0</vt:i4>
      </vt:variant>
      <vt:variant>
        <vt:i4>5</vt:i4>
      </vt:variant>
      <vt:variant>
        <vt:lpwstr/>
      </vt:variant>
      <vt:variant>
        <vt:lpwstr>_Toc232609720</vt:lpwstr>
      </vt:variant>
      <vt:variant>
        <vt:i4>1703991</vt:i4>
      </vt:variant>
      <vt:variant>
        <vt:i4>209</vt:i4>
      </vt:variant>
      <vt:variant>
        <vt:i4>0</vt:i4>
      </vt:variant>
      <vt:variant>
        <vt:i4>5</vt:i4>
      </vt:variant>
      <vt:variant>
        <vt:lpwstr/>
      </vt:variant>
      <vt:variant>
        <vt:lpwstr>_Toc232609719</vt:lpwstr>
      </vt:variant>
      <vt:variant>
        <vt:i4>1703991</vt:i4>
      </vt:variant>
      <vt:variant>
        <vt:i4>203</vt:i4>
      </vt:variant>
      <vt:variant>
        <vt:i4>0</vt:i4>
      </vt:variant>
      <vt:variant>
        <vt:i4>5</vt:i4>
      </vt:variant>
      <vt:variant>
        <vt:lpwstr/>
      </vt:variant>
      <vt:variant>
        <vt:lpwstr>_Toc232609718</vt:lpwstr>
      </vt:variant>
      <vt:variant>
        <vt:i4>1703991</vt:i4>
      </vt:variant>
      <vt:variant>
        <vt:i4>197</vt:i4>
      </vt:variant>
      <vt:variant>
        <vt:i4>0</vt:i4>
      </vt:variant>
      <vt:variant>
        <vt:i4>5</vt:i4>
      </vt:variant>
      <vt:variant>
        <vt:lpwstr/>
      </vt:variant>
      <vt:variant>
        <vt:lpwstr>_Toc232609717</vt:lpwstr>
      </vt:variant>
      <vt:variant>
        <vt:i4>1703991</vt:i4>
      </vt:variant>
      <vt:variant>
        <vt:i4>191</vt:i4>
      </vt:variant>
      <vt:variant>
        <vt:i4>0</vt:i4>
      </vt:variant>
      <vt:variant>
        <vt:i4>5</vt:i4>
      </vt:variant>
      <vt:variant>
        <vt:lpwstr/>
      </vt:variant>
      <vt:variant>
        <vt:lpwstr>_Toc232609716</vt:lpwstr>
      </vt:variant>
      <vt:variant>
        <vt:i4>1703991</vt:i4>
      </vt:variant>
      <vt:variant>
        <vt:i4>185</vt:i4>
      </vt:variant>
      <vt:variant>
        <vt:i4>0</vt:i4>
      </vt:variant>
      <vt:variant>
        <vt:i4>5</vt:i4>
      </vt:variant>
      <vt:variant>
        <vt:lpwstr/>
      </vt:variant>
      <vt:variant>
        <vt:lpwstr>_Toc232609715</vt:lpwstr>
      </vt:variant>
      <vt:variant>
        <vt:i4>1703991</vt:i4>
      </vt:variant>
      <vt:variant>
        <vt:i4>179</vt:i4>
      </vt:variant>
      <vt:variant>
        <vt:i4>0</vt:i4>
      </vt:variant>
      <vt:variant>
        <vt:i4>5</vt:i4>
      </vt:variant>
      <vt:variant>
        <vt:lpwstr/>
      </vt:variant>
      <vt:variant>
        <vt:lpwstr>_Toc232609714</vt:lpwstr>
      </vt:variant>
      <vt:variant>
        <vt:i4>1703991</vt:i4>
      </vt:variant>
      <vt:variant>
        <vt:i4>173</vt:i4>
      </vt:variant>
      <vt:variant>
        <vt:i4>0</vt:i4>
      </vt:variant>
      <vt:variant>
        <vt:i4>5</vt:i4>
      </vt:variant>
      <vt:variant>
        <vt:lpwstr/>
      </vt:variant>
      <vt:variant>
        <vt:lpwstr>_Toc232609713</vt:lpwstr>
      </vt:variant>
      <vt:variant>
        <vt:i4>1703991</vt:i4>
      </vt:variant>
      <vt:variant>
        <vt:i4>167</vt:i4>
      </vt:variant>
      <vt:variant>
        <vt:i4>0</vt:i4>
      </vt:variant>
      <vt:variant>
        <vt:i4>5</vt:i4>
      </vt:variant>
      <vt:variant>
        <vt:lpwstr/>
      </vt:variant>
      <vt:variant>
        <vt:lpwstr>_Toc232609712</vt:lpwstr>
      </vt:variant>
      <vt:variant>
        <vt:i4>1703991</vt:i4>
      </vt:variant>
      <vt:variant>
        <vt:i4>161</vt:i4>
      </vt:variant>
      <vt:variant>
        <vt:i4>0</vt:i4>
      </vt:variant>
      <vt:variant>
        <vt:i4>5</vt:i4>
      </vt:variant>
      <vt:variant>
        <vt:lpwstr/>
      </vt:variant>
      <vt:variant>
        <vt:lpwstr>_Toc232609711</vt:lpwstr>
      </vt:variant>
      <vt:variant>
        <vt:i4>1703991</vt:i4>
      </vt:variant>
      <vt:variant>
        <vt:i4>155</vt:i4>
      </vt:variant>
      <vt:variant>
        <vt:i4>0</vt:i4>
      </vt:variant>
      <vt:variant>
        <vt:i4>5</vt:i4>
      </vt:variant>
      <vt:variant>
        <vt:lpwstr/>
      </vt:variant>
      <vt:variant>
        <vt:lpwstr>_Toc232609710</vt:lpwstr>
      </vt:variant>
      <vt:variant>
        <vt:i4>1769527</vt:i4>
      </vt:variant>
      <vt:variant>
        <vt:i4>149</vt:i4>
      </vt:variant>
      <vt:variant>
        <vt:i4>0</vt:i4>
      </vt:variant>
      <vt:variant>
        <vt:i4>5</vt:i4>
      </vt:variant>
      <vt:variant>
        <vt:lpwstr/>
      </vt:variant>
      <vt:variant>
        <vt:lpwstr>_Toc232609709</vt:lpwstr>
      </vt:variant>
      <vt:variant>
        <vt:i4>1769527</vt:i4>
      </vt:variant>
      <vt:variant>
        <vt:i4>143</vt:i4>
      </vt:variant>
      <vt:variant>
        <vt:i4>0</vt:i4>
      </vt:variant>
      <vt:variant>
        <vt:i4>5</vt:i4>
      </vt:variant>
      <vt:variant>
        <vt:lpwstr/>
      </vt:variant>
      <vt:variant>
        <vt:lpwstr>_Toc232609708</vt:lpwstr>
      </vt:variant>
      <vt:variant>
        <vt:i4>1769527</vt:i4>
      </vt:variant>
      <vt:variant>
        <vt:i4>137</vt:i4>
      </vt:variant>
      <vt:variant>
        <vt:i4>0</vt:i4>
      </vt:variant>
      <vt:variant>
        <vt:i4>5</vt:i4>
      </vt:variant>
      <vt:variant>
        <vt:lpwstr/>
      </vt:variant>
      <vt:variant>
        <vt:lpwstr>_Toc232609707</vt:lpwstr>
      </vt:variant>
      <vt:variant>
        <vt:i4>1769527</vt:i4>
      </vt:variant>
      <vt:variant>
        <vt:i4>131</vt:i4>
      </vt:variant>
      <vt:variant>
        <vt:i4>0</vt:i4>
      </vt:variant>
      <vt:variant>
        <vt:i4>5</vt:i4>
      </vt:variant>
      <vt:variant>
        <vt:lpwstr/>
      </vt:variant>
      <vt:variant>
        <vt:lpwstr>_Toc232609706</vt:lpwstr>
      </vt:variant>
      <vt:variant>
        <vt:i4>1769527</vt:i4>
      </vt:variant>
      <vt:variant>
        <vt:i4>125</vt:i4>
      </vt:variant>
      <vt:variant>
        <vt:i4>0</vt:i4>
      </vt:variant>
      <vt:variant>
        <vt:i4>5</vt:i4>
      </vt:variant>
      <vt:variant>
        <vt:lpwstr/>
      </vt:variant>
      <vt:variant>
        <vt:lpwstr>_Toc232609705</vt:lpwstr>
      </vt:variant>
      <vt:variant>
        <vt:i4>1769527</vt:i4>
      </vt:variant>
      <vt:variant>
        <vt:i4>119</vt:i4>
      </vt:variant>
      <vt:variant>
        <vt:i4>0</vt:i4>
      </vt:variant>
      <vt:variant>
        <vt:i4>5</vt:i4>
      </vt:variant>
      <vt:variant>
        <vt:lpwstr/>
      </vt:variant>
      <vt:variant>
        <vt:lpwstr>_Toc232609704</vt:lpwstr>
      </vt:variant>
      <vt:variant>
        <vt:i4>1769527</vt:i4>
      </vt:variant>
      <vt:variant>
        <vt:i4>113</vt:i4>
      </vt:variant>
      <vt:variant>
        <vt:i4>0</vt:i4>
      </vt:variant>
      <vt:variant>
        <vt:i4>5</vt:i4>
      </vt:variant>
      <vt:variant>
        <vt:lpwstr/>
      </vt:variant>
      <vt:variant>
        <vt:lpwstr>_Toc232609703</vt:lpwstr>
      </vt:variant>
      <vt:variant>
        <vt:i4>1769527</vt:i4>
      </vt:variant>
      <vt:variant>
        <vt:i4>107</vt:i4>
      </vt:variant>
      <vt:variant>
        <vt:i4>0</vt:i4>
      </vt:variant>
      <vt:variant>
        <vt:i4>5</vt:i4>
      </vt:variant>
      <vt:variant>
        <vt:lpwstr/>
      </vt:variant>
      <vt:variant>
        <vt:lpwstr>_Toc232609702</vt:lpwstr>
      </vt:variant>
      <vt:variant>
        <vt:i4>1769527</vt:i4>
      </vt:variant>
      <vt:variant>
        <vt:i4>101</vt:i4>
      </vt:variant>
      <vt:variant>
        <vt:i4>0</vt:i4>
      </vt:variant>
      <vt:variant>
        <vt:i4>5</vt:i4>
      </vt:variant>
      <vt:variant>
        <vt:lpwstr/>
      </vt:variant>
      <vt:variant>
        <vt:lpwstr>_Toc232609701</vt:lpwstr>
      </vt:variant>
      <vt:variant>
        <vt:i4>1769527</vt:i4>
      </vt:variant>
      <vt:variant>
        <vt:i4>95</vt:i4>
      </vt:variant>
      <vt:variant>
        <vt:i4>0</vt:i4>
      </vt:variant>
      <vt:variant>
        <vt:i4>5</vt:i4>
      </vt:variant>
      <vt:variant>
        <vt:lpwstr/>
      </vt:variant>
      <vt:variant>
        <vt:lpwstr>_Toc232609700</vt:lpwstr>
      </vt:variant>
      <vt:variant>
        <vt:i4>1179702</vt:i4>
      </vt:variant>
      <vt:variant>
        <vt:i4>89</vt:i4>
      </vt:variant>
      <vt:variant>
        <vt:i4>0</vt:i4>
      </vt:variant>
      <vt:variant>
        <vt:i4>5</vt:i4>
      </vt:variant>
      <vt:variant>
        <vt:lpwstr/>
      </vt:variant>
      <vt:variant>
        <vt:lpwstr>_Toc232609699</vt:lpwstr>
      </vt:variant>
      <vt:variant>
        <vt:i4>1179702</vt:i4>
      </vt:variant>
      <vt:variant>
        <vt:i4>83</vt:i4>
      </vt:variant>
      <vt:variant>
        <vt:i4>0</vt:i4>
      </vt:variant>
      <vt:variant>
        <vt:i4>5</vt:i4>
      </vt:variant>
      <vt:variant>
        <vt:lpwstr/>
      </vt:variant>
      <vt:variant>
        <vt:lpwstr>_Toc232609698</vt:lpwstr>
      </vt:variant>
      <vt:variant>
        <vt:i4>1179702</vt:i4>
      </vt:variant>
      <vt:variant>
        <vt:i4>77</vt:i4>
      </vt:variant>
      <vt:variant>
        <vt:i4>0</vt:i4>
      </vt:variant>
      <vt:variant>
        <vt:i4>5</vt:i4>
      </vt:variant>
      <vt:variant>
        <vt:lpwstr/>
      </vt:variant>
      <vt:variant>
        <vt:lpwstr>_Toc232609697</vt:lpwstr>
      </vt:variant>
      <vt:variant>
        <vt:i4>1179702</vt:i4>
      </vt:variant>
      <vt:variant>
        <vt:i4>71</vt:i4>
      </vt:variant>
      <vt:variant>
        <vt:i4>0</vt:i4>
      </vt:variant>
      <vt:variant>
        <vt:i4>5</vt:i4>
      </vt:variant>
      <vt:variant>
        <vt:lpwstr/>
      </vt:variant>
      <vt:variant>
        <vt:lpwstr>_Toc232609696</vt:lpwstr>
      </vt:variant>
      <vt:variant>
        <vt:i4>1179702</vt:i4>
      </vt:variant>
      <vt:variant>
        <vt:i4>65</vt:i4>
      </vt:variant>
      <vt:variant>
        <vt:i4>0</vt:i4>
      </vt:variant>
      <vt:variant>
        <vt:i4>5</vt:i4>
      </vt:variant>
      <vt:variant>
        <vt:lpwstr/>
      </vt:variant>
      <vt:variant>
        <vt:lpwstr>_Toc232609695</vt:lpwstr>
      </vt:variant>
      <vt:variant>
        <vt:i4>1179702</vt:i4>
      </vt:variant>
      <vt:variant>
        <vt:i4>59</vt:i4>
      </vt:variant>
      <vt:variant>
        <vt:i4>0</vt:i4>
      </vt:variant>
      <vt:variant>
        <vt:i4>5</vt:i4>
      </vt:variant>
      <vt:variant>
        <vt:lpwstr/>
      </vt:variant>
      <vt:variant>
        <vt:lpwstr>_Toc232609694</vt:lpwstr>
      </vt:variant>
      <vt:variant>
        <vt:i4>1179702</vt:i4>
      </vt:variant>
      <vt:variant>
        <vt:i4>53</vt:i4>
      </vt:variant>
      <vt:variant>
        <vt:i4>0</vt:i4>
      </vt:variant>
      <vt:variant>
        <vt:i4>5</vt:i4>
      </vt:variant>
      <vt:variant>
        <vt:lpwstr/>
      </vt:variant>
      <vt:variant>
        <vt:lpwstr>_Toc232609693</vt:lpwstr>
      </vt:variant>
      <vt:variant>
        <vt:i4>1179702</vt:i4>
      </vt:variant>
      <vt:variant>
        <vt:i4>47</vt:i4>
      </vt:variant>
      <vt:variant>
        <vt:i4>0</vt:i4>
      </vt:variant>
      <vt:variant>
        <vt:i4>5</vt:i4>
      </vt:variant>
      <vt:variant>
        <vt:lpwstr/>
      </vt:variant>
      <vt:variant>
        <vt:lpwstr>_Toc232609692</vt:lpwstr>
      </vt:variant>
      <vt:variant>
        <vt:i4>1179702</vt:i4>
      </vt:variant>
      <vt:variant>
        <vt:i4>41</vt:i4>
      </vt:variant>
      <vt:variant>
        <vt:i4>0</vt:i4>
      </vt:variant>
      <vt:variant>
        <vt:i4>5</vt:i4>
      </vt:variant>
      <vt:variant>
        <vt:lpwstr/>
      </vt:variant>
      <vt:variant>
        <vt:lpwstr>_Toc232609691</vt:lpwstr>
      </vt:variant>
      <vt:variant>
        <vt:i4>1179702</vt:i4>
      </vt:variant>
      <vt:variant>
        <vt:i4>35</vt:i4>
      </vt:variant>
      <vt:variant>
        <vt:i4>0</vt:i4>
      </vt:variant>
      <vt:variant>
        <vt:i4>5</vt:i4>
      </vt:variant>
      <vt:variant>
        <vt:lpwstr/>
      </vt:variant>
      <vt:variant>
        <vt:lpwstr>_Toc232609690</vt:lpwstr>
      </vt:variant>
      <vt:variant>
        <vt:i4>1245238</vt:i4>
      </vt:variant>
      <vt:variant>
        <vt:i4>29</vt:i4>
      </vt:variant>
      <vt:variant>
        <vt:i4>0</vt:i4>
      </vt:variant>
      <vt:variant>
        <vt:i4>5</vt:i4>
      </vt:variant>
      <vt:variant>
        <vt:lpwstr/>
      </vt:variant>
      <vt:variant>
        <vt:lpwstr>_Toc232609689</vt:lpwstr>
      </vt:variant>
      <vt:variant>
        <vt:i4>1245238</vt:i4>
      </vt:variant>
      <vt:variant>
        <vt:i4>23</vt:i4>
      </vt:variant>
      <vt:variant>
        <vt:i4>0</vt:i4>
      </vt:variant>
      <vt:variant>
        <vt:i4>5</vt:i4>
      </vt:variant>
      <vt:variant>
        <vt:lpwstr/>
      </vt:variant>
      <vt:variant>
        <vt:lpwstr>_Toc232609688</vt:lpwstr>
      </vt:variant>
      <vt:variant>
        <vt:i4>1245238</vt:i4>
      </vt:variant>
      <vt:variant>
        <vt:i4>17</vt:i4>
      </vt:variant>
      <vt:variant>
        <vt:i4>0</vt:i4>
      </vt:variant>
      <vt:variant>
        <vt:i4>5</vt:i4>
      </vt:variant>
      <vt:variant>
        <vt:lpwstr/>
      </vt:variant>
      <vt:variant>
        <vt:lpwstr>_Toc232609687</vt:lpwstr>
      </vt:variant>
      <vt:variant>
        <vt:i4>1245238</vt:i4>
      </vt:variant>
      <vt:variant>
        <vt:i4>11</vt:i4>
      </vt:variant>
      <vt:variant>
        <vt:i4>0</vt:i4>
      </vt:variant>
      <vt:variant>
        <vt:i4>5</vt:i4>
      </vt:variant>
      <vt:variant>
        <vt:lpwstr/>
      </vt:variant>
      <vt:variant>
        <vt:lpwstr>_Toc232609686</vt:lpwstr>
      </vt:variant>
      <vt:variant>
        <vt:i4>1245238</vt:i4>
      </vt:variant>
      <vt:variant>
        <vt:i4>5</vt:i4>
      </vt:variant>
      <vt:variant>
        <vt:i4>0</vt:i4>
      </vt:variant>
      <vt:variant>
        <vt:i4>5</vt:i4>
      </vt:variant>
      <vt:variant>
        <vt:lpwstr/>
      </vt:variant>
      <vt:variant>
        <vt:lpwstr>_Toc232609685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 Simonca</dc:creator>
  <cp:keywords/>
  <cp:lastModifiedBy>Alina Iuga</cp:lastModifiedBy>
  <cp:revision>100</cp:revision>
  <cp:lastPrinted>2026-05-27T00:02:00Z</cp:lastPrinted>
  <dcterms:created xsi:type="dcterms:W3CDTF">2026-05-27T00:01:00Z</dcterms:created>
  <dcterms:modified xsi:type="dcterms:W3CDTF">2026-07-13T08:19:00Z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0x0101005BE6CA63DEF4CF4EB6428DE5B0E6FD77</vt:lpwstr>
  </property>
  <property fmtid="{D5CDD505-2E9C-101B-9397-08002B2CF9AE}" pid="3" name="MediaServiceImageTags">
    <vt:lpwstr/>
  </property>
  <property fmtid="{D5CDD505-2E9C-101B-9397-08002B2CF9AE}" pid="4" name="GrammarlyDocumentId">
    <vt:lpwstr>d90b574b-d623-4bb0-ba33-0807e7c6ba34</vt:lpwstr>
  </property>
</Properties>
</file>