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F3285E5" w14:textId="012F0658" w:rsidR="00C2494C" w:rsidRPr="00317208" w:rsidRDefault="00C2494C" w:rsidP="00317208">
      <w:pPr>
        <w:spacing w:after="10pt" w:line="13.80pt" w:lineRule="auto"/>
        <w:jc w:val="end"/>
        <w:rPr>
          <w:rFonts w:asciiTheme="minorHAnsi" w:eastAsiaTheme="minorHAnsi" w:hAnsiTheme="minorHAnsi" w:cstheme="minorHAnsi"/>
          <w:b/>
          <w:bCs/>
          <w:noProof w:val="0"/>
          <w:color w:val="365F91" w:themeColor="accent1" w:themeShade="BF"/>
          <w:kern w:val="2"/>
          <w14:ligatures w14:val="standardContextual"/>
        </w:rPr>
      </w:pPr>
      <w:r w:rsidRPr="00317208">
        <w:rPr>
          <w:rFonts w:asciiTheme="minorHAnsi" w:eastAsiaTheme="minorHAnsi" w:hAnsiTheme="minorHAnsi" w:cstheme="minorHAnsi"/>
          <w:b/>
          <w:bCs/>
          <w:noProof w:val="0"/>
          <w:color w:val="365F91" w:themeColor="accent1" w:themeShade="BF"/>
          <w:kern w:val="2"/>
          <w14:ligatures w14:val="standardContextual"/>
        </w:rPr>
        <w:t>Anexa nr. 1 la Decizia 45 din 08.04.2026</w:t>
      </w:r>
    </w:p>
    <w:p w14:paraId="3DA3D299" w14:textId="77777777" w:rsidR="00C2494C" w:rsidRDefault="00C2494C">
      <w:pPr>
        <w:jc w:val="center"/>
        <w:rPr>
          <w:b/>
          <w:color w:val="000000"/>
          <w:sz w:val="32"/>
        </w:rPr>
      </w:pPr>
    </w:p>
    <w:p w14:paraId="047D0516" w14:textId="6E11D84C" w:rsidR="00A77B3E" w:rsidRPr="00F354BF" w:rsidRDefault="004E68AF">
      <w:pPr>
        <w:jc w:val="center"/>
        <w:rPr>
          <w:b/>
          <w:color w:val="000000"/>
          <w:sz w:val="32"/>
        </w:rPr>
      </w:pPr>
      <w:r w:rsidRPr="00F354BF">
        <w:rPr>
          <w:b/>
          <w:color w:val="000000"/>
          <w:sz w:val="32"/>
        </w:rPr>
        <w:t>SFC2021 Program sprijinit din FEDR (Investiții pentru ocuparea forței de muncă și creștere economică), FSE+, Fondul de coeziune și FEPAM – articolul 21 alineatul (3)</w:t>
      </w:r>
    </w:p>
    <w:p w14:paraId="047D0517" w14:textId="77777777" w:rsidR="00A77B3E" w:rsidRPr="00F354BF" w:rsidRDefault="00A77B3E">
      <w:pPr>
        <w:jc w:val="center"/>
        <w:rPr>
          <w:b/>
          <w:color w:val="000000"/>
          <w:sz w:val="32"/>
        </w:rPr>
      </w:pPr>
    </w:p>
    <w:p w14:paraId="047D0518" w14:textId="77777777" w:rsidR="00A77B3E" w:rsidRPr="00F354BF" w:rsidRDefault="00A77B3E">
      <w:pPr>
        <w:jc w:val="center"/>
        <w:rPr>
          <w:b/>
          <w:color w:val="000000"/>
        </w:rPr>
      </w:pPr>
    </w:p>
    <w:tbl>
      <w:tblPr>
        <w:tblW w:w="98.0%" w:type="pct"/>
        <w:tblInd w:w="2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017"/>
        <w:gridCol w:w="5018"/>
      </w:tblGrid>
      <w:tr w:rsidR="004B6B0A" w14:paraId="047D051B" w14:textId="77777777">
        <w:trPr>
          <w:trHeight w:val="240"/>
        </w:trPr>
        <w:tc>
          <w:tcPr>
            <w:tcW w:w="50.0%" w:type="pct"/>
            <w:tcMar>
              <w:start w:w="5pt" w:type="dxa"/>
              <w:end w:w="5pt" w:type="dxa"/>
            </w:tcMar>
          </w:tcPr>
          <w:p w14:paraId="047D0519" w14:textId="77777777" w:rsidR="00A77B3E" w:rsidRDefault="004E68AF">
            <w:pPr>
              <w:rPr>
                <w:color w:val="000000"/>
              </w:rPr>
            </w:pPr>
            <w:r>
              <w:rPr>
                <w:color w:val="000000"/>
              </w:rPr>
              <w:t>CCI</w:t>
            </w:r>
          </w:p>
        </w:tc>
        <w:tc>
          <w:tcPr>
            <w:tcW w:w="50.0%" w:type="pct"/>
            <w:tcMar>
              <w:start w:w="5pt" w:type="dxa"/>
              <w:end w:w="5pt" w:type="dxa"/>
            </w:tcMar>
          </w:tcPr>
          <w:p w14:paraId="047D051A" w14:textId="77777777" w:rsidR="00A77B3E" w:rsidRDefault="004E68AF">
            <w:pPr>
              <w:rPr>
                <w:color w:val="000000"/>
              </w:rPr>
            </w:pPr>
            <w:r>
              <w:rPr>
                <w:color w:val="000000"/>
              </w:rPr>
              <w:t>2021RO16RFPR008</w:t>
            </w:r>
          </w:p>
        </w:tc>
      </w:tr>
      <w:tr w:rsidR="004B6B0A" w14:paraId="047D051E" w14:textId="77777777">
        <w:trPr>
          <w:trHeight w:val="240"/>
        </w:trPr>
        <w:tc>
          <w:tcPr>
            <w:tcW w:w="50.0%" w:type="pct"/>
            <w:tcMar>
              <w:start w:w="5pt" w:type="dxa"/>
              <w:end w:w="5pt" w:type="dxa"/>
            </w:tcMar>
          </w:tcPr>
          <w:p w14:paraId="047D051C" w14:textId="77777777" w:rsidR="00A77B3E" w:rsidRDefault="004E68AF">
            <w:pPr>
              <w:rPr>
                <w:color w:val="000000"/>
              </w:rPr>
            </w:pPr>
            <w:r>
              <w:rPr>
                <w:color w:val="000000"/>
              </w:rPr>
              <w:t>Titlu în limba engleză</w:t>
            </w:r>
          </w:p>
        </w:tc>
        <w:tc>
          <w:tcPr>
            <w:tcW w:w="50.0%" w:type="pct"/>
            <w:tcMar>
              <w:start w:w="5pt" w:type="dxa"/>
              <w:end w:w="5pt" w:type="dxa"/>
            </w:tcMar>
          </w:tcPr>
          <w:p w14:paraId="047D051D" w14:textId="77777777" w:rsidR="00A77B3E" w:rsidRDefault="004E68AF">
            <w:pPr>
              <w:rPr>
                <w:color w:val="000000"/>
              </w:rPr>
            </w:pPr>
            <w:r>
              <w:rPr>
                <w:color w:val="000000"/>
              </w:rPr>
              <w:t>North-West</w:t>
            </w:r>
          </w:p>
        </w:tc>
      </w:tr>
      <w:tr w:rsidR="004B6B0A" w14:paraId="047D0521" w14:textId="77777777">
        <w:trPr>
          <w:trHeight w:val="240"/>
        </w:trPr>
        <w:tc>
          <w:tcPr>
            <w:tcW w:w="50.0%" w:type="pct"/>
            <w:tcMar>
              <w:start w:w="5pt" w:type="dxa"/>
              <w:end w:w="5pt" w:type="dxa"/>
            </w:tcMar>
          </w:tcPr>
          <w:p w14:paraId="047D051F" w14:textId="77777777" w:rsidR="00A77B3E" w:rsidRDefault="004E68AF">
            <w:pPr>
              <w:rPr>
                <w:color w:val="000000"/>
              </w:rPr>
            </w:pPr>
            <w:r>
              <w:rPr>
                <w:color w:val="000000"/>
              </w:rPr>
              <w:t>Titlul în limba (limbile) națională (naționale)</w:t>
            </w:r>
          </w:p>
        </w:tc>
        <w:tc>
          <w:tcPr>
            <w:tcW w:w="50.0%" w:type="pct"/>
            <w:tcMar>
              <w:start w:w="5pt" w:type="dxa"/>
              <w:end w:w="5pt" w:type="dxa"/>
            </w:tcMar>
          </w:tcPr>
          <w:p w14:paraId="047D0520" w14:textId="77777777" w:rsidR="00A77B3E" w:rsidRDefault="004E68AF">
            <w:pPr>
              <w:rPr>
                <w:color w:val="000000"/>
              </w:rPr>
            </w:pPr>
            <w:r>
              <w:rPr>
                <w:color w:val="000000"/>
              </w:rPr>
              <w:t>RO - Nord-Vest</w:t>
            </w:r>
          </w:p>
        </w:tc>
      </w:tr>
      <w:tr w:rsidR="004B6B0A" w14:paraId="047D0524" w14:textId="77777777">
        <w:trPr>
          <w:trHeight w:val="240"/>
        </w:trPr>
        <w:tc>
          <w:tcPr>
            <w:tcW w:w="50.0%" w:type="pct"/>
            <w:tcMar>
              <w:start w:w="5pt" w:type="dxa"/>
              <w:end w:w="5pt" w:type="dxa"/>
            </w:tcMar>
          </w:tcPr>
          <w:p w14:paraId="047D0522" w14:textId="77777777" w:rsidR="00A77B3E" w:rsidRDefault="004E68AF">
            <w:pPr>
              <w:rPr>
                <w:color w:val="000000"/>
              </w:rPr>
            </w:pPr>
            <w:r>
              <w:rPr>
                <w:color w:val="000000"/>
              </w:rPr>
              <w:t>Versiune</w:t>
            </w:r>
          </w:p>
        </w:tc>
        <w:tc>
          <w:tcPr>
            <w:tcW w:w="50.0%" w:type="pct"/>
            <w:tcMar>
              <w:start w:w="5pt" w:type="dxa"/>
              <w:end w:w="5pt" w:type="dxa"/>
            </w:tcMar>
          </w:tcPr>
          <w:p w14:paraId="047D0523" w14:textId="70E3407A" w:rsidR="00A77B3E" w:rsidRDefault="00EC7F07">
            <w:pPr>
              <w:rPr>
                <w:color w:val="000000"/>
              </w:rPr>
            </w:pPr>
            <w:del w:id="0" w:author="Michaela Mihailescu" w:date="2026-03-13T12:07:00Z" w16du:dateUtc="2026-03-13T10:07:00Z">
              <w:r w:rsidDel="001D0ABB">
                <w:rPr>
                  <w:color w:val="000000"/>
                </w:rPr>
                <w:delText>7.</w:delText>
              </w:r>
              <w:r w:rsidR="000E7D64" w:rsidDel="001D0ABB">
                <w:rPr>
                  <w:color w:val="000000"/>
                </w:rPr>
                <w:delText>1</w:delText>
              </w:r>
            </w:del>
            <w:ins w:id="1" w:author="Michaela Mihailescu" w:date="2026-03-13T12:07:00Z" w16du:dateUtc="2026-03-13T10:07:00Z">
              <w:r w:rsidR="001D0ABB">
                <w:rPr>
                  <w:color w:val="000000"/>
                </w:rPr>
                <w:t>8.0</w:t>
              </w:r>
            </w:ins>
          </w:p>
        </w:tc>
      </w:tr>
      <w:tr w:rsidR="004B6B0A" w14:paraId="047D0527" w14:textId="77777777">
        <w:trPr>
          <w:trHeight w:val="240"/>
        </w:trPr>
        <w:tc>
          <w:tcPr>
            <w:tcW w:w="50.0%" w:type="pct"/>
            <w:tcMar>
              <w:start w:w="5pt" w:type="dxa"/>
              <w:end w:w="5pt" w:type="dxa"/>
            </w:tcMar>
          </w:tcPr>
          <w:p w14:paraId="047D0525" w14:textId="77777777" w:rsidR="00A77B3E" w:rsidRDefault="004E68AF">
            <w:pPr>
              <w:rPr>
                <w:color w:val="000000"/>
              </w:rPr>
            </w:pPr>
            <w:r>
              <w:rPr>
                <w:color w:val="000000"/>
              </w:rPr>
              <w:t>Primul an</w:t>
            </w:r>
          </w:p>
        </w:tc>
        <w:tc>
          <w:tcPr>
            <w:tcW w:w="50.0%" w:type="pct"/>
            <w:tcMar>
              <w:start w:w="5pt" w:type="dxa"/>
              <w:end w:w="5pt" w:type="dxa"/>
            </w:tcMar>
          </w:tcPr>
          <w:p w14:paraId="047D0526" w14:textId="77777777" w:rsidR="00A77B3E" w:rsidRDefault="004E68AF">
            <w:pPr>
              <w:rPr>
                <w:color w:val="000000"/>
              </w:rPr>
            </w:pPr>
            <w:r>
              <w:rPr>
                <w:color w:val="000000"/>
              </w:rPr>
              <w:t>2021</w:t>
            </w:r>
          </w:p>
        </w:tc>
      </w:tr>
      <w:tr w:rsidR="004B6B0A" w14:paraId="047D052A" w14:textId="77777777">
        <w:trPr>
          <w:trHeight w:val="240"/>
        </w:trPr>
        <w:tc>
          <w:tcPr>
            <w:tcW w:w="50.0%" w:type="pct"/>
            <w:tcMar>
              <w:start w:w="5pt" w:type="dxa"/>
              <w:end w:w="5pt" w:type="dxa"/>
            </w:tcMar>
          </w:tcPr>
          <w:p w14:paraId="047D0528" w14:textId="77777777" w:rsidR="00A77B3E" w:rsidRDefault="004E68AF">
            <w:pPr>
              <w:rPr>
                <w:color w:val="000000"/>
              </w:rPr>
            </w:pPr>
            <w:r>
              <w:rPr>
                <w:color w:val="000000"/>
              </w:rPr>
              <w:t>Ultimul an</w:t>
            </w:r>
          </w:p>
        </w:tc>
        <w:tc>
          <w:tcPr>
            <w:tcW w:w="50.0%" w:type="pct"/>
            <w:tcMar>
              <w:start w:w="5pt" w:type="dxa"/>
              <w:end w:w="5pt" w:type="dxa"/>
            </w:tcMar>
          </w:tcPr>
          <w:p w14:paraId="047D0529" w14:textId="77777777" w:rsidR="00A77B3E" w:rsidRDefault="004E68AF">
            <w:pPr>
              <w:rPr>
                <w:color w:val="000000"/>
              </w:rPr>
            </w:pPr>
            <w:r>
              <w:rPr>
                <w:color w:val="000000"/>
              </w:rPr>
              <w:t>2027</w:t>
            </w:r>
          </w:p>
        </w:tc>
      </w:tr>
      <w:tr w:rsidR="004B6B0A" w14:paraId="047D052D" w14:textId="77777777">
        <w:trPr>
          <w:trHeight w:val="240"/>
        </w:trPr>
        <w:tc>
          <w:tcPr>
            <w:tcW w:w="50.0%" w:type="pct"/>
            <w:tcMar>
              <w:start w:w="5pt" w:type="dxa"/>
              <w:end w:w="5pt" w:type="dxa"/>
            </w:tcMar>
          </w:tcPr>
          <w:p w14:paraId="047D052B" w14:textId="77777777" w:rsidR="00A77B3E" w:rsidRDefault="004E68AF">
            <w:pPr>
              <w:rPr>
                <w:color w:val="000000"/>
              </w:rPr>
            </w:pPr>
            <w:r>
              <w:rPr>
                <w:color w:val="000000"/>
              </w:rPr>
              <w:t>Eligibil de la</w:t>
            </w:r>
          </w:p>
        </w:tc>
        <w:tc>
          <w:tcPr>
            <w:tcW w:w="50.0%" w:type="pct"/>
            <w:tcMar>
              <w:start w:w="5pt" w:type="dxa"/>
              <w:end w:w="5pt" w:type="dxa"/>
            </w:tcMar>
          </w:tcPr>
          <w:p w14:paraId="047D052C" w14:textId="77777777" w:rsidR="00A77B3E" w:rsidRDefault="004E68AF">
            <w:pPr>
              <w:rPr>
                <w:color w:val="000000"/>
              </w:rPr>
            </w:pPr>
            <w:r>
              <w:rPr>
                <w:color w:val="000000"/>
              </w:rPr>
              <w:t>1 ian. 2021</w:t>
            </w:r>
          </w:p>
        </w:tc>
      </w:tr>
      <w:tr w:rsidR="004B6B0A" w14:paraId="047D0530" w14:textId="77777777">
        <w:trPr>
          <w:trHeight w:val="240"/>
        </w:trPr>
        <w:tc>
          <w:tcPr>
            <w:tcW w:w="50.0%" w:type="pct"/>
            <w:tcMar>
              <w:start w:w="5pt" w:type="dxa"/>
              <w:end w:w="5pt" w:type="dxa"/>
            </w:tcMar>
          </w:tcPr>
          <w:p w14:paraId="047D052E" w14:textId="77777777" w:rsidR="00A77B3E" w:rsidRDefault="004E68AF">
            <w:pPr>
              <w:rPr>
                <w:color w:val="000000"/>
              </w:rPr>
            </w:pPr>
            <w:r>
              <w:rPr>
                <w:color w:val="000000"/>
              </w:rPr>
              <w:t>Eligibil până la</w:t>
            </w:r>
          </w:p>
        </w:tc>
        <w:tc>
          <w:tcPr>
            <w:tcW w:w="50.0%" w:type="pct"/>
            <w:tcMar>
              <w:start w:w="5pt" w:type="dxa"/>
              <w:end w:w="5pt" w:type="dxa"/>
            </w:tcMar>
          </w:tcPr>
          <w:p w14:paraId="047D052F" w14:textId="77777777" w:rsidR="00A77B3E" w:rsidRDefault="004E68AF">
            <w:pPr>
              <w:rPr>
                <w:color w:val="000000"/>
              </w:rPr>
            </w:pPr>
            <w:r>
              <w:rPr>
                <w:color w:val="000000"/>
              </w:rPr>
              <w:t>31 dec. 2029</w:t>
            </w:r>
          </w:p>
        </w:tc>
      </w:tr>
      <w:tr w:rsidR="004B6B0A" w14:paraId="047D0533" w14:textId="77777777">
        <w:trPr>
          <w:trHeight w:val="240"/>
        </w:trPr>
        <w:tc>
          <w:tcPr>
            <w:tcW w:w="50.0%" w:type="pct"/>
            <w:tcMar>
              <w:start w:w="5pt" w:type="dxa"/>
              <w:end w:w="5pt" w:type="dxa"/>
            </w:tcMar>
          </w:tcPr>
          <w:p w14:paraId="047D0531" w14:textId="77777777" w:rsidR="00A77B3E" w:rsidRDefault="004E68AF">
            <w:pPr>
              <w:rPr>
                <w:color w:val="000000"/>
              </w:rPr>
            </w:pPr>
            <w:r>
              <w:rPr>
                <w:color w:val="000000"/>
              </w:rPr>
              <w:t>Numărul deciziei Comisiei</w:t>
            </w:r>
          </w:p>
        </w:tc>
        <w:tc>
          <w:tcPr>
            <w:tcW w:w="50.0%" w:type="pct"/>
            <w:tcMar>
              <w:start w:w="5pt" w:type="dxa"/>
              <w:end w:w="5pt" w:type="dxa"/>
            </w:tcMar>
          </w:tcPr>
          <w:p w14:paraId="047D0532" w14:textId="77777777" w:rsidR="00A77B3E" w:rsidRDefault="004E68AF">
            <w:pPr>
              <w:rPr>
                <w:color w:val="000000"/>
              </w:rPr>
            </w:pPr>
            <w:r>
              <w:rPr>
                <w:color w:val="000000"/>
              </w:rPr>
              <w:t>C(2025)5456</w:t>
            </w:r>
          </w:p>
        </w:tc>
      </w:tr>
      <w:tr w:rsidR="004B6B0A" w14:paraId="047D0536" w14:textId="77777777">
        <w:trPr>
          <w:trHeight w:val="240"/>
        </w:trPr>
        <w:tc>
          <w:tcPr>
            <w:tcW w:w="50.0%" w:type="pct"/>
            <w:tcMar>
              <w:start w:w="5pt" w:type="dxa"/>
              <w:end w:w="5pt" w:type="dxa"/>
            </w:tcMar>
          </w:tcPr>
          <w:p w14:paraId="047D0534" w14:textId="77777777" w:rsidR="00A77B3E" w:rsidRDefault="004E68AF">
            <w:pPr>
              <w:rPr>
                <w:color w:val="000000"/>
              </w:rPr>
            </w:pPr>
            <w:r>
              <w:rPr>
                <w:color w:val="000000"/>
              </w:rPr>
              <w:t>Data deciziei Comisiei</w:t>
            </w:r>
          </w:p>
        </w:tc>
        <w:tc>
          <w:tcPr>
            <w:tcW w:w="50.0%" w:type="pct"/>
            <w:tcMar>
              <w:start w:w="5pt" w:type="dxa"/>
              <w:end w:w="5pt" w:type="dxa"/>
            </w:tcMar>
          </w:tcPr>
          <w:p w14:paraId="047D0535" w14:textId="77777777" w:rsidR="00A77B3E" w:rsidRDefault="004E68AF">
            <w:pPr>
              <w:rPr>
                <w:color w:val="000000"/>
              </w:rPr>
            </w:pPr>
            <w:r>
              <w:rPr>
                <w:color w:val="000000"/>
              </w:rPr>
              <w:t>29 iul. 2025</w:t>
            </w:r>
          </w:p>
        </w:tc>
      </w:tr>
      <w:tr w:rsidR="004B6B0A" w:rsidRPr="00F80B0B" w14:paraId="047D0539" w14:textId="77777777">
        <w:trPr>
          <w:trHeight w:val="240"/>
        </w:trPr>
        <w:tc>
          <w:tcPr>
            <w:tcW w:w="50.0%" w:type="pct"/>
            <w:tcMar>
              <w:start w:w="5pt" w:type="dxa"/>
              <w:end w:w="5pt" w:type="dxa"/>
            </w:tcMar>
          </w:tcPr>
          <w:p w14:paraId="047D0537" w14:textId="77777777" w:rsidR="00A77B3E" w:rsidRPr="00F354BF" w:rsidRDefault="004E68AF">
            <w:pPr>
              <w:rPr>
                <w:color w:val="000000"/>
              </w:rPr>
            </w:pPr>
            <w:r w:rsidRPr="00F354BF">
              <w:rPr>
                <w:color w:val="000000"/>
              </w:rPr>
              <w:t>Numărul deciziei de modificare a statului membru</w:t>
            </w:r>
          </w:p>
        </w:tc>
        <w:tc>
          <w:tcPr>
            <w:tcW w:w="50.0%" w:type="pct"/>
            <w:tcMar>
              <w:start w:w="5pt" w:type="dxa"/>
              <w:end w:w="5pt" w:type="dxa"/>
            </w:tcMar>
          </w:tcPr>
          <w:p w14:paraId="047D0538" w14:textId="77777777" w:rsidR="00A77B3E" w:rsidRPr="00F354BF" w:rsidRDefault="00A77B3E">
            <w:pPr>
              <w:rPr>
                <w:color w:val="000000"/>
              </w:rPr>
            </w:pPr>
          </w:p>
        </w:tc>
      </w:tr>
      <w:tr w:rsidR="004B6B0A" w:rsidRPr="00F80B0B" w14:paraId="047D053C" w14:textId="77777777">
        <w:trPr>
          <w:trHeight w:val="240"/>
        </w:trPr>
        <w:tc>
          <w:tcPr>
            <w:tcW w:w="50.0%" w:type="pct"/>
            <w:tcMar>
              <w:start w:w="5pt" w:type="dxa"/>
              <w:end w:w="5pt" w:type="dxa"/>
            </w:tcMar>
          </w:tcPr>
          <w:p w14:paraId="047D053A" w14:textId="77777777" w:rsidR="00A77B3E" w:rsidRPr="00F354BF" w:rsidRDefault="004E68AF">
            <w:pPr>
              <w:rPr>
                <w:color w:val="000000"/>
              </w:rPr>
            </w:pPr>
            <w:r w:rsidRPr="00F354BF">
              <w:rPr>
                <w:color w:val="000000"/>
              </w:rPr>
              <w:t>Data intrării în vigoare a deciziei de modificare a SM</w:t>
            </w:r>
          </w:p>
        </w:tc>
        <w:tc>
          <w:tcPr>
            <w:tcW w:w="50.0%" w:type="pct"/>
            <w:tcMar>
              <w:start w:w="5pt" w:type="dxa"/>
              <w:end w:w="5pt" w:type="dxa"/>
            </w:tcMar>
          </w:tcPr>
          <w:p w14:paraId="047D053B" w14:textId="77777777" w:rsidR="00A77B3E" w:rsidRPr="00F354BF" w:rsidRDefault="00A77B3E">
            <w:pPr>
              <w:rPr>
                <w:color w:val="000000"/>
              </w:rPr>
            </w:pPr>
          </w:p>
        </w:tc>
      </w:tr>
      <w:tr w:rsidR="004B6B0A" w14:paraId="047D053F" w14:textId="77777777">
        <w:trPr>
          <w:trHeight w:val="240"/>
        </w:trPr>
        <w:tc>
          <w:tcPr>
            <w:tcW w:w="33.0%" w:type="pct"/>
            <w:tcMar>
              <w:start w:w="5pt" w:type="dxa"/>
              <w:end w:w="5pt" w:type="dxa"/>
            </w:tcMar>
          </w:tcPr>
          <w:p w14:paraId="047D053D" w14:textId="77777777" w:rsidR="00A77B3E" w:rsidRPr="00F354BF" w:rsidRDefault="004E68AF">
            <w:pPr>
              <w:rPr>
                <w:color w:val="000000"/>
              </w:rPr>
            </w:pPr>
            <w:r w:rsidRPr="00F354BF">
              <w:rPr>
                <w:color w:val="000000"/>
              </w:rPr>
              <w:t xml:space="preserve">Transfer nesubstanțial [articolul 24 alineatul (5) din RDC] </w:t>
            </w:r>
          </w:p>
        </w:tc>
        <w:tc>
          <w:tcPr>
            <w:tcW w:w="33.0%" w:type="pct"/>
            <w:tcMar>
              <w:start w:w="5pt" w:type="dxa"/>
              <w:end w:w="5pt" w:type="dxa"/>
            </w:tcMar>
          </w:tcPr>
          <w:p w14:paraId="047D053E" w14:textId="77777777" w:rsidR="00A77B3E" w:rsidRDefault="004E68AF">
            <w:pPr>
              <w:rPr>
                <w:color w:val="000000"/>
              </w:rPr>
            </w:pPr>
            <w:r>
              <w:rPr>
                <w:color w:val="000000"/>
              </w:rPr>
              <w:t>Nu</w:t>
            </w:r>
          </w:p>
        </w:tc>
      </w:tr>
      <w:tr w:rsidR="004B6B0A" w14:paraId="047D0542" w14:textId="77777777">
        <w:trPr>
          <w:trHeight w:val="240"/>
        </w:trPr>
        <w:tc>
          <w:tcPr>
            <w:tcW w:w="33.0%" w:type="pct"/>
            <w:tcMar>
              <w:start w:w="5pt" w:type="dxa"/>
              <w:end w:w="5pt" w:type="dxa"/>
            </w:tcMar>
          </w:tcPr>
          <w:p w14:paraId="047D0540" w14:textId="77777777" w:rsidR="00A77B3E" w:rsidRPr="00F354BF" w:rsidRDefault="004E68AF">
            <w:pPr>
              <w:rPr>
                <w:color w:val="000000"/>
              </w:rPr>
            </w:pPr>
            <w:r w:rsidRPr="00F354BF">
              <w:rPr>
                <w:color w:val="000000"/>
              </w:rPr>
              <w:t xml:space="preserve">Corecturi de natură pur materială sau de redactare [articolul 24 alineatul (6) din RDC] </w:t>
            </w:r>
          </w:p>
        </w:tc>
        <w:tc>
          <w:tcPr>
            <w:tcW w:w="33.0%" w:type="pct"/>
            <w:tcMar>
              <w:start w:w="5pt" w:type="dxa"/>
              <w:end w:w="5pt" w:type="dxa"/>
            </w:tcMar>
          </w:tcPr>
          <w:p w14:paraId="047D0541" w14:textId="77777777" w:rsidR="00A77B3E" w:rsidRDefault="004E68AF">
            <w:pPr>
              <w:rPr>
                <w:color w:val="000000"/>
              </w:rPr>
            </w:pPr>
            <w:r>
              <w:rPr>
                <w:color w:val="000000"/>
              </w:rPr>
              <w:t>Nu</w:t>
            </w:r>
          </w:p>
        </w:tc>
      </w:tr>
      <w:tr w:rsidR="004B6B0A" w14:paraId="047D0545" w14:textId="77777777">
        <w:trPr>
          <w:trHeight w:val="240"/>
        </w:trPr>
        <w:tc>
          <w:tcPr>
            <w:tcW w:w="33.0%" w:type="pct"/>
            <w:tcMar>
              <w:start w:w="5pt" w:type="dxa"/>
              <w:end w:w="5pt" w:type="dxa"/>
            </w:tcMar>
          </w:tcPr>
          <w:p w14:paraId="047D0543" w14:textId="77777777" w:rsidR="00A77B3E" w:rsidRPr="00F354BF" w:rsidRDefault="004E68AF">
            <w:pPr>
              <w:rPr>
                <w:color w:val="000000"/>
              </w:rPr>
            </w:pPr>
            <w:r w:rsidRPr="00F354BF">
              <w:rPr>
                <w:color w:val="000000"/>
              </w:rPr>
              <w:t>Aprobat de comitetul de monitorizare</w:t>
            </w:r>
          </w:p>
        </w:tc>
        <w:tc>
          <w:tcPr>
            <w:tcW w:w="33.0%" w:type="pct"/>
            <w:tcMar>
              <w:start w:w="5pt" w:type="dxa"/>
              <w:end w:w="5pt" w:type="dxa"/>
            </w:tcMar>
          </w:tcPr>
          <w:p w14:paraId="047D0544" w14:textId="77777777" w:rsidR="00A77B3E" w:rsidRDefault="004E68AF">
            <w:pPr>
              <w:rPr>
                <w:color w:val="000000"/>
              </w:rPr>
            </w:pPr>
            <w:r>
              <w:rPr>
                <w:color w:val="000000"/>
              </w:rPr>
              <w:t>Da</w:t>
            </w:r>
          </w:p>
        </w:tc>
      </w:tr>
      <w:tr w:rsidR="004B6B0A" w:rsidRPr="00F80B0B" w14:paraId="047D0548" w14:textId="77777777">
        <w:trPr>
          <w:trHeight w:val="240"/>
        </w:trPr>
        <w:tc>
          <w:tcPr>
            <w:tcW w:w="33.0%" w:type="pct"/>
            <w:tcMar>
              <w:start w:w="5pt" w:type="dxa"/>
              <w:end w:w="5pt" w:type="dxa"/>
            </w:tcMar>
          </w:tcPr>
          <w:p w14:paraId="047D0546" w14:textId="77777777" w:rsidR="00A77B3E" w:rsidRPr="00F354BF" w:rsidRDefault="004E68AF">
            <w:pPr>
              <w:rPr>
                <w:color w:val="000000"/>
              </w:rPr>
            </w:pPr>
            <w:r w:rsidRPr="00F354BF">
              <w:rPr>
                <w:color w:val="000000"/>
              </w:rPr>
              <w:t>Regiunile NUTS (nomenclatorul comun al unităților teritoriale de statistică) acoperite de program</w:t>
            </w:r>
          </w:p>
        </w:tc>
        <w:tc>
          <w:tcPr>
            <w:tcW w:w="33.0%" w:type="pct"/>
            <w:tcMar>
              <w:start w:w="5pt" w:type="dxa"/>
              <w:end w:w="5pt" w:type="dxa"/>
            </w:tcMar>
          </w:tcPr>
          <w:p w14:paraId="047D0547" w14:textId="77777777" w:rsidR="00A77B3E" w:rsidRPr="00F354BF" w:rsidRDefault="004E68AF">
            <w:pPr>
              <w:rPr>
                <w:color w:val="000000"/>
              </w:rPr>
            </w:pPr>
            <w:r w:rsidRPr="00F354BF">
              <w:rPr>
                <w:color w:val="000000"/>
              </w:rPr>
              <w:t>RO11 - Nord-Vest</w:t>
            </w:r>
            <w:r w:rsidRPr="00F354BF">
              <w:rPr>
                <w:color w:val="000000"/>
              </w:rPr>
              <w:br/>
              <w:t>RO111 - Bihor</w:t>
            </w:r>
            <w:r w:rsidRPr="00F354BF">
              <w:rPr>
                <w:color w:val="000000"/>
              </w:rPr>
              <w:br/>
              <w:t>RO112 - Bistriţa-Năsăud</w:t>
            </w:r>
            <w:r w:rsidRPr="00F354BF">
              <w:rPr>
                <w:color w:val="000000"/>
              </w:rPr>
              <w:br/>
              <w:t>RO113 - Cluj</w:t>
            </w:r>
            <w:r w:rsidRPr="00F354BF">
              <w:rPr>
                <w:color w:val="000000"/>
              </w:rPr>
              <w:br/>
              <w:t>RO114 - Maramureş</w:t>
            </w:r>
            <w:r w:rsidRPr="00F354BF">
              <w:rPr>
                <w:color w:val="000000"/>
              </w:rPr>
              <w:br/>
              <w:t>RO115 - Satu Mare</w:t>
            </w:r>
            <w:r w:rsidRPr="00F354BF">
              <w:rPr>
                <w:color w:val="000000"/>
              </w:rPr>
              <w:br/>
              <w:t>RO116 - Sălaj</w:t>
            </w:r>
          </w:p>
        </w:tc>
      </w:tr>
      <w:tr w:rsidR="004B6B0A" w14:paraId="047D054B" w14:textId="77777777">
        <w:trPr>
          <w:trHeight w:val="240"/>
        </w:trPr>
        <w:tc>
          <w:tcPr>
            <w:tcW w:w="33.0%" w:type="pct"/>
            <w:tcMar>
              <w:start w:w="5pt" w:type="dxa"/>
              <w:end w:w="5pt" w:type="dxa"/>
            </w:tcMar>
          </w:tcPr>
          <w:p w14:paraId="047D0549" w14:textId="77777777" w:rsidR="00A77B3E" w:rsidRDefault="004E68AF">
            <w:pPr>
              <w:rPr>
                <w:color w:val="000000"/>
              </w:rPr>
            </w:pPr>
            <w:r>
              <w:rPr>
                <w:color w:val="000000"/>
              </w:rPr>
              <w:t>Fondul (fonduri) vizat(e)</w:t>
            </w:r>
          </w:p>
        </w:tc>
        <w:tc>
          <w:tcPr>
            <w:tcW w:w="33.0%" w:type="pct"/>
            <w:tcMar>
              <w:start w:w="5pt" w:type="dxa"/>
              <w:end w:w="5pt" w:type="dxa"/>
            </w:tcMar>
          </w:tcPr>
          <w:p w14:paraId="047D054A" w14:textId="77777777" w:rsidR="00A77B3E" w:rsidRDefault="004E68AF">
            <w:pPr>
              <w:rPr>
                <w:color w:val="000000"/>
              </w:rPr>
            </w:pPr>
            <w:r>
              <w:rPr>
                <w:color w:val="000000"/>
              </w:rPr>
              <w:t>FEDR</w:t>
            </w:r>
          </w:p>
        </w:tc>
      </w:tr>
      <w:tr w:rsidR="004B6B0A" w:rsidRPr="00F80B0B" w14:paraId="047D054E" w14:textId="77777777">
        <w:trPr>
          <w:trHeight w:val="240"/>
        </w:trPr>
        <w:tc>
          <w:tcPr>
            <w:tcW w:w="33.0%" w:type="pct"/>
            <w:tcMar>
              <w:start w:w="5pt" w:type="dxa"/>
              <w:end w:w="5pt" w:type="dxa"/>
            </w:tcMar>
          </w:tcPr>
          <w:p w14:paraId="047D054C" w14:textId="77777777" w:rsidR="00A77B3E" w:rsidRDefault="004E68AF">
            <w:pPr>
              <w:rPr>
                <w:color w:val="000000"/>
              </w:rPr>
            </w:pPr>
            <w:r>
              <w:rPr>
                <w:color w:val="000000"/>
              </w:rPr>
              <w:t>Program</w:t>
            </w:r>
          </w:p>
        </w:tc>
        <w:tc>
          <w:tcPr>
            <w:tcW w:w="33.0%" w:type="pct"/>
            <w:tcMar>
              <w:start w:w="5pt" w:type="dxa"/>
              <w:end w:w="5pt" w:type="dxa"/>
            </w:tcMar>
          </w:tcPr>
          <w:p w14:paraId="047D054D" w14:textId="77777777" w:rsidR="00A77B3E" w:rsidRPr="00F354BF" w:rsidRDefault="004E68AF">
            <w:pPr>
              <w:rPr>
                <w:color w:val="000000"/>
              </w:rPr>
            </w:pPr>
            <w:r>
              <w:rPr>
                <w:color w:val="000000"/>
              </w:rPr>
              <w:fldChar w:fldCharType="begin">
                <w:ffData>
                  <w:name w:val=""/>
                  <w:enabled/>
                  <w:calcOnExit w:val="0"/>
                  <w:checkBox>
                    <w:size w:val="10pt"/>
                    <w:default w:val="0"/>
                    <w:checked w:val="0"/>
                  </w:checkBox>
                </w:ffData>
              </w:fldChar>
            </w:r>
            <w:r w:rsidRPr="00D13CBC">
              <w:rPr>
                <w:color w:val="000000"/>
              </w:rPr>
              <w:instrText xml:space="preserve"> FORMCHECKBOX </w:instrText>
            </w:r>
            <w:r>
              <w:rPr>
                <w:color w:val="000000"/>
              </w:rPr>
            </w:r>
            <w:r>
              <w:rPr>
                <w:color w:val="000000"/>
              </w:rPr>
              <w:fldChar w:fldCharType="separate"/>
            </w:r>
            <w:r>
              <w:rPr>
                <w:color w:val="000000"/>
              </w:rPr>
              <w:fldChar w:fldCharType="end"/>
            </w:r>
            <w:r w:rsidRPr="00F354BF">
              <w:rPr>
                <w:color w:val="000000"/>
              </w:rPr>
              <w:t xml:space="preserve">  în cadrul obiectivului Investiții pentru ocuparea forței de muncă și creștere economică, numai pentru regiunile ultraperiferice</w:t>
            </w:r>
          </w:p>
        </w:tc>
      </w:tr>
    </w:tbl>
    <w:p w14:paraId="047D054F" w14:textId="77777777" w:rsidR="00A77B3E" w:rsidRDefault="004E68AF">
      <w:pPr>
        <w:jc w:val="center"/>
        <w:rPr>
          <w:b/>
          <w:color w:val="000000"/>
        </w:rPr>
      </w:pPr>
      <w:r w:rsidRPr="00D13CBC">
        <w:rPr>
          <w:color w:val="000000"/>
        </w:rPr>
        <w:br w:type="page"/>
      </w:r>
      <w:r>
        <w:rPr>
          <w:b/>
          <w:color w:val="000000"/>
        </w:rPr>
        <w:lastRenderedPageBreak/>
        <w:t>Cuprins</w:t>
      </w:r>
    </w:p>
    <w:p w14:paraId="047D0550" w14:textId="77777777" w:rsidR="00A77B3E" w:rsidRDefault="00A77B3E">
      <w:pPr>
        <w:jc w:val="center"/>
        <w:rPr>
          <w:color w:val="000000"/>
        </w:rPr>
      </w:pPr>
    </w:p>
    <w:p w14:paraId="0344D4DE" w14:textId="074405BD" w:rsidR="00E04E08" w:rsidRDefault="004E68AF">
      <w:pPr>
        <w:pStyle w:val="Cuprins1"/>
        <w:tabs>
          <w:tab w:val="end" w:leader="dot" w:pos="512pt"/>
        </w:tabs>
        <w:rPr>
          <w:rFonts w:asciiTheme="minorHAnsi" w:eastAsiaTheme="minorEastAsia" w:hAnsiTheme="minorHAnsi" w:cstheme="minorBidi"/>
          <w:kern w:val="2"/>
          <w14:ligatures w14:val="standardContextual"/>
        </w:rPr>
      </w:pPr>
      <w:r>
        <w:rPr>
          <w:color w:val="000000"/>
        </w:rPr>
        <w:fldChar w:fldCharType="begin"/>
      </w:r>
      <w:r w:rsidR="00A77B3E">
        <w:rPr>
          <w:color w:val="000000"/>
        </w:rPr>
        <w:instrText>TOC \o "1-9" \z \u \h</w:instrText>
      </w:r>
      <w:r>
        <w:rPr>
          <w:color w:val="000000"/>
        </w:rPr>
        <w:fldChar w:fldCharType="separate"/>
      </w:r>
      <w:hyperlink w:anchor="_Toc213397489" w:history="1">
        <w:r w:rsidR="00E04E08" w:rsidRPr="00F714CC">
          <w:rPr>
            <w:rStyle w:val="Hyperlink"/>
          </w:rPr>
          <w:t>1. Strategia programului: principale provocări și măsuri de politică adoptate</w:t>
        </w:r>
        <w:r w:rsidR="00E04E08">
          <w:rPr>
            <w:webHidden/>
          </w:rPr>
          <w:tab/>
        </w:r>
        <w:r w:rsidR="00E04E08">
          <w:rPr>
            <w:webHidden/>
          </w:rPr>
          <w:fldChar w:fldCharType="begin"/>
        </w:r>
        <w:r w:rsidR="00E04E08">
          <w:rPr>
            <w:webHidden/>
          </w:rPr>
          <w:instrText xml:space="preserve"> PAGEREF _Toc213397489 \h </w:instrText>
        </w:r>
        <w:r w:rsidR="00E04E08">
          <w:rPr>
            <w:webHidden/>
          </w:rPr>
        </w:r>
        <w:r w:rsidR="00E04E08">
          <w:rPr>
            <w:webHidden/>
          </w:rPr>
          <w:fldChar w:fldCharType="separate"/>
        </w:r>
        <w:r w:rsidR="00E04E08">
          <w:rPr>
            <w:webHidden/>
          </w:rPr>
          <w:t>11</w:t>
        </w:r>
        <w:r w:rsidR="00E04E08">
          <w:rPr>
            <w:webHidden/>
          </w:rPr>
          <w:fldChar w:fldCharType="end"/>
        </w:r>
      </w:hyperlink>
    </w:p>
    <w:p w14:paraId="02A70DE3" w14:textId="36A2E622" w:rsidR="00E04E08" w:rsidRDefault="00E04E08">
      <w:pPr>
        <w:pStyle w:val="Cuprins2"/>
        <w:tabs>
          <w:tab w:val="end" w:leader="dot" w:pos="512pt"/>
        </w:tabs>
        <w:rPr>
          <w:rFonts w:asciiTheme="minorHAnsi" w:eastAsiaTheme="minorEastAsia" w:hAnsiTheme="minorHAnsi" w:cstheme="minorBidi"/>
          <w:kern w:val="2"/>
          <w14:ligatures w14:val="standardContextual"/>
        </w:rPr>
      </w:pPr>
      <w:hyperlink w:anchor="_Toc213397490" w:history="1">
        <w:r w:rsidRPr="00F714CC">
          <w:rPr>
            <w:rStyle w:val="Hyperlink"/>
            <w:rFonts w:ascii="TimesNewRoman" w:eastAsia="TimesNewRoman" w:hAnsi="TimesNewRoman" w:cs="TimesNewRoman"/>
          </w:rPr>
          <w:t>Tabelul 1</w:t>
        </w:r>
        <w:r>
          <w:rPr>
            <w:webHidden/>
          </w:rPr>
          <w:tab/>
        </w:r>
        <w:r>
          <w:rPr>
            <w:webHidden/>
          </w:rPr>
          <w:fldChar w:fldCharType="begin"/>
        </w:r>
        <w:r>
          <w:rPr>
            <w:webHidden/>
          </w:rPr>
          <w:instrText xml:space="preserve"> PAGEREF _Toc213397490 \h </w:instrText>
        </w:r>
        <w:r>
          <w:rPr>
            <w:webHidden/>
          </w:rPr>
        </w:r>
        <w:r>
          <w:rPr>
            <w:webHidden/>
          </w:rPr>
          <w:fldChar w:fldCharType="separate"/>
        </w:r>
        <w:r>
          <w:rPr>
            <w:webHidden/>
          </w:rPr>
          <w:t>20</w:t>
        </w:r>
        <w:r>
          <w:rPr>
            <w:webHidden/>
          </w:rPr>
          <w:fldChar w:fldCharType="end"/>
        </w:r>
      </w:hyperlink>
    </w:p>
    <w:p w14:paraId="5DCC6AA6" w14:textId="5B2BCCA6" w:rsidR="00E04E08" w:rsidRDefault="00E04E08">
      <w:pPr>
        <w:pStyle w:val="Cuprins1"/>
        <w:tabs>
          <w:tab w:val="end" w:leader="dot" w:pos="512pt"/>
        </w:tabs>
        <w:rPr>
          <w:rFonts w:asciiTheme="minorHAnsi" w:eastAsiaTheme="minorEastAsia" w:hAnsiTheme="minorHAnsi" w:cstheme="minorBidi"/>
          <w:kern w:val="2"/>
          <w14:ligatures w14:val="standardContextual"/>
        </w:rPr>
      </w:pPr>
      <w:hyperlink w:anchor="_Toc213397491" w:history="1">
        <w:r w:rsidRPr="00F714CC">
          <w:rPr>
            <w:rStyle w:val="Hyperlink"/>
          </w:rPr>
          <w:t>2. Priorități</w:t>
        </w:r>
        <w:r>
          <w:rPr>
            <w:webHidden/>
          </w:rPr>
          <w:tab/>
        </w:r>
        <w:r>
          <w:rPr>
            <w:webHidden/>
          </w:rPr>
          <w:fldChar w:fldCharType="begin"/>
        </w:r>
        <w:r>
          <w:rPr>
            <w:webHidden/>
          </w:rPr>
          <w:instrText xml:space="preserve"> PAGEREF _Toc213397491 \h </w:instrText>
        </w:r>
        <w:r>
          <w:rPr>
            <w:webHidden/>
          </w:rPr>
        </w:r>
        <w:r>
          <w:rPr>
            <w:webHidden/>
          </w:rPr>
          <w:fldChar w:fldCharType="separate"/>
        </w:r>
        <w:r>
          <w:rPr>
            <w:webHidden/>
          </w:rPr>
          <w:t>34</w:t>
        </w:r>
        <w:r>
          <w:rPr>
            <w:webHidden/>
          </w:rPr>
          <w:fldChar w:fldCharType="end"/>
        </w:r>
      </w:hyperlink>
    </w:p>
    <w:p w14:paraId="06244117" w14:textId="3192CD68" w:rsidR="00E04E08" w:rsidRDefault="00E04E08">
      <w:pPr>
        <w:pStyle w:val="Cuprins2"/>
        <w:tabs>
          <w:tab w:val="end" w:leader="dot" w:pos="512pt"/>
        </w:tabs>
        <w:rPr>
          <w:rFonts w:asciiTheme="minorHAnsi" w:eastAsiaTheme="minorEastAsia" w:hAnsiTheme="minorHAnsi" w:cstheme="minorBidi"/>
          <w:kern w:val="2"/>
          <w14:ligatures w14:val="standardContextual"/>
        </w:rPr>
      </w:pPr>
      <w:hyperlink w:anchor="_Toc213397492" w:history="1">
        <w:r w:rsidRPr="00F714CC">
          <w:rPr>
            <w:rStyle w:val="Hyperlink"/>
            <w:rFonts w:ascii="TimesNewRoman" w:eastAsia="TimesNewRoman" w:hAnsi="TimesNewRoman" w:cs="TimesNewRoman"/>
          </w:rPr>
          <w:t>2.1. Priorități, altele decât asistența tehnică</w:t>
        </w:r>
        <w:r>
          <w:rPr>
            <w:webHidden/>
          </w:rPr>
          <w:tab/>
        </w:r>
        <w:r>
          <w:rPr>
            <w:webHidden/>
          </w:rPr>
          <w:fldChar w:fldCharType="begin"/>
        </w:r>
        <w:r>
          <w:rPr>
            <w:webHidden/>
          </w:rPr>
          <w:instrText xml:space="preserve"> PAGEREF _Toc213397492 \h </w:instrText>
        </w:r>
        <w:r>
          <w:rPr>
            <w:webHidden/>
          </w:rPr>
        </w:r>
        <w:r>
          <w:rPr>
            <w:webHidden/>
          </w:rPr>
          <w:fldChar w:fldCharType="separate"/>
        </w:r>
        <w:r>
          <w:rPr>
            <w:webHidden/>
          </w:rPr>
          <w:t>34</w:t>
        </w:r>
        <w:r>
          <w:rPr>
            <w:webHidden/>
          </w:rPr>
          <w:fldChar w:fldCharType="end"/>
        </w:r>
      </w:hyperlink>
    </w:p>
    <w:p w14:paraId="37E1B293" w14:textId="6B4487D0" w:rsidR="00E04E08" w:rsidRDefault="00E04E08">
      <w:pPr>
        <w:pStyle w:val="Cuprins3"/>
        <w:tabs>
          <w:tab w:val="end" w:leader="dot" w:pos="512pt"/>
        </w:tabs>
        <w:rPr>
          <w:rFonts w:asciiTheme="minorHAnsi" w:eastAsiaTheme="minorEastAsia" w:hAnsiTheme="minorHAnsi" w:cstheme="minorBidi"/>
          <w:kern w:val="2"/>
          <w14:ligatures w14:val="standardContextual"/>
        </w:rPr>
      </w:pPr>
      <w:hyperlink w:anchor="_Toc213397493" w:history="1">
        <w:r w:rsidRPr="00F714CC">
          <w:rPr>
            <w:rStyle w:val="Hyperlink"/>
          </w:rPr>
          <w:t>2.1.1. Prioritate: P1. O regiune competitivă prin inovare, digitalizare și întreprinderi dinamice</w:t>
        </w:r>
        <w:r>
          <w:rPr>
            <w:webHidden/>
          </w:rPr>
          <w:tab/>
        </w:r>
        <w:r>
          <w:rPr>
            <w:webHidden/>
          </w:rPr>
          <w:fldChar w:fldCharType="begin"/>
        </w:r>
        <w:r>
          <w:rPr>
            <w:webHidden/>
          </w:rPr>
          <w:instrText xml:space="preserve"> PAGEREF _Toc213397493 \h </w:instrText>
        </w:r>
        <w:r>
          <w:rPr>
            <w:webHidden/>
          </w:rPr>
        </w:r>
        <w:r>
          <w:rPr>
            <w:webHidden/>
          </w:rPr>
          <w:fldChar w:fldCharType="separate"/>
        </w:r>
        <w:r>
          <w:rPr>
            <w:webHidden/>
          </w:rPr>
          <w:t>34</w:t>
        </w:r>
        <w:r>
          <w:rPr>
            <w:webHidden/>
          </w:rPr>
          <w:fldChar w:fldCharType="end"/>
        </w:r>
      </w:hyperlink>
    </w:p>
    <w:p w14:paraId="688C731D" w14:textId="1181156B"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494" w:history="1">
        <w:r w:rsidRPr="00F714CC">
          <w:rPr>
            <w:rStyle w:val="Hyperlink"/>
          </w:rPr>
          <w:t>2.1.1.1. Obiectiv specific: RSO1.1. Dezvoltarea și sporirea capacităților de cercetare și inovare și adoptarea tehnologiilor avansate (FEDR)</w:t>
        </w:r>
        <w:r>
          <w:rPr>
            <w:webHidden/>
          </w:rPr>
          <w:tab/>
        </w:r>
        <w:r>
          <w:rPr>
            <w:webHidden/>
          </w:rPr>
          <w:fldChar w:fldCharType="begin"/>
        </w:r>
        <w:r>
          <w:rPr>
            <w:webHidden/>
          </w:rPr>
          <w:instrText xml:space="preserve"> PAGEREF _Toc213397494 \h </w:instrText>
        </w:r>
        <w:r>
          <w:rPr>
            <w:webHidden/>
          </w:rPr>
        </w:r>
        <w:r>
          <w:rPr>
            <w:webHidden/>
          </w:rPr>
          <w:fldChar w:fldCharType="separate"/>
        </w:r>
        <w:r>
          <w:rPr>
            <w:webHidden/>
          </w:rPr>
          <w:t>34</w:t>
        </w:r>
        <w:r>
          <w:rPr>
            <w:webHidden/>
          </w:rPr>
          <w:fldChar w:fldCharType="end"/>
        </w:r>
      </w:hyperlink>
    </w:p>
    <w:p w14:paraId="6F2904D6" w14:textId="71692D2E"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495" w:history="1">
        <w:r w:rsidRPr="00F714CC">
          <w:rPr>
            <w:rStyle w:val="Hyperlink"/>
          </w:rPr>
          <w:t>2.1.1.1.1. Intervenții din fond</w:t>
        </w:r>
        <w:r>
          <w:rPr>
            <w:webHidden/>
          </w:rPr>
          <w:tab/>
        </w:r>
        <w:r>
          <w:rPr>
            <w:webHidden/>
          </w:rPr>
          <w:fldChar w:fldCharType="begin"/>
        </w:r>
        <w:r>
          <w:rPr>
            <w:webHidden/>
          </w:rPr>
          <w:instrText xml:space="preserve"> PAGEREF _Toc213397495 \h </w:instrText>
        </w:r>
        <w:r>
          <w:rPr>
            <w:webHidden/>
          </w:rPr>
        </w:r>
        <w:r>
          <w:rPr>
            <w:webHidden/>
          </w:rPr>
          <w:fldChar w:fldCharType="separate"/>
        </w:r>
        <w:r>
          <w:rPr>
            <w:webHidden/>
          </w:rPr>
          <w:t>34</w:t>
        </w:r>
        <w:r>
          <w:rPr>
            <w:webHidden/>
          </w:rPr>
          <w:fldChar w:fldCharType="end"/>
        </w:r>
      </w:hyperlink>
    </w:p>
    <w:p w14:paraId="13AB75C3" w14:textId="25A55EA8"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496" w:history="1">
        <w:r w:rsidRPr="00F714CC">
          <w:rPr>
            <w:rStyle w:val="Hyperlink"/>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_Toc213397496 \h </w:instrText>
        </w:r>
        <w:r>
          <w:rPr>
            <w:webHidden/>
          </w:rPr>
        </w:r>
        <w:r>
          <w:rPr>
            <w:webHidden/>
          </w:rPr>
          <w:fldChar w:fldCharType="separate"/>
        </w:r>
        <w:r>
          <w:rPr>
            <w:webHidden/>
          </w:rPr>
          <w:t>34</w:t>
        </w:r>
        <w:r>
          <w:rPr>
            <w:webHidden/>
          </w:rPr>
          <w:fldChar w:fldCharType="end"/>
        </w:r>
      </w:hyperlink>
    </w:p>
    <w:p w14:paraId="33D18299" w14:textId="61A6D522"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497" w:history="1">
        <w:r w:rsidRPr="00F714CC">
          <w:rPr>
            <w:rStyle w:val="Hyperlink"/>
          </w:rPr>
          <w:t>Principalele grupuri-țintă – articolul 22 alineatul (3) litera (d) punctul (iii) din RDC:</w:t>
        </w:r>
        <w:r>
          <w:rPr>
            <w:webHidden/>
          </w:rPr>
          <w:tab/>
        </w:r>
        <w:r>
          <w:rPr>
            <w:webHidden/>
          </w:rPr>
          <w:fldChar w:fldCharType="begin"/>
        </w:r>
        <w:r>
          <w:rPr>
            <w:webHidden/>
          </w:rPr>
          <w:instrText xml:space="preserve"> PAGEREF _Toc213397497 \h </w:instrText>
        </w:r>
        <w:r>
          <w:rPr>
            <w:webHidden/>
          </w:rPr>
        </w:r>
        <w:r>
          <w:rPr>
            <w:webHidden/>
          </w:rPr>
          <w:fldChar w:fldCharType="separate"/>
        </w:r>
        <w:r>
          <w:rPr>
            <w:webHidden/>
          </w:rPr>
          <w:t>36</w:t>
        </w:r>
        <w:r>
          <w:rPr>
            <w:webHidden/>
          </w:rPr>
          <w:fldChar w:fldCharType="end"/>
        </w:r>
      </w:hyperlink>
    </w:p>
    <w:p w14:paraId="078BE95F" w14:textId="60556758"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498" w:history="1">
        <w:r w:rsidRPr="00F714CC">
          <w:rPr>
            <w:rStyle w:val="Hyperlink"/>
            <w:lang w:val="pt-BR"/>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_Toc213397498 \h </w:instrText>
        </w:r>
        <w:r>
          <w:rPr>
            <w:webHidden/>
          </w:rPr>
        </w:r>
        <w:r>
          <w:rPr>
            <w:webHidden/>
          </w:rPr>
          <w:fldChar w:fldCharType="separate"/>
        </w:r>
        <w:r>
          <w:rPr>
            <w:webHidden/>
          </w:rPr>
          <w:t>36</w:t>
        </w:r>
        <w:r>
          <w:rPr>
            <w:webHidden/>
          </w:rPr>
          <w:fldChar w:fldCharType="end"/>
        </w:r>
      </w:hyperlink>
    </w:p>
    <w:p w14:paraId="1D84A76C" w14:textId="5ED2C409"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499" w:history="1">
        <w:r w:rsidRPr="00F714CC">
          <w:rPr>
            <w:rStyle w:val="Hyperlink"/>
            <w:lang w:val="pt-BR"/>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_Toc213397499 \h </w:instrText>
        </w:r>
        <w:r>
          <w:rPr>
            <w:webHidden/>
          </w:rPr>
        </w:r>
        <w:r>
          <w:rPr>
            <w:webHidden/>
          </w:rPr>
          <w:fldChar w:fldCharType="separate"/>
        </w:r>
        <w:r>
          <w:rPr>
            <w:webHidden/>
          </w:rPr>
          <w:t>37</w:t>
        </w:r>
        <w:r>
          <w:rPr>
            <w:webHidden/>
          </w:rPr>
          <w:fldChar w:fldCharType="end"/>
        </w:r>
      </w:hyperlink>
    </w:p>
    <w:p w14:paraId="05179FC6" w14:textId="5785119D"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00" w:history="1">
        <w:r w:rsidRPr="00F714CC">
          <w:rPr>
            <w:rStyle w:val="Hyperlink"/>
            <w:lang w:val="pt-BR"/>
          </w:rPr>
          <w:t>Acțiuni interregionale, transfrontaliere și transnaționale – articolul 22 alineatul (3) litera (d) punctul (vi) din RDC</w:t>
        </w:r>
        <w:r>
          <w:rPr>
            <w:webHidden/>
          </w:rPr>
          <w:tab/>
        </w:r>
        <w:r>
          <w:rPr>
            <w:webHidden/>
          </w:rPr>
          <w:fldChar w:fldCharType="begin"/>
        </w:r>
        <w:r>
          <w:rPr>
            <w:webHidden/>
          </w:rPr>
          <w:instrText xml:space="preserve"> PAGEREF _Toc213397500 \h </w:instrText>
        </w:r>
        <w:r>
          <w:rPr>
            <w:webHidden/>
          </w:rPr>
        </w:r>
        <w:r>
          <w:rPr>
            <w:webHidden/>
          </w:rPr>
          <w:fldChar w:fldCharType="separate"/>
        </w:r>
        <w:r>
          <w:rPr>
            <w:webHidden/>
          </w:rPr>
          <w:t>37</w:t>
        </w:r>
        <w:r>
          <w:rPr>
            <w:webHidden/>
          </w:rPr>
          <w:fldChar w:fldCharType="end"/>
        </w:r>
      </w:hyperlink>
    </w:p>
    <w:p w14:paraId="7659119E" w14:textId="05C2ECFA"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01" w:history="1">
        <w:r w:rsidRPr="00F714CC">
          <w:rPr>
            <w:rStyle w:val="Hyperlink"/>
            <w:lang w:val="pt-BR"/>
          </w:rPr>
          <w:t>Utilizarea planificată a instrumentelor financiare – articolul 22 alineatul (3) litera (d) punctul (vii) din RDC</w:t>
        </w:r>
        <w:r>
          <w:rPr>
            <w:webHidden/>
          </w:rPr>
          <w:tab/>
        </w:r>
        <w:r>
          <w:rPr>
            <w:webHidden/>
          </w:rPr>
          <w:fldChar w:fldCharType="begin"/>
        </w:r>
        <w:r>
          <w:rPr>
            <w:webHidden/>
          </w:rPr>
          <w:instrText xml:space="preserve"> PAGEREF _Toc213397501 \h </w:instrText>
        </w:r>
        <w:r>
          <w:rPr>
            <w:webHidden/>
          </w:rPr>
        </w:r>
        <w:r>
          <w:rPr>
            <w:webHidden/>
          </w:rPr>
          <w:fldChar w:fldCharType="separate"/>
        </w:r>
        <w:r>
          <w:rPr>
            <w:webHidden/>
          </w:rPr>
          <w:t>38</w:t>
        </w:r>
        <w:r>
          <w:rPr>
            <w:webHidden/>
          </w:rPr>
          <w:fldChar w:fldCharType="end"/>
        </w:r>
      </w:hyperlink>
    </w:p>
    <w:p w14:paraId="5205DE6C" w14:textId="702E0AC8"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502" w:history="1">
        <w:r w:rsidRPr="00F714CC">
          <w:rPr>
            <w:rStyle w:val="Hyperlink"/>
            <w:lang w:val="pt-BR"/>
          </w:rPr>
          <w:t>2.1.1.1.2. Indicatori</w:t>
        </w:r>
        <w:r>
          <w:rPr>
            <w:webHidden/>
          </w:rPr>
          <w:tab/>
        </w:r>
        <w:r>
          <w:rPr>
            <w:webHidden/>
          </w:rPr>
          <w:fldChar w:fldCharType="begin"/>
        </w:r>
        <w:r>
          <w:rPr>
            <w:webHidden/>
          </w:rPr>
          <w:instrText xml:space="preserve"> PAGEREF _Toc213397502 \h </w:instrText>
        </w:r>
        <w:r>
          <w:rPr>
            <w:webHidden/>
          </w:rPr>
        </w:r>
        <w:r>
          <w:rPr>
            <w:webHidden/>
          </w:rPr>
          <w:fldChar w:fldCharType="separate"/>
        </w:r>
        <w:r>
          <w:rPr>
            <w:webHidden/>
          </w:rPr>
          <w:t>38</w:t>
        </w:r>
        <w:r>
          <w:rPr>
            <w:webHidden/>
          </w:rPr>
          <w:fldChar w:fldCharType="end"/>
        </w:r>
      </w:hyperlink>
    </w:p>
    <w:p w14:paraId="4632B12C" w14:textId="5DA3EF66"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03" w:history="1">
        <w:r w:rsidRPr="00F714CC">
          <w:rPr>
            <w:rStyle w:val="Hyperlink"/>
          </w:rPr>
          <w:t>Tabelul 2: Indicatori de realizare</w:t>
        </w:r>
        <w:r>
          <w:rPr>
            <w:webHidden/>
          </w:rPr>
          <w:tab/>
        </w:r>
        <w:r>
          <w:rPr>
            <w:webHidden/>
          </w:rPr>
          <w:fldChar w:fldCharType="begin"/>
        </w:r>
        <w:r>
          <w:rPr>
            <w:webHidden/>
          </w:rPr>
          <w:instrText xml:space="preserve"> PAGEREF _Toc213397503 \h </w:instrText>
        </w:r>
        <w:r>
          <w:rPr>
            <w:webHidden/>
          </w:rPr>
        </w:r>
        <w:r>
          <w:rPr>
            <w:webHidden/>
          </w:rPr>
          <w:fldChar w:fldCharType="separate"/>
        </w:r>
        <w:r>
          <w:rPr>
            <w:webHidden/>
          </w:rPr>
          <w:t>38</w:t>
        </w:r>
        <w:r>
          <w:rPr>
            <w:webHidden/>
          </w:rPr>
          <w:fldChar w:fldCharType="end"/>
        </w:r>
      </w:hyperlink>
    </w:p>
    <w:p w14:paraId="21C3B9F5" w14:textId="00693AAF"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04" w:history="1">
        <w:r w:rsidRPr="00F714CC">
          <w:rPr>
            <w:rStyle w:val="Hyperlink"/>
          </w:rPr>
          <w:t>Tabelul 3: Indicatori de rezultat</w:t>
        </w:r>
        <w:r>
          <w:rPr>
            <w:webHidden/>
          </w:rPr>
          <w:tab/>
        </w:r>
        <w:r>
          <w:rPr>
            <w:webHidden/>
          </w:rPr>
          <w:fldChar w:fldCharType="begin"/>
        </w:r>
        <w:r>
          <w:rPr>
            <w:webHidden/>
          </w:rPr>
          <w:instrText xml:space="preserve"> PAGEREF _Toc213397504 \h </w:instrText>
        </w:r>
        <w:r>
          <w:rPr>
            <w:webHidden/>
          </w:rPr>
        </w:r>
        <w:r>
          <w:rPr>
            <w:webHidden/>
          </w:rPr>
          <w:fldChar w:fldCharType="separate"/>
        </w:r>
        <w:r>
          <w:rPr>
            <w:webHidden/>
          </w:rPr>
          <w:t>39</w:t>
        </w:r>
        <w:r>
          <w:rPr>
            <w:webHidden/>
          </w:rPr>
          <w:fldChar w:fldCharType="end"/>
        </w:r>
      </w:hyperlink>
    </w:p>
    <w:p w14:paraId="6CC19EBA" w14:textId="09E80F58"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505" w:history="1">
        <w:r w:rsidRPr="00F714CC">
          <w:rPr>
            <w:rStyle w:val="Hyperlink"/>
          </w:rPr>
          <w:t>2.1.1.1.3. Defalcare orientativă a resurselor programate (UE), per tip de intervenție</w:t>
        </w:r>
        <w:r>
          <w:rPr>
            <w:webHidden/>
          </w:rPr>
          <w:tab/>
        </w:r>
        <w:r>
          <w:rPr>
            <w:webHidden/>
          </w:rPr>
          <w:fldChar w:fldCharType="begin"/>
        </w:r>
        <w:r>
          <w:rPr>
            <w:webHidden/>
          </w:rPr>
          <w:instrText xml:space="preserve"> PAGEREF _Toc213397505 \h </w:instrText>
        </w:r>
        <w:r>
          <w:rPr>
            <w:webHidden/>
          </w:rPr>
        </w:r>
        <w:r>
          <w:rPr>
            <w:webHidden/>
          </w:rPr>
          <w:fldChar w:fldCharType="separate"/>
        </w:r>
        <w:r>
          <w:rPr>
            <w:webHidden/>
          </w:rPr>
          <w:t>40</w:t>
        </w:r>
        <w:r>
          <w:rPr>
            <w:webHidden/>
          </w:rPr>
          <w:fldChar w:fldCharType="end"/>
        </w:r>
      </w:hyperlink>
    </w:p>
    <w:p w14:paraId="5AF344A6" w14:textId="18B18BBE"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06" w:history="1">
        <w:r w:rsidRPr="00F714CC">
          <w:rPr>
            <w:rStyle w:val="Hyperlink"/>
          </w:rPr>
          <w:t>Tabelul 4: Dimensiunea 1 – Domeniu de intervenție</w:t>
        </w:r>
        <w:r>
          <w:rPr>
            <w:webHidden/>
          </w:rPr>
          <w:tab/>
        </w:r>
        <w:r>
          <w:rPr>
            <w:webHidden/>
          </w:rPr>
          <w:fldChar w:fldCharType="begin"/>
        </w:r>
        <w:r>
          <w:rPr>
            <w:webHidden/>
          </w:rPr>
          <w:instrText xml:space="preserve"> PAGEREF _Toc213397506 \h </w:instrText>
        </w:r>
        <w:r>
          <w:rPr>
            <w:webHidden/>
          </w:rPr>
        </w:r>
        <w:r>
          <w:rPr>
            <w:webHidden/>
          </w:rPr>
          <w:fldChar w:fldCharType="separate"/>
        </w:r>
        <w:r>
          <w:rPr>
            <w:webHidden/>
          </w:rPr>
          <w:t>40</w:t>
        </w:r>
        <w:r>
          <w:rPr>
            <w:webHidden/>
          </w:rPr>
          <w:fldChar w:fldCharType="end"/>
        </w:r>
      </w:hyperlink>
    </w:p>
    <w:p w14:paraId="419D708B" w14:textId="41406392"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07" w:history="1">
        <w:r w:rsidRPr="00F714CC">
          <w:rPr>
            <w:rStyle w:val="Hyperlink"/>
          </w:rPr>
          <w:t>Tabelul 5: Dimensiunea 2 – Formă de finanțare</w:t>
        </w:r>
        <w:r>
          <w:rPr>
            <w:webHidden/>
          </w:rPr>
          <w:tab/>
        </w:r>
        <w:r>
          <w:rPr>
            <w:webHidden/>
          </w:rPr>
          <w:fldChar w:fldCharType="begin"/>
        </w:r>
        <w:r>
          <w:rPr>
            <w:webHidden/>
          </w:rPr>
          <w:instrText xml:space="preserve"> PAGEREF _Toc213397507 \h </w:instrText>
        </w:r>
        <w:r>
          <w:rPr>
            <w:webHidden/>
          </w:rPr>
        </w:r>
        <w:r>
          <w:rPr>
            <w:webHidden/>
          </w:rPr>
          <w:fldChar w:fldCharType="separate"/>
        </w:r>
        <w:r>
          <w:rPr>
            <w:webHidden/>
          </w:rPr>
          <w:t>41</w:t>
        </w:r>
        <w:r>
          <w:rPr>
            <w:webHidden/>
          </w:rPr>
          <w:fldChar w:fldCharType="end"/>
        </w:r>
      </w:hyperlink>
    </w:p>
    <w:p w14:paraId="4FF34EF9" w14:textId="3DFBEE35"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08" w:history="1">
        <w:r w:rsidRPr="00F714CC">
          <w:rPr>
            <w:rStyle w:val="Hyperlink"/>
          </w:rPr>
          <w:t>Tabelul 6: Dimensiunea 3 – Mecanism teritorial de punere în practică și abordare teritorială</w:t>
        </w:r>
        <w:r>
          <w:rPr>
            <w:webHidden/>
          </w:rPr>
          <w:tab/>
        </w:r>
        <w:r>
          <w:rPr>
            <w:webHidden/>
          </w:rPr>
          <w:fldChar w:fldCharType="begin"/>
        </w:r>
        <w:r>
          <w:rPr>
            <w:webHidden/>
          </w:rPr>
          <w:instrText xml:space="preserve"> PAGEREF _Toc213397508 \h </w:instrText>
        </w:r>
        <w:r>
          <w:rPr>
            <w:webHidden/>
          </w:rPr>
        </w:r>
        <w:r>
          <w:rPr>
            <w:webHidden/>
          </w:rPr>
          <w:fldChar w:fldCharType="separate"/>
        </w:r>
        <w:r>
          <w:rPr>
            <w:webHidden/>
          </w:rPr>
          <w:t>41</w:t>
        </w:r>
        <w:r>
          <w:rPr>
            <w:webHidden/>
          </w:rPr>
          <w:fldChar w:fldCharType="end"/>
        </w:r>
      </w:hyperlink>
    </w:p>
    <w:p w14:paraId="4429956D" w14:textId="41D9D7B0"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09" w:history="1">
        <w:r w:rsidRPr="00F714CC">
          <w:rPr>
            <w:rStyle w:val="Hyperlink"/>
          </w:rPr>
          <w:t>Tabelul 7: Dimensiunea 6 – Teme secundare în cadrul FSE+</w:t>
        </w:r>
        <w:r>
          <w:rPr>
            <w:webHidden/>
          </w:rPr>
          <w:tab/>
        </w:r>
        <w:r>
          <w:rPr>
            <w:webHidden/>
          </w:rPr>
          <w:fldChar w:fldCharType="begin"/>
        </w:r>
        <w:r>
          <w:rPr>
            <w:webHidden/>
          </w:rPr>
          <w:instrText xml:space="preserve"> PAGEREF _Toc213397509 \h </w:instrText>
        </w:r>
        <w:r>
          <w:rPr>
            <w:webHidden/>
          </w:rPr>
        </w:r>
        <w:r>
          <w:rPr>
            <w:webHidden/>
          </w:rPr>
          <w:fldChar w:fldCharType="separate"/>
        </w:r>
        <w:r>
          <w:rPr>
            <w:webHidden/>
          </w:rPr>
          <w:t>42</w:t>
        </w:r>
        <w:r>
          <w:rPr>
            <w:webHidden/>
          </w:rPr>
          <w:fldChar w:fldCharType="end"/>
        </w:r>
      </w:hyperlink>
    </w:p>
    <w:p w14:paraId="0A5650D1" w14:textId="38E7C785"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10" w:history="1">
        <w:r w:rsidRPr="00F714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_Toc213397510 \h </w:instrText>
        </w:r>
        <w:r>
          <w:rPr>
            <w:webHidden/>
          </w:rPr>
        </w:r>
        <w:r>
          <w:rPr>
            <w:webHidden/>
          </w:rPr>
          <w:fldChar w:fldCharType="separate"/>
        </w:r>
        <w:r>
          <w:rPr>
            <w:webHidden/>
          </w:rPr>
          <w:t>42</w:t>
        </w:r>
        <w:r>
          <w:rPr>
            <w:webHidden/>
          </w:rPr>
          <w:fldChar w:fldCharType="end"/>
        </w:r>
      </w:hyperlink>
    </w:p>
    <w:p w14:paraId="2C6709B7" w14:textId="19B6EA04"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511" w:history="1">
        <w:r w:rsidRPr="00F714CC">
          <w:rPr>
            <w:rStyle w:val="Hyperlink"/>
          </w:rPr>
          <w:t>2.1.1.1. Obiectiv specific: RSO1.2. Valorificarea avantajelor digitalizării, în beneficiul cetățenilor, al companiilor, al organizațiilor de cercetare și al autorităților publice (FEDR)</w:t>
        </w:r>
        <w:r>
          <w:rPr>
            <w:webHidden/>
          </w:rPr>
          <w:tab/>
        </w:r>
        <w:r>
          <w:rPr>
            <w:webHidden/>
          </w:rPr>
          <w:fldChar w:fldCharType="begin"/>
        </w:r>
        <w:r>
          <w:rPr>
            <w:webHidden/>
          </w:rPr>
          <w:instrText xml:space="preserve"> PAGEREF _Toc213397511 \h </w:instrText>
        </w:r>
        <w:r>
          <w:rPr>
            <w:webHidden/>
          </w:rPr>
        </w:r>
        <w:r>
          <w:rPr>
            <w:webHidden/>
          </w:rPr>
          <w:fldChar w:fldCharType="separate"/>
        </w:r>
        <w:r>
          <w:rPr>
            <w:webHidden/>
          </w:rPr>
          <w:t>43</w:t>
        </w:r>
        <w:r>
          <w:rPr>
            <w:webHidden/>
          </w:rPr>
          <w:fldChar w:fldCharType="end"/>
        </w:r>
      </w:hyperlink>
    </w:p>
    <w:p w14:paraId="07EC7645" w14:textId="39DAD010"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512" w:history="1">
        <w:r w:rsidRPr="00F714CC">
          <w:rPr>
            <w:rStyle w:val="Hyperlink"/>
          </w:rPr>
          <w:t>2.1.1.1.1. Intervenții din fond</w:t>
        </w:r>
        <w:r>
          <w:rPr>
            <w:webHidden/>
          </w:rPr>
          <w:tab/>
        </w:r>
        <w:r>
          <w:rPr>
            <w:webHidden/>
          </w:rPr>
          <w:fldChar w:fldCharType="begin"/>
        </w:r>
        <w:r>
          <w:rPr>
            <w:webHidden/>
          </w:rPr>
          <w:instrText xml:space="preserve"> PAGEREF _Toc213397512 \h </w:instrText>
        </w:r>
        <w:r>
          <w:rPr>
            <w:webHidden/>
          </w:rPr>
        </w:r>
        <w:r>
          <w:rPr>
            <w:webHidden/>
          </w:rPr>
          <w:fldChar w:fldCharType="separate"/>
        </w:r>
        <w:r>
          <w:rPr>
            <w:webHidden/>
          </w:rPr>
          <w:t>43</w:t>
        </w:r>
        <w:r>
          <w:rPr>
            <w:webHidden/>
          </w:rPr>
          <w:fldChar w:fldCharType="end"/>
        </w:r>
      </w:hyperlink>
    </w:p>
    <w:p w14:paraId="1581DECE" w14:textId="5CF3B97E"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13" w:history="1">
        <w:r w:rsidRPr="00F714CC">
          <w:rPr>
            <w:rStyle w:val="Hyperlink"/>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_Toc213397513 \h </w:instrText>
        </w:r>
        <w:r>
          <w:rPr>
            <w:webHidden/>
          </w:rPr>
        </w:r>
        <w:r>
          <w:rPr>
            <w:webHidden/>
          </w:rPr>
          <w:fldChar w:fldCharType="separate"/>
        </w:r>
        <w:r>
          <w:rPr>
            <w:webHidden/>
          </w:rPr>
          <w:t>43</w:t>
        </w:r>
        <w:r>
          <w:rPr>
            <w:webHidden/>
          </w:rPr>
          <w:fldChar w:fldCharType="end"/>
        </w:r>
      </w:hyperlink>
    </w:p>
    <w:p w14:paraId="324D3EFB" w14:textId="1E4FFDD9"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14" w:history="1">
        <w:r w:rsidRPr="00F714CC">
          <w:rPr>
            <w:rStyle w:val="Hyperlink"/>
          </w:rPr>
          <w:t>Principalele grupuri-țintă – articolul 22 alineatul (3) litera (d) punctul (iii) din RDC:</w:t>
        </w:r>
        <w:r>
          <w:rPr>
            <w:webHidden/>
          </w:rPr>
          <w:tab/>
        </w:r>
        <w:r>
          <w:rPr>
            <w:webHidden/>
          </w:rPr>
          <w:fldChar w:fldCharType="begin"/>
        </w:r>
        <w:r>
          <w:rPr>
            <w:webHidden/>
          </w:rPr>
          <w:instrText xml:space="preserve"> PAGEREF _Toc213397514 \h </w:instrText>
        </w:r>
        <w:r>
          <w:rPr>
            <w:webHidden/>
          </w:rPr>
        </w:r>
        <w:r>
          <w:rPr>
            <w:webHidden/>
          </w:rPr>
          <w:fldChar w:fldCharType="separate"/>
        </w:r>
        <w:r>
          <w:rPr>
            <w:webHidden/>
          </w:rPr>
          <w:t>44</w:t>
        </w:r>
        <w:r>
          <w:rPr>
            <w:webHidden/>
          </w:rPr>
          <w:fldChar w:fldCharType="end"/>
        </w:r>
      </w:hyperlink>
    </w:p>
    <w:p w14:paraId="5875FB39" w14:textId="4E38E7B3"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15" w:history="1">
        <w:r w:rsidRPr="00F714CC">
          <w:rPr>
            <w:rStyle w:val="Hyperlink"/>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_Toc213397515 \h </w:instrText>
        </w:r>
        <w:r>
          <w:rPr>
            <w:webHidden/>
          </w:rPr>
        </w:r>
        <w:r>
          <w:rPr>
            <w:webHidden/>
          </w:rPr>
          <w:fldChar w:fldCharType="separate"/>
        </w:r>
        <w:r>
          <w:rPr>
            <w:webHidden/>
          </w:rPr>
          <w:t>44</w:t>
        </w:r>
        <w:r>
          <w:rPr>
            <w:webHidden/>
          </w:rPr>
          <w:fldChar w:fldCharType="end"/>
        </w:r>
      </w:hyperlink>
    </w:p>
    <w:p w14:paraId="4133A3F5" w14:textId="21E4F67F"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16" w:history="1">
        <w:r w:rsidRPr="00F714CC">
          <w:rPr>
            <w:rStyle w:val="Hyperlink"/>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_Toc213397516 \h </w:instrText>
        </w:r>
        <w:r>
          <w:rPr>
            <w:webHidden/>
          </w:rPr>
        </w:r>
        <w:r>
          <w:rPr>
            <w:webHidden/>
          </w:rPr>
          <w:fldChar w:fldCharType="separate"/>
        </w:r>
        <w:r>
          <w:rPr>
            <w:webHidden/>
          </w:rPr>
          <w:t>45</w:t>
        </w:r>
        <w:r>
          <w:rPr>
            <w:webHidden/>
          </w:rPr>
          <w:fldChar w:fldCharType="end"/>
        </w:r>
      </w:hyperlink>
    </w:p>
    <w:p w14:paraId="7525B735" w14:textId="5D79DA91"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17" w:history="1">
        <w:r w:rsidRPr="00F714CC">
          <w:rPr>
            <w:rStyle w:val="Hyperlink"/>
          </w:rPr>
          <w:t>Acțiuni interregionale, transfrontaliere și transnaționale – articolul 22 alineatul (3) litera (d) punctul (vi) din RDC</w:t>
        </w:r>
        <w:r>
          <w:rPr>
            <w:webHidden/>
          </w:rPr>
          <w:tab/>
        </w:r>
        <w:r>
          <w:rPr>
            <w:webHidden/>
          </w:rPr>
          <w:fldChar w:fldCharType="begin"/>
        </w:r>
        <w:r>
          <w:rPr>
            <w:webHidden/>
          </w:rPr>
          <w:instrText xml:space="preserve"> PAGEREF _Toc213397517 \h </w:instrText>
        </w:r>
        <w:r>
          <w:rPr>
            <w:webHidden/>
          </w:rPr>
        </w:r>
        <w:r>
          <w:rPr>
            <w:webHidden/>
          </w:rPr>
          <w:fldChar w:fldCharType="separate"/>
        </w:r>
        <w:r>
          <w:rPr>
            <w:webHidden/>
          </w:rPr>
          <w:t>45</w:t>
        </w:r>
        <w:r>
          <w:rPr>
            <w:webHidden/>
          </w:rPr>
          <w:fldChar w:fldCharType="end"/>
        </w:r>
      </w:hyperlink>
    </w:p>
    <w:p w14:paraId="42F257DA" w14:textId="19CAC1AE"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18" w:history="1">
        <w:r w:rsidRPr="00F714CC">
          <w:rPr>
            <w:rStyle w:val="Hyperlink"/>
          </w:rPr>
          <w:t>Utilizarea planificată a instrumentelor financiare – articolul 22 alineatul (3) litera (d) punctul (vii) din RDC</w:t>
        </w:r>
        <w:r>
          <w:rPr>
            <w:webHidden/>
          </w:rPr>
          <w:tab/>
        </w:r>
        <w:r>
          <w:rPr>
            <w:webHidden/>
          </w:rPr>
          <w:fldChar w:fldCharType="begin"/>
        </w:r>
        <w:r>
          <w:rPr>
            <w:webHidden/>
          </w:rPr>
          <w:instrText xml:space="preserve"> PAGEREF _Toc213397518 \h </w:instrText>
        </w:r>
        <w:r>
          <w:rPr>
            <w:webHidden/>
          </w:rPr>
        </w:r>
        <w:r>
          <w:rPr>
            <w:webHidden/>
          </w:rPr>
          <w:fldChar w:fldCharType="separate"/>
        </w:r>
        <w:r>
          <w:rPr>
            <w:webHidden/>
          </w:rPr>
          <w:t>46</w:t>
        </w:r>
        <w:r>
          <w:rPr>
            <w:webHidden/>
          </w:rPr>
          <w:fldChar w:fldCharType="end"/>
        </w:r>
      </w:hyperlink>
    </w:p>
    <w:p w14:paraId="662119BD" w14:textId="2994A582"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519" w:history="1">
        <w:r w:rsidRPr="00F714CC">
          <w:rPr>
            <w:rStyle w:val="Hyperlink"/>
          </w:rPr>
          <w:t>2.1.1.1.2. Indicatori</w:t>
        </w:r>
        <w:r>
          <w:rPr>
            <w:webHidden/>
          </w:rPr>
          <w:tab/>
        </w:r>
        <w:r>
          <w:rPr>
            <w:webHidden/>
          </w:rPr>
          <w:fldChar w:fldCharType="begin"/>
        </w:r>
        <w:r>
          <w:rPr>
            <w:webHidden/>
          </w:rPr>
          <w:instrText xml:space="preserve"> PAGEREF _Toc213397519 \h </w:instrText>
        </w:r>
        <w:r>
          <w:rPr>
            <w:webHidden/>
          </w:rPr>
        </w:r>
        <w:r>
          <w:rPr>
            <w:webHidden/>
          </w:rPr>
          <w:fldChar w:fldCharType="separate"/>
        </w:r>
        <w:r>
          <w:rPr>
            <w:webHidden/>
          </w:rPr>
          <w:t>46</w:t>
        </w:r>
        <w:r>
          <w:rPr>
            <w:webHidden/>
          </w:rPr>
          <w:fldChar w:fldCharType="end"/>
        </w:r>
      </w:hyperlink>
    </w:p>
    <w:p w14:paraId="1EE555CF" w14:textId="3D8EB2E8"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20" w:history="1">
        <w:r w:rsidRPr="00F714CC">
          <w:rPr>
            <w:rStyle w:val="Hyperlink"/>
          </w:rPr>
          <w:t>Tabelul 2: Indicatori de realizare</w:t>
        </w:r>
        <w:r>
          <w:rPr>
            <w:webHidden/>
          </w:rPr>
          <w:tab/>
        </w:r>
        <w:r>
          <w:rPr>
            <w:webHidden/>
          </w:rPr>
          <w:fldChar w:fldCharType="begin"/>
        </w:r>
        <w:r>
          <w:rPr>
            <w:webHidden/>
          </w:rPr>
          <w:instrText xml:space="preserve"> PAGEREF _Toc213397520 \h </w:instrText>
        </w:r>
        <w:r>
          <w:rPr>
            <w:webHidden/>
          </w:rPr>
        </w:r>
        <w:r>
          <w:rPr>
            <w:webHidden/>
          </w:rPr>
          <w:fldChar w:fldCharType="separate"/>
        </w:r>
        <w:r>
          <w:rPr>
            <w:webHidden/>
          </w:rPr>
          <w:t>46</w:t>
        </w:r>
        <w:r>
          <w:rPr>
            <w:webHidden/>
          </w:rPr>
          <w:fldChar w:fldCharType="end"/>
        </w:r>
      </w:hyperlink>
    </w:p>
    <w:p w14:paraId="5F199A1F" w14:textId="05FE44B3"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21" w:history="1">
        <w:r w:rsidRPr="00F714CC">
          <w:rPr>
            <w:rStyle w:val="Hyperlink"/>
          </w:rPr>
          <w:t>Tabelul 3: Indicatori de rezultat</w:t>
        </w:r>
        <w:r>
          <w:rPr>
            <w:webHidden/>
          </w:rPr>
          <w:tab/>
        </w:r>
        <w:r>
          <w:rPr>
            <w:webHidden/>
          </w:rPr>
          <w:fldChar w:fldCharType="begin"/>
        </w:r>
        <w:r>
          <w:rPr>
            <w:webHidden/>
          </w:rPr>
          <w:instrText xml:space="preserve"> PAGEREF _Toc213397521 \h </w:instrText>
        </w:r>
        <w:r>
          <w:rPr>
            <w:webHidden/>
          </w:rPr>
        </w:r>
        <w:r>
          <w:rPr>
            <w:webHidden/>
          </w:rPr>
          <w:fldChar w:fldCharType="separate"/>
        </w:r>
        <w:r>
          <w:rPr>
            <w:webHidden/>
          </w:rPr>
          <w:t>47</w:t>
        </w:r>
        <w:r>
          <w:rPr>
            <w:webHidden/>
          </w:rPr>
          <w:fldChar w:fldCharType="end"/>
        </w:r>
      </w:hyperlink>
    </w:p>
    <w:p w14:paraId="743A92BE" w14:textId="01426101"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522" w:history="1">
        <w:r w:rsidRPr="00F714CC">
          <w:rPr>
            <w:rStyle w:val="Hyperlink"/>
          </w:rPr>
          <w:t>2.1.1.1.3. Defalcare orientativă a resurselor programate (UE), per tip de intervenție</w:t>
        </w:r>
        <w:r>
          <w:rPr>
            <w:webHidden/>
          </w:rPr>
          <w:tab/>
        </w:r>
        <w:r>
          <w:rPr>
            <w:webHidden/>
          </w:rPr>
          <w:fldChar w:fldCharType="begin"/>
        </w:r>
        <w:r>
          <w:rPr>
            <w:webHidden/>
          </w:rPr>
          <w:instrText xml:space="preserve"> PAGEREF _Toc213397522 \h </w:instrText>
        </w:r>
        <w:r>
          <w:rPr>
            <w:webHidden/>
          </w:rPr>
        </w:r>
        <w:r>
          <w:rPr>
            <w:webHidden/>
          </w:rPr>
          <w:fldChar w:fldCharType="separate"/>
        </w:r>
        <w:r>
          <w:rPr>
            <w:webHidden/>
          </w:rPr>
          <w:t>47</w:t>
        </w:r>
        <w:r>
          <w:rPr>
            <w:webHidden/>
          </w:rPr>
          <w:fldChar w:fldCharType="end"/>
        </w:r>
      </w:hyperlink>
    </w:p>
    <w:p w14:paraId="061C6A0E" w14:textId="318D2D07"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23" w:history="1">
        <w:r w:rsidRPr="00F714CC">
          <w:rPr>
            <w:rStyle w:val="Hyperlink"/>
          </w:rPr>
          <w:t>Tabelul 4: Dimensiunea 1 – Domeniu de intervenție</w:t>
        </w:r>
        <w:r>
          <w:rPr>
            <w:webHidden/>
          </w:rPr>
          <w:tab/>
        </w:r>
        <w:r>
          <w:rPr>
            <w:webHidden/>
          </w:rPr>
          <w:fldChar w:fldCharType="begin"/>
        </w:r>
        <w:r>
          <w:rPr>
            <w:webHidden/>
          </w:rPr>
          <w:instrText xml:space="preserve"> PAGEREF _Toc213397523 \h </w:instrText>
        </w:r>
        <w:r>
          <w:rPr>
            <w:webHidden/>
          </w:rPr>
        </w:r>
        <w:r>
          <w:rPr>
            <w:webHidden/>
          </w:rPr>
          <w:fldChar w:fldCharType="separate"/>
        </w:r>
        <w:r>
          <w:rPr>
            <w:webHidden/>
          </w:rPr>
          <w:t>47</w:t>
        </w:r>
        <w:r>
          <w:rPr>
            <w:webHidden/>
          </w:rPr>
          <w:fldChar w:fldCharType="end"/>
        </w:r>
      </w:hyperlink>
    </w:p>
    <w:p w14:paraId="0B1D4546" w14:textId="2FE8379E"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24" w:history="1">
        <w:r w:rsidRPr="00F714CC">
          <w:rPr>
            <w:rStyle w:val="Hyperlink"/>
          </w:rPr>
          <w:t>Tabelul 5: Dimensiunea 2 – Formă de finanțare</w:t>
        </w:r>
        <w:r>
          <w:rPr>
            <w:webHidden/>
          </w:rPr>
          <w:tab/>
        </w:r>
        <w:r>
          <w:rPr>
            <w:webHidden/>
          </w:rPr>
          <w:fldChar w:fldCharType="begin"/>
        </w:r>
        <w:r>
          <w:rPr>
            <w:webHidden/>
          </w:rPr>
          <w:instrText xml:space="preserve"> PAGEREF _Toc213397524 \h </w:instrText>
        </w:r>
        <w:r>
          <w:rPr>
            <w:webHidden/>
          </w:rPr>
        </w:r>
        <w:r>
          <w:rPr>
            <w:webHidden/>
          </w:rPr>
          <w:fldChar w:fldCharType="separate"/>
        </w:r>
        <w:r>
          <w:rPr>
            <w:webHidden/>
          </w:rPr>
          <w:t>47</w:t>
        </w:r>
        <w:r>
          <w:rPr>
            <w:webHidden/>
          </w:rPr>
          <w:fldChar w:fldCharType="end"/>
        </w:r>
      </w:hyperlink>
    </w:p>
    <w:p w14:paraId="7CF74C04" w14:textId="7839A803"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25" w:history="1">
        <w:r w:rsidRPr="00F714CC">
          <w:rPr>
            <w:rStyle w:val="Hyperlink"/>
          </w:rPr>
          <w:t>Tabelul 6: Dimensiunea 3 – Mecanism teritorial de punere în practică și abordare teritorială</w:t>
        </w:r>
        <w:r>
          <w:rPr>
            <w:webHidden/>
          </w:rPr>
          <w:tab/>
        </w:r>
        <w:r>
          <w:rPr>
            <w:webHidden/>
          </w:rPr>
          <w:fldChar w:fldCharType="begin"/>
        </w:r>
        <w:r>
          <w:rPr>
            <w:webHidden/>
          </w:rPr>
          <w:instrText xml:space="preserve"> PAGEREF _Toc213397525 \h </w:instrText>
        </w:r>
        <w:r>
          <w:rPr>
            <w:webHidden/>
          </w:rPr>
        </w:r>
        <w:r>
          <w:rPr>
            <w:webHidden/>
          </w:rPr>
          <w:fldChar w:fldCharType="separate"/>
        </w:r>
        <w:r>
          <w:rPr>
            <w:webHidden/>
          </w:rPr>
          <w:t>47</w:t>
        </w:r>
        <w:r>
          <w:rPr>
            <w:webHidden/>
          </w:rPr>
          <w:fldChar w:fldCharType="end"/>
        </w:r>
      </w:hyperlink>
    </w:p>
    <w:p w14:paraId="362C417F" w14:textId="3CCCB8D2"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26" w:history="1">
        <w:r w:rsidRPr="00F714CC">
          <w:rPr>
            <w:rStyle w:val="Hyperlink"/>
          </w:rPr>
          <w:t>Tabelul 7: Dimensiunea 6 – Teme secundare în cadrul FSE+</w:t>
        </w:r>
        <w:r>
          <w:rPr>
            <w:webHidden/>
          </w:rPr>
          <w:tab/>
        </w:r>
        <w:r>
          <w:rPr>
            <w:webHidden/>
          </w:rPr>
          <w:fldChar w:fldCharType="begin"/>
        </w:r>
        <w:r>
          <w:rPr>
            <w:webHidden/>
          </w:rPr>
          <w:instrText xml:space="preserve"> PAGEREF _Toc213397526 \h </w:instrText>
        </w:r>
        <w:r>
          <w:rPr>
            <w:webHidden/>
          </w:rPr>
        </w:r>
        <w:r>
          <w:rPr>
            <w:webHidden/>
          </w:rPr>
          <w:fldChar w:fldCharType="separate"/>
        </w:r>
        <w:r>
          <w:rPr>
            <w:webHidden/>
          </w:rPr>
          <w:t>48</w:t>
        </w:r>
        <w:r>
          <w:rPr>
            <w:webHidden/>
          </w:rPr>
          <w:fldChar w:fldCharType="end"/>
        </w:r>
      </w:hyperlink>
    </w:p>
    <w:p w14:paraId="5AD96B58" w14:textId="36312E11"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27" w:history="1">
        <w:r w:rsidRPr="00F714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_Toc213397527 \h </w:instrText>
        </w:r>
        <w:r>
          <w:rPr>
            <w:webHidden/>
          </w:rPr>
        </w:r>
        <w:r>
          <w:rPr>
            <w:webHidden/>
          </w:rPr>
          <w:fldChar w:fldCharType="separate"/>
        </w:r>
        <w:r>
          <w:rPr>
            <w:webHidden/>
          </w:rPr>
          <w:t>48</w:t>
        </w:r>
        <w:r>
          <w:rPr>
            <w:webHidden/>
          </w:rPr>
          <w:fldChar w:fldCharType="end"/>
        </w:r>
      </w:hyperlink>
    </w:p>
    <w:p w14:paraId="61F7F060" w14:textId="66317910"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528" w:history="1">
        <w:r w:rsidRPr="00F714CC">
          <w:rPr>
            <w:rStyle w:val="Hyperlink"/>
          </w:rPr>
          <w:t>2.1.1.1. Obiectiv specific: RSO1.3. Intensificarea creșterii sustenabile și creșterea competitivității IMM-urilor și crearea de locuri de muncă în cadrul IMM-urilor, inclusiv prin investiții productive (FEDR)</w:t>
        </w:r>
        <w:r>
          <w:rPr>
            <w:webHidden/>
          </w:rPr>
          <w:tab/>
        </w:r>
        <w:r>
          <w:rPr>
            <w:webHidden/>
          </w:rPr>
          <w:fldChar w:fldCharType="begin"/>
        </w:r>
        <w:r>
          <w:rPr>
            <w:webHidden/>
          </w:rPr>
          <w:instrText xml:space="preserve"> PAGEREF _Toc213397528 \h </w:instrText>
        </w:r>
        <w:r>
          <w:rPr>
            <w:webHidden/>
          </w:rPr>
        </w:r>
        <w:r>
          <w:rPr>
            <w:webHidden/>
          </w:rPr>
          <w:fldChar w:fldCharType="separate"/>
        </w:r>
        <w:r>
          <w:rPr>
            <w:webHidden/>
          </w:rPr>
          <w:t>49</w:t>
        </w:r>
        <w:r>
          <w:rPr>
            <w:webHidden/>
          </w:rPr>
          <w:fldChar w:fldCharType="end"/>
        </w:r>
      </w:hyperlink>
    </w:p>
    <w:p w14:paraId="7FCD71CE" w14:textId="40A934A3"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529" w:history="1">
        <w:r w:rsidRPr="00F714CC">
          <w:rPr>
            <w:rStyle w:val="Hyperlink"/>
          </w:rPr>
          <w:t>2.1.1.1.1. Intervenții din fond</w:t>
        </w:r>
        <w:r>
          <w:rPr>
            <w:webHidden/>
          </w:rPr>
          <w:tab/>
        </w:r>
        <w:r>
          <w:rPr>
            <w:webHidden/>
          </w:rPr>
          <w:fldChar w:fldCharType="begin"/>
        </w:r>
        <w:r>
          <w:rPr>
            <w:webHidden/>
          </w:rPr>
          <w:instrText xml:space="preserve"> PAGEREF _Toc213397529 \h </w:instrText>
        </w:r>
        <w:r>
          <w:rPr>
            <w:webHidden/>
          </w:rPr>
        </w:r>
        <w:r>
          <w:rPr>
            <w:webHidden/>
          </w:rPr>
          <w:fldChar w:fldCharType="separate"/>
        </w:r>
        <w:r>
          <w:rPr>
            <w:webHidden/>
          </w:rPr>
          <w:t>49</w:t>
        </w:r>
        <w:r>
          <w:rPr>
            <w:webHidden/>
          </w:rPr>
          <w:fldChar w:fldCharType="end"/>
        </w:r>
      </w:hyperlink>
    </w:p>
    <w:p w14:paraId="0793F15D" w14:textId="7C6FE91C"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30" w:history="1">
        <w:r w:rsidRPr="00F714CC">
          <w:rPr>
            <w:rStyle w:val="Hyperlink"/>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_Toc213397530 \h </w:instrText>
        </w:r>
        <w:r>
          <w:rPr>
            <w:webHidden/>
          </w:rPr>
        </w:r>
        <w:r>
          <w:rPr>
            <w:webHidden/>
          </w:rPr>
          <w:fldChar w:fldCharType="separate"/>
        </w:r>
        <w:r>
          <w:rPr>
            <w:webHidden/>
          </w:rPr>
          <w:t>49</w:t>
        </w:r>
        <w:r>
          <w:rPr>
            <w:webHidden/>
          </w:rPr>
          <w:fldChar w:fldCharType="end"/>
        </w:r>
      </w:hyperlink>
    </w:p>
    <w:p w14:paraId="519F2446" w14:textId="2481940A"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31" w:history="1">
        <w:r w:rsidRPr="00F714CC">
          <w:rPr>
            <w:rStyle w:val="Hyperlink"/>
          </w:rPr>
          <w:t>Principalele grupuri-țintă – articolul 22 alineatul (3) litera (d) punctul (iii) din RDC:</w:t>
        </w:r>
        <w:r>
          <w:rPr>
            <w:webHidden/>
          </w:rPr>
          <w:tab/>
        </w:r>
        <w:r>
          <w:rPr>
            <w:webHidden/>
          </w:rPr>
          <w:fldChar w:fldCharType="begin"/>
        </w:r>
        <w:r>
          <w:rPr>
            <w:webHidden/>
          </w:rPr>
          <w:instrText xml:space="preserve"> PAGEREF _Toc213397531 \h </w:instrText>
        </w:r>
        <w:r>
          <w:rPr>
            <w:webHidden/>
          </w:rPr>
        </w:r>
        <w:r>
          <w:rPr>
            <w:webHidden/>
          </w:rPr>
          <w:fldChar w:fldCharType="separate"/>
        </w:r>
        <w:r>
          <w:rPr>
            <w:webHidden/>
          </w:rPr>
          <w:t>51</w:t>
        </w:r>
        <w:r>
          <w:rPr>
            <w:webHidden/>
          </w:rPr>
          <w:fldChar w:fldCharType="end"/>
        </w:r>
      </w:hyperlink>
    </w:p>
    <w:p w14:paraId="613F60B4" w14:textId="4DE61B26"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32" w:history="1">
        <w:r w:rsidRPr="00F714CC">
          <w:rPr>
            <w:rStyle w:val="Hyperlink"/>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_Toc213397532 \h </w:instrText>
        </w:r>
        <w:r>
          <w:rPr>
            <w:webHidden/>
          </w:rPr>
        </w:r>
        <w:r>
          <w:rPr>
            <w:webHidden/>
          </w:rPr>
          <w:fldChar w:fldCharType="separate"/>
        </w:r>
        <w:r>
          <w:rPr>
            <w:webHidden/>
          </w:rPr>
          <w:t>51</w:t>
        </w:r>
        <w:r>
          <w:rPr>
            <w:webHidden/>
          </w:rPr>
          <w:fldChar w:fldCharType="end"/>
        </w:r>
      </w:hyperlink>
    </w:p>
    <w:p w14:paraId="576DB9F9" w14:textId="6412671C"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33" w:history="1">
        <w:r w:rsidRPr="00F714CC">
          <w:rPr>
            <w:rStyle w:val="Hyperlink"/>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_Toc213397533 \h </w:instrText>
        </w:r>
        <w:r>
          <w:rPr>
            <w:webHidden/>
          </w:rPr>
        </w:r>
        <w:r>
          <w:rPr>
            <w:webHidden/>
          </w:rPr>
          <w:fldChar w:fldCharType="separate"/>
        </w:r>
        <w:r>
          <w:rPr>
            <w:webHidden/>
          </w:rPr>
          <w:t>52</w:t>
        </w:r>
        <w:r>
          <w:rPr>
            <w:webHidden/>
          </w:rPr>
          <w:fldChar w:fldCharType="end"/>
        </w:r>
      </w:hyperlink>
    </w:p>
    <w:p w14:paraId="27846478" w14:textId="7B396C1A"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34" w:history="1">
        <w:r w:rsidRPr="00F714CC">
          <w:rPr>
            <w:rStyle w:val="Hyperlink"/>
          </w:rPr>
          <w:t>Acțiuni interregionale, transfrontaliere și transnaționale – articolul 22 alineatul (3) litera (d) punctul (vi) din RDC</w:t>
        </w:r>
        <w:r>
          <w:rPr>
            <w:webHidden/>
          </w:rPr>
          <w:tab/>
        </w:r>
        <w:r>
          <w:rPr>
            <w:webHidden/>
          </w:rPr>
          <w:fldChar w:fldCharType="begin"/>
        </w:r>
        <w:r>
          <w:rPr>
            <w:webHidden/>
          </w:rPr>
          <w:instrText xml:space="preserve"> PAGEREF _Toc213397534 \h </w:instrText>
        </w:r>
        <w:r>
          <w:rPr>
            <w:webHidden/>
          </w:rPr>
        </w:r>
        <w:r>
          <w:rPr>
            <w:webHidden/>
          </w:rPr>
          <w:fldChar w:fldCharType="separate"/>
        </w:r>
        <w:r>
          <w:rPr>
            <w:webHidden/>
          </w:rPr>
          <w:t>52</w:t>
        </w:r>
        <w:r>
          <w:rPr>
            <w:webHidden/>
          </w:rPr>
          <w:fldChar w:fldCharType="end"/>
        </w:r>
      </w:hyperlink>
    </w:p>
    <w:p w14:paraId="1D0F0F5C" w14:textId="2924858E"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35" w:history="1">
        <w:r w:rsidRPr="00F714CC">
          <w:rPr>
            <w:rStyle w:val="Hyperlink"/>
          </w:rPr>
          <w:t>Utilizarea planificată a instrumentelor financiare – articolul 22 alineatul (3) litera (d) punctul (vii) din RDC</w:t>
        </w:r>
        <w:r>
          <w:rPr>
            <w:webHidden/>
          </w:rPr>
          <w:tab/>
        </w:r>
        <w:r>
          <w:rPr>
            <w:webHidden/>
          </w:rPr>
          <w:fldChar w:fldCharType="begin"/>
        </w:r>
        <w:r>
          <w:rPr>
            <w:webHidden/>
          </w:rPr>
          <w:instrText xml:space="preserve"> PAGEREF _Toc213397535 \h </w:instrText>
        </w:r>
        <w:r>
          <w:rPr>
            <w:webHidden/>
          </w:rPr>
        </w:r>
        <w:r>
          <w:rPr>
            <w:webHidden/>
          </w:rPr>
          <w:fldChar w:fldCharType="separate"/>
        </w:r>
        <w:r>
          <w:rPr>
            <w:webHidden/>
          </w:rPr>
          <w:t>53</w:t>
        </w:r>
        <w:r>
          <w:rPr>
            <w:webHidden/>
          </w:rPr>
          <w:fldChar w:fldCharType="end"/>
        </w:r>
      </w:hyperlink>
    </w:p>
    <w:p w14:paraId="65CD0600" w14:textId="057A7A75"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536" w:history="1">
        <w:r w:rsidRPr="00F714CC">
          <w:rPr>
            <w:rStyle w:val="Hyperlink"/>
          </w:rPr>
          <w:t>2.1.1.1.2. Indicatori</w:t>
        </w:r>
        <w:r>
          <w:rPr>
            <w:webHidden/>
          </w:rPr>
          <w:tab/>
        </w:r>
        <w:r>
          <w:rPr>
            <w:webHidden/>
          </w:rPr>
          <w:fldChar w:fldCharType="begin"/>
        </w:r>
        <w:r>
          <w:rPr>
            <w:webHidden/>
          </w:rPr>
          <w:instrText xml:space="preserve"> PAGEREF _Toc213397536 \h </w:instrText>
        </w:r>
        <w:r>
          <w:rPr>
            <w:webHidden/>
          </w:rPr>
        </w:r>
        <w:r>
          <w:rPr>
            <w:webHidden/>
          </w:rPr>
          <w:fldChar w:fldCharType="separate"/>
        </w:r>
        <w:r>
          <w:rPr>
            <w:webHidden/>
          </w:rPr>
          <w:t>53</w:t>
        </w:r>
        <w:r>
          <w:rPr>
            <w:webHidden/>
          </w:rPr>
          <w:fldChar w:fldCharType="end"/>
        </w:r>
      </w:hyperlink>
    </w:p>
    <w:p w14:paraId="056C1614" w14:textId="2EF84134"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37" w:history="1">
        <w:r w:rsidRPr="00F714CC">
          <w:rPr>
            <w:rStyle w:val="Hyperlink"/>
          </w:rPr>
          <w:t>Tabelul 2: Indicatori de realizare</w:t>
        </w:r>
        <w:r>
          <w:rPr>
            <w:webHidden/>
          </w:rPr>
          <w:tab/>
        </w:r>
        <w:r>
          <w:rPr>
            <w:webHidden/>
          </w:rPr>
          <w:fldChar w:fldCharType="begin"/>
        </w:r>
        <w:r>
          <w:rPr>
            <w:webHidden/>
          </w:rPr>
          <w:instrText xml:space="preserve"> PAGEREF _Toc213397537 \h </w:instrText>
        </w:r>
        <w:r>
          <w:rPr>
            <w:webHidden/>
          </w:rPr>
        </w:r>
        <w:r>
          <w:rPr>
            <w:webHidden/>
          </w:rPr>
          <w:fldChar w:fldCharType="separate"/>
        </w:r>
        <w:r>
          <w:rPr>
            <w:webHidden/>
          </w:rPr>
          <w:t>53</w:t>
        </w:r>
        <w:r>
          <w:rPr>
            <w:webHidden/>
          </w:rPr>
          <w:fldChar w:fldCharType="end"/>
        </w:r>
      </w:hyperlink>
    </w:p>
    <w:p w14:paraId="1E97BC35" w14:textId="2A27B1C3"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38" w:history="1">
        <w:r w:rsidRPr="00F714CC">
          <w:rPr>
            <w:rStyle w:val="Hyperlink"/>
          </w:rPr>
          <w:t>Tabelul 3: Indicatori de rezultat</w:t>
        </w:r>
        <w:r>
          <w:rPr>
            <w:webHidden/>
          </w:rPr>
          <w:tab/>
        </w:r>
        <w:r>
          <w:rPr>
            <w:webHidden/>
          </w:rPr>
          <w:fldChar w:fldCharType="begin"/>
        </w:r>
        <w:r>
          <w:rPr>
            <w:webHidden/>
          </w:rPr>
          <w:instrText xml:space="preserve"> PAGEREF _Toc213397538 \h </w:instrText>
        </w:r>
        <w:r>
          <w:rPr>
            <w:webHidden/>
          </w:rPr>
        </w:r>
        <w:r>
          <w:rPr>
            <w:webHidden/>
          </w:rPr>
          <w:fldChar w:fldCharType="separate"/>
        </w:r>
        <w:r>
          <w:rPr>
            <w:webHidden/>
          </w:rPr>
          <w:t>54</w:t>
        </w:r>
        <w:r>
          <w:rPr>
            <w:webHidden/>
          </w:rPr>
          <w:fldChar w:fldCharType="end"/>
        </w:r>
      </w:hyperlink>
    </w:p>
    <w:p w14:paraId="3E1C06E9" w14:textId="2BCA80B7"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539" w:history="1">
        <w:r w:rsidRPr="00F714CC">
          <w:rPr>
            <w:rStyle w:val="Hyperlink"/>
          </w:rPr>
          <w:t>2.1.1.1.3. Defalcare orientativă a resurselor programate (UE), per tip de intervenție</w:t>
        </w:r>
        <w:r>
          <w:rPr>
            <w:webHidden/>
          </w:rPr>
          <w:tab/>
        </w:r>
        <w:r>
          <w:rPr>
            <w:webHidden/>
          </w:rPr>
          <w:fldChar w:fldCharType="begin"/>
        </w:r>
        <w:r>
          <w:rPr>
            <w:webHidden/>
          </w:rPr>
          <w:instrText xml:space="preserve"> PAGEREF _Toc213397539 \h </w:instrText>
        </w:r>
        <w:r>
          <w:rPr>
            <w:webHidden/>
          </w:rPr>
        </w:r>
        <w:r>
          <w:rPr>
            <w:webHidden/>
          </w:rPr>
          <w:fldChar w:fldCharType="separate"/>
        </w:r>
        <w:r>
          <w:rPr>
            <w:webHidden/>
          </w:rPr>
          <w:t>55</w:t>
        </w:r>
        <w:r>
          <w:rPr>
            <w:webHidden/>
          </w:rPr>
          <w:fldChar w:fldCharType="end"/>
        </w:r>
      </w:hyperlink>
    </w:p>
    <w:p w14:paraId="5441E153" w14:textId="5363E311"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40" w:history="1">
        <w:r w:rsidRPr="00F714CC">
          <w:rPr>
            <w:rStyle w:val="Hyperlink"/>
          </w:rPr>
          <w:t>Tabelul 4: Dimensiunea 1 – Domeniu de intervenție</w:t>
        </w:r>
        <w:r>
          <w:rPr>
            <w:webHidden/>
          </w:rPr>
          <w:tab/>
        </w:r>
        <w:r>
          <w:rPr>
            <w:webHidden/>
          </w:rPr>
          <w:fldChar w:fldCharType="begin"/>
        </w:r>
        <w:r>
          <w:rPr>
            <w:webHidden/>
          </w:rPr>
          <w:instrText xml:space="preserve"> PAGEREF _Toc213397540 \h </w:instrText>
        </w:r>
        <w:r>
          <w:rPr>
            <w:webHidden/>
          </w:rPr>
        </w:r>
        <w:r>
          <w:rPr>
            <w:webHidden/>
          </w:rPr>
          <w:fldChar w:fldCharType="separate"/>
        </w:r>
        <w:r>
          <w:rPr>
            <w:webHidden/>
          </w:rPr>
          <w:t>55</w:t>
        </w:r>
        <w:r>
          <w:rPr>
            <w:webHidden/>
          </w:rPr>
          <w:fldChar w:fldCharType="end"/>
        </w:r>
      </w:hyperlink>
    </w:p>
    <w:p w14:paraId="7E6E0E55" w14:textId="4F49230E"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41" w:history="1">
        <w:r w:rsidRPr="00F714CC">
          <w:rPr>
            <w:rStyle w:val="Hyperlink"/>
          </w:rPr>
          <w:t>Tabelul 5: Dimensiunea 2 – Formă de finanțare</w:t>
        </w:r>
        <w:r>
          <w:rPr>
            <w:webHidden/>
          </w:rPr>
          <w:tab/>
        </w:r>
        <w:r>
          <w:rPr>
            <w:webHidden/>
          </w:rPr>
          <w:fldChar w:fldCharType="begin"/>
        </w:r>
        <w:r>
          <w:rPr>
            <w:webHidden/>
          </w:rPr>
          <w:instrText xml:space="preserve"> PAGEREF _Toc213397541 \h </w:instrText>
        </w:r>
        <w:r>
          <w:rPr>
            <w:webHidden/>
          </w:rPr>
        </w:r>
        <w:r>
          <w:rPr>
            <w:webHidden/>
          </w:rPr>
          <w:fldChar w:fldCharType="separate"/>
        </w:r>
        <w:r>
          <w:rPr>
            <w:webHidden/>
          </w:rPr>
          <w:t>55</w:t>
        </w:r>
        <w:r>
          <w:rPr>
            <w:webHidden/>
          </w:rPr>
          <w:fldChar w:fldCharType="end"/>
        </w:r>
      </w:hyperlink>
    </w:p>
    <w:p w14:paraId="5F28C345" w14:textId="02B40773"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42" w:history="1">
        <w:r w:rsidRPr="00F714CC">
          <w:rPr>
            <w:rStyle w:val="Hyperlink"/>
          </w:rPr>
          <w:t>Tabelul 6: Dimensiunea 3 – Mecanism teritorial de punere în practică și abordare teritorială</w:t>
        </w:r>
        <w:r>
          <w:rPr>
            <w:webHidden/>
          </w:rPr>
          <w:tab/>
        </w:r>
        <w:r>
          <w:rPr>
            <w:webHidden/>
          </w:rPr>
          <w:fldChar w:fldCharType="begin"/>
        </w:r>
        <w:r>
          <w:rPr>
            <w:webHidden/>
          </w:rPr>
          <w:instrText xml:space="preserve"> PAGEREF _Toc213397542 \h </w:instrText>
        </w:r>
        <w:r>
          <w:rPr>
            <w:webHidden/>
          </w:rPr>
        </w:r>
        <w:r>
          <w:rPr>
            <w:webHidden/>
          </w:rPr>
          <w:fldChar w:fldCharType="separate"/>
        </w:r>
        <w:r>
          <w:rPr>
            <w:webHidden/>
          </w:rPr>
          <w:t>56</w:t>
        </w:r>
        <w:r>
          <w:rPr>
            <w:webHidden/>
          </w:rPr>
          <w:fldChar w:fldCharType="end"/>
        </w:r>
      </w:hyperlink>
    </w:p>
    <w:p w14:paraId="39D81997" w14:textId="252C015D"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43" w:history="1">
        <w:r w:rsidRPr="00F714CC">
          <w:rPr>
            <w:rStyle w:val="Hyperlink"/>
          </w:rPr>
          <w:t>Tabelul 7: Dimensiunea 6 – Teme secundare în cadrul FSE+</w:t>
        </w:r>
        <w:r>
          <w:rPr>
            <w:webHidden/>
          </w:rPr>
          <w:tab/>
        </w:r>
        <w:r>
          <w:rPr>
            <w:webHidden/>
          </w:rPr>
          <w:fldChar w:fldCharType="begin"/>
        </w:r>
        <w:r>
          <w:rPr>
            <w:webHidden/>
          </w:rPr>
          <w:instrText xml:space="preserve"> PAGEREF _Toc213397543 \h </w:instrText>
        </w:r>
        <w:r>
          <w:rPr>
            <w:webHidden/>
          </w:rPr>
        </w:r>
        <w:r>
          <w:rPr>
            <w:webHidden/>
          </w:rPr>
          <w:fldChar w:fldCharType="separate"/>
        </w:r>
        <w:r>
          <w:rPr>
            <w:webHidden/>
          </w:rPr>
          <w:t>56</w:t>
        </w:r>
        <w:r>
          <w:rPr>
            <w:webHidden/>
          </w:rPr>
          <w:fldChar w:fldCharType="end"/>
        </w:r>
      </w:hyperlink>
    </w:p>
    <w:p w14:paraId="325A826F" w14:textId="54902CE1"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44" w:history="1">
        <w:r w:rsidRPr="00F714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_Toc213397544 \h </w:instrText>
        </w:r>
        <w:r>
          <w:rPr>
            <w:webHidden/>
          </w:rPr>
        </w:r>
        <w:r>
          <w:rPr>
            <w:webHidden/>
          </w:rPr>
          <w:fldChar w:fldCharType="separate"/>
        </w:r>
        <w:r>
          <w:rPr>
            <w:webHidden/>
          </w:rPr>
          <w:t>56</w:t>
        </w:r>
        <w:r>
          <w:rPr>
            <w:webHidden/>
          </w:rPr>
          <w:fldChar w:fldCharType="end"/>
        </w:r>
      </w:hyperlink>
    </w:p>
    <w:p w14:paraId="554AA83A" w14:textId="10AC3CA3" w:rsidR="00E04E08" w:rsidRDefault="00E04E08">
      <w:pPr>
        <w:pStyle w:val="Cuprins3"/>
        <w:tabs>
          <w:tab w:val="end" w:leader="dot" w:pos="512pt"/>
        </w:tabs>
        <w:rPr>
          <w:rFonts w:asciiTheme="minorHAnsi" w:eastAsiaTheme="minorEastAsia" w:hAnsiTheme="minorHAnsi" w:cstheme="minorBidi"/>
          <w:kern w:val="2"/>
          <w14:ligatures w14:val="standardContextual"/>
        </w:rPr>
      </w:pPr>
      <w:hyperlink w:anchor="_Toc213397545" w:history="1">
        <w:r w:rsidRPr="00F714CC">
          <w:rPr>
            <w:rStyle w:val="Hyperlink"/>
          </w:rPr>
          <w:t>2.1.1. Prioritate: P2. O regiune cu localități smart</w:t>
        </w:r>
        <w:r>
          <w:rPr>
            <w:webHidden/>
          </w:rPr>
          <w:tab/>
        </w:r>
        <w:r>
          <w:rPr>
            <w:webHidden/>
          </w:rPr>
          <w:fldChar w:fldCharType="begin"/>
        </w:r>
        <w:r>
          <w:rPr>
            <w:webHidden/>
          </w:rPr>
          <w:instrText xml:space="preserve"> PAGEREF _Toc213397545 \h </w:instrText>
        </w:r>
        <w:r>
          <w:rPr>
            <w:webHidden/>
          </w:rPr>
        </w:r>
        <w:r>
          <w:rPr>
            <w:webHidden/>
          </w:rPr>
          <w:fldChar w:fldCharType="separate"/>
        </w:r>
        <w:r>
          <w:rPr>
            <w:webHidden/>
          </w:rPr>
          <w:t>57</w:t>
        </w:r>
        <w:r>
          <w:rPr>
            <w:webHidden/>
          </w:rPr>
          <w:fldChar w:fldCharType="end"/>
        </w:r>
      </w:hyperlink>
    </w:p>
    <w:p w14:paraId="2C2492FC" w14:textId="7D4CFB15"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546" w:history="1">
        <w:r w:rsidRPr="00F714CC">
          <w:rPr>
            <w:rStyle w:val="Hyperlink"/>
          </w:rPr>
          <w:t>2.1.1.1. Obiectiv specific: RSO1.2. Valorificarea avantajelor digitalizării, în beneficiul cetățenilor, al companiilor, al organizațiilor de cercetare și al autorităților publice (FEDR)</w:t>
        </w:r>
        <w:r>
          <w:rPr>
            <w:webHidden/>
          </w:rPr>
          <w:tab/>
        </w:r>
        <w:r>
          <w:rPr>
            <w:webHidden/>
          </w:rPr>
          <w:fldChar w:fldCharType="begin"/>
        </w:r>
        <w:r>
          <w:rPr>
            <w:webHidden/>
          </w:rPr>
          <w:instrText xml:space="preserve"> PAGEREF _Toc213397546 \h </w:instrText>
        </w:r>
        <w:r>
          <w:rPr>
            <w:webHidden/>
          </w:rPr>
        </w:r>
        <w:r>
          <w:rPr>
            <w:webHidden/>
          </w:rPr>
          <w:fldChar w:fldCharType="separate"/>
        </w:r>
        <w:r>
          <w:rPr>
            <w:webHidden/>
          </w:rPr>
          <w:t>57</w:t>
        </w:r>
        <w:r>
          <w:rPr>
            <w:webHidden/>
          </w:rPr>
          <w:fldChar w:fldCharType="end"/>
        </w:r>
      </w:hyperlink>
    </w:p>
    <w:p w14:paraId="1227A631" w14:textId="50AFE80E"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547" w:history="1">
        <w:r w:rsidRPr="00F714CC">
          <w:rPr>
            <w:rStyle w:val="Hyperlink"/>
          </w:rPr>
          <w:t>2.1.1.1.1. Intervenții din fond</w:t>
        </w:r>
        <w:r>
          <w:rPr>
            <w:webHidden/>
          </w:rPr>
          <w:tab/>
        </w:r>
        <w:r>
          <w:rPr>
            <w:webHidden/>
          </w:rPr>
          <w:fldChar w:fldCharType="begin"/>
        </w:r>
        <w:r>
          <w:rPr>
            <w:webHidden/>
          </w:rPr>
          <w:instrText xml:space="preserve"> PAGEREF _Toc213397547 \h </w:instrText>
        </w:r>
        <w:r>
          <w:rPr>
            <w:webHidden/>
          </w:rPr>
        </w:r>
        <w:r>
          <w:rPr>
            <w:webHidden/>
          </w:rPr>
          <w:fldChar w:fldCharType="separate"/>
        </w:r>
        <w:r>
          <w:rPr>
            <w:webHidden/>
          </w:rPr>
          <w:t>57</w:t>
        </w:r>
        <w:r>
          <w:rPr>
            <w:webHidden/>
          </w:rPr>
          <w:fldChar w:fldCharType="end"/>
        </w:r>
      </w:hyperlink>
    </w:p>
    <w:p w14:paraId="161F54B5" w14:textId="783184CB"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48" w:history="1">
        <w:r w:rsidRPr="00F714CC">
          <w:rPr>
            <w:rStyle w:val="Hyperlink"/>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_Toc213397548 \h </w:instrText>
        </w:r>
        <w:r>
          <w:rPr>
            <w:webHidden/>
          </w:rPr>
        </w:r>
        <w:r>
          <w:rPr>
            <w:webHidden/>
          </w:rPr>
          <w:fldChar w:fldCharType="separate"/>
        </w:r>
        <w:r>
          <w:rPr>
            <w:webHidden/>
          </w:rPr>
          <w:t>57</w:t>
        </w:r>
        <w:r>
          <w:rPr>
            <w:webHidden/>
          </w:rPr>
          <w:fldChar w:fldCharType="end"/>
        </w:r>
      </w:hyperlink>
    </w:p>
    <w:p w14:paraId="4B01725A" w14:textId="5267BEE4"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49" w:history="1">
        <w:r w:rsidRPr="00F714CC">
          <w:rPr>
            <w:rStyle w:val="Hyperlink"/>
          </w:rPr>
          <w:t>Principalele grupuri-țintă – articolul 22 alineatul (3) litera (d) punctul (iii) din RDC:</w:t>
        </w:r>
        <w:r>
          <w:rPr>
            <w:webHidden/>
          </w:rPr>
          <w:tab/>
        </w:r>
        <w:r>
          <w:rPr>
            <w:webHidden/>
          </w:rPr>
          <w:fldChar w:fldCharType="begin"/>
        </w:r>
        <w:r>
          <w:rPr>
            <w:webHidden/>
          </w:rPr>
          <w:instrText xml:space="preserve"> PAGEREF _Toc213397549 \h </w:instrText>
        </w:r>
        <w:r>
          <w:rPr>
            <w:webHidden/>
          </w:rPr>
        </w:r>
        <w:r>
          <w:rPr>
            <w:webHidden/>
          </w:rPr>
          <w:fldChar w:fldCharType="separate"/>
        </w:r>
        <w:r>
          <w:rPr>
            <w:webHidden/>
          </w:rPr>
          <w:t>59</w:t>
        </w:r>
        <w:r>
          <w:rPr>
            <w:webHidden/>
          </w:rPr>
          <w:fldChar w:fldCharType="end"/>
        </w:r>
      </w:hyperlink>
    </w:p>
    <w:p w14:paraId="118CD54B" w14:textId="058C9144"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50" w:history="1">
        <w:r w:rsidRPr="00F714CC">
          <w:rPr>
            <w:rStyle w:val="Hyperlink"/>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_Toc213397550 \h </w:instrText>
        </w:r>
        <w:r>
          <w:rPr>
            <w:webHidden/>
          </w:rPr>
        </w:r>
        <w:r>
          <w:rPr>
            <w:webHidden/>
          </w:rPr>
          <w:fldChar w:fldCharType="separate"/>
        </w:r>
        <w:r>
          <w:rPr>
            <w:webHidden/>
          </w:rPr>
          <w:t>59</w:t>
        </w:r>
        <w:r>
          <w:rPr>
            <w:webHidden/>
          </w:rPr>
          <w:fldChar w:fldCharType="end"/>
        </w:r>
      </w:hyperlink>
    </w:p>
    <w:p w14:paraId="62DF559E" w14:textId="2B6D8EF3"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51" w:history="1">
        <w:r w:rsidRPr="00F714CC">
          <w:rPr>
            <w:rStyle w:val="Hyperlink"/>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_Toc213397551 \h </w:instrText>
        </w:r>
        <w:r>
          <w:rPr>
            <w:webHidden/>
          </w:rPr>
        </w:r>
        <w:r>
          <w:rPr>
            <w:webHidden/>
          </w:rPr>
          <w:fldChar w:fldCharType="separate"/>
        </w:r>
        <w:r>
          <w:rPr>
            <w:webHidden/>
          </w:rPr>
          <w:t>60</w:t>
        </w:r>
        <w:r>
          <w:rPr>
            <w:webHidden/>
          </w:rPr>
          <w:fldChar w:fldCharType="end"/>
        </w:r>
      </w:hyperlink>
    </w:p>
    <w:p w14:paraId="2CE47128" w14:textId="39008189"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52" w:history="1">
        <w:r w:rsidRPr="00F714CC">
          <w:rPr>
            <w:rStyle w:val="Hyperlink"/>
          </w:rPr>
          <w:t>Acțiuni interregionale, transfrontaliere și transnaționale – articolul 22 alineatul (3) litera (d) punctul (vi) din RDC</w:t>
        </w:r>
        <w:r>
          <w:rPr>
            <w:webHidden/>
          </w:rPr>
          <w:tab/>
        </w:r>
        <w:r>
          <w:rPr>
            <w:webHidden/>
          </w:rPr>
          <w:fldChar w:fldCharType="begin"/>
        </w:r>
        <w:r>
          <w:rPr>
            <w:webHidden/>
          </w:rPr>
          <w:instrText xml:space="preserve"> PAGEREF _Toc213397552 \h </w:instrText>
        </w:r>
        <w:r>
          <w:rPr>
            <w:webHidden/>
          </w:rPr>
        </w:r>
        <w:r>
          <w:rPr>
            <w:webHidden/>
          </w:rPr>
          <w:fldChar w:fldCharType="separate"/>
        </w:r>
        <w:r>
          <w:rPr>
            <w:webHidden/>
          </w:rPr>
          <w:t>60</w:t>
        </w:r>
        <w:r>
          <w:rPr>
            <w:webHidden/>
          </w:rPr>
          <w:fldChar w:fldCharType="end"/>
        </w:r>
      </w:hyperlink>
    </w:p>
    <w:p w14:paraId="52D5CE71" w14:textId="4B0A6FCF"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53" w:history="1">
        <w:r w:rsidRPr="00F714CC">
          <w:rPr>
            <w:rStyle w:val="Hyperlink"/>
          </w:rPr>
          <w:t>Utilizarea planificată a instrumentelor financiare – articolul 22 alineatul (3) litera (d) punctul (vii) din RDC</w:t>
        </w:r>
        <w:r>
          <w:rPr>
            <w:webHidden/>
          </w:rPr>
          <w:tab/>
        </w:r>
        <w:r>
          <w:rPr>
            <w:webHidden/>
          </w:rPr>
          <w:fldChar w:fldCharType="begin"/>
        </w:r>
        <w:r>
          <w:rPr>
            <w:webHidden/>
          </w:rPr>
          <w:instrText xml:space="preserve"> PAGEREF _Toc213397553 \h </w:instrText>
        </w:r>
        <w:r>
          <w:rPr>
            <w:webHidden/>
          </w:rPr>
        </w:r>
        <w:r>
          <w:rPr>
            <w:webHidden/>
          </w:rPr>
          <w:fldChar w:fldCharType="separate"/>
        </w:r>
        <w:r>
          <w:rPr>
            <w:webHidden/>
          </w:rPr>
          <w:t>61</w:t>
        </w:r>
        <w:r>
          <w:rPr>
            <w:webHidden/>
          </w:rPr>
          <w:fldChar w:fldCharType="end"/>
        </w:r>
      </w:hyperlink>
    </w:p>
    <w:p w14:paraId="6F5DA6C1" w14:textId="6CA70207"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554" w:history="1">
        <w:r w:rsidRPr="00F714CC">
          <w:rPr>
            <w:rStyle w:val="Hyperlink"/>
          </w:rPr>
          <w:t>2.1.1.1.2. Indicatori</w:t>
        </w:r>
        <w:r>
          <w:rPr>
            <w:webHidden/>
          </w:rPr>
          <w:tab/>
        </w:r>
        <w:r>
          <w:rPr>
            <w:webHidden/>
          </w:rPr>
          <w:fldChar w:fldCharType="begin"/>
        </w:r>
        <w:r>
          <w:rPr>
            <w:webHidden/>
          </w:rPr>
          <w:instrText xml:space="preserve"> PAGEREF _Toc213397554 \h </w:instrText>
        </w:r>
        <w:r>
          <w:rPr>
            <w:webHidden/>
          </w:rPr>
        </w:r>
        <w:r>
          <w:rPr>
            <w:webHidden/>
          </w:rPr>
          <w:fldChar w:fldCharType="separate"/>
        </w:r>
        <w:r>
          <w:rPr>
            <w:webHidden/>
          </w:rPr>
          <w:t>61</w:t>
        </w:r>
        <w:r>
          <w:rPr>
            <w:webHidden/>
          </w:rPr>
          <w:fldChar w:fldCharType="end"/>
        </w:r>
      </w:hyperlink>
    </w:p>
    <w:p w14:paraId="76D334EB" w14:textId="1C33BB54"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55" w:history="1">
        <w:r w:rsidRPr="00F714CC">
          <w:rPr>
            <w:rStyle w:val="Hyperlink"/>
          </w:rPr>
          <w:t>Tabelul 2: Indicatori de realizare</w:t>
        </w:r>
        <w:r>
          <w:rPr>
            <w:webHidden/>
          </w:rPr>
          <w:tab/>
        </w:r>
        <w:r>
          <w:rPr>
            <w:webHidden/>
          </w:rPr>
          <w:fldChar w:fldCharType="begin"/>
        </w:r>
        <w:r>
          <w:rPr>
            <w:webHidden/>
          </w:rPr>
          <w:instrText xml:space="preserve"> PAGEREF _Toc213397555 \h </w:instrText>
        </w:r>
        <w:r>
          <w:rPr>
            <w:webHidden/>
          </w:rPr>
        </w:r>
        <w:r>
          <w:rPr>
            <w:webHidden/>
          </w:rPr>
          <w:fldChar w:fldCharType="separate"/>
        </w:r>
        <w:r>
          <w:rPr>
            <w:webHidden/>
          </w:rPr>
          <w:t>61</w:t>
        </w:r>
        <w:r>
          <w:rPr>
            <w:webHidden/>
          </w:rPr>
          <w:fldChar w:fldCharType="end"/>
        </w:r>
      </w:hyperlink>
    </w:p>
    <w:p w14:paraId="1FA2107C" w14:textId="12467305"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56" w:history="1">
        <w:r w:rsidRPr="00F714CC">
          <w:rPr>
            <w:rStyle w:val="Hyperlink"/>
          </w:rPr>
          <w:t>Tabelul 3: Indicatori de rezultat</w:t>
        </w:r>
        <w:r>
          <w:rPr>
            <w:webHidden/>
          </w:rPr>
          <w:tab/>
        </w:r>
        <w:r>
          <w:rPr>
            <w:webHidden/>
          </w:rPr>
          <w:fldChar w:fldCharType="begin"/>
        </w:r>
        <w:r>
          <w:rPr>
            <w:webHidden/>
          </w:rPr>
          <w:instrText xml:space="preserve"> PAGEREF _Toc213397556 \h </w:instrText>
        </w:r>
        <w:r>
          <w:rPr>
            <w:webHidden/>
          </w:rPr>
        </w:r>
        <w:r>
          <w:rPr>
            <w:webHidden/>
          </w:rPr>
          <w:fldChar w:fldCharType="separate"/>
        </w:r>
        <w:r>
          <w:rPr>
            <w:webHidden/>
          </w:rPr>
          <w:t>61</w:t>
        </w:r>
        <w:r>
          <w:rPr>
            <w:webHidden/>
          </w:rPr>
          <w:fldChar w:fldCharType="end"/>
        </w:r>
      </w:hyperlink>
    </w:p>
    <w:p w14:paraId="275F3B4B" w14:textId="1B071599"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557" w:history="1">
        <w:r w:rsidRPr="00F714CC">
          <w:rPr>
            <w:rStyle w:val="Hyperlink"/>
          </w:rPr>
          <w:t>2.1.1.1.3. Defalcare orientativă a resurselor programate (UE), per tip de intervenție</w:t>
        </w:r>
        <w:r>
          <w:rPr>
            <w:webHidden/>
          </w:rPr>
          <w:tab/>
        </w:r>
        <w:r>
          <w:rPr>
            <w:webHidden/>
          </w:rPr>
          <w:fldChar w:fldCharType="begin"/>
        </w:r>
        <w:r>
          <w:rPr>
            <w:webHidden/>
          </w:rPr>
          <w:instrText xml:space="preserve"> PAGEREF _Toc213397557 \h </w:instrText>
        </w:r>
        <w:r>
          <w:rPr>
            <w:webHidden/>
          </w:rPr>
        </w:r>
        <w:r>
          <w:rPr>
            <w:webHidden/>
          </w:rPr>
          <w:fldChar w:fldCharType="separate"/>
        </w:r>
        <w:r>
          <w:rPr>
            <w:webHidden/>
          </w:rPr>
          <w:t>62</w:t>
        </w:r>
        <w:r>
          <w:rPr>
            <w:webHidden/>
          </w:rPr>
          <w:fldChar w:fldCharType="end"/>
        </w:r>
      </w:hyperlink>
    </w:p>
    <w:p w14:paraId="0B726259" w14:textId="5EF9EAFD"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58" w:history="1">
        <w:r w:rsidRPr="00F714CC">
          <w:rPr>
            <w:rStyle w:val="Hyperlink"/>
          </w:rPr>
          <w:t>Tabelul 4: Dimensiunea 1 – Domeniu de intervenție</w:t>
        </w:r>
        <w:r>
          <w:rPr>
            <w:webHidden/>
          </w:rPr>
          <w:tab/>
        </w:r>
        <w:r>
          <w:rPr>
            <w:webHidden/>
          </w:rPr>
          <w:fldChar w:fldCharType="begin"/>
        </w:r>
        <w:r>
          <w:rPr>
            <w:webHidden/>
          </w:rPr>
          <w:instrText xml:space="preserve"> PAGEREF _Toc213397558 \h </w:instrText>
        </w:r>
        <w:r>
          <w:rPr>
            <w:webHidden/>
          </w:rPr>
        </w:r>
        <w:r>
          <w:rPr>
            <w:webHidden/>
          </w:rPr>
          <w:fldChar w:fldCharType="separate"/>
        </w:r>
        <w:r>
          <w:rPr>
            <w:webHidden/>
          </w:rPr>
          <w:t>62</w:t>
        </w:r>
        <w:r>
          <w:rPr>
            <w:webHidden/>
          </w:rPr>
          <w:fldChar w:fldCharType="end"/>
        </w:r>
      </w:hyperlink>
    </w:p>
    <w:p w14:paraId="3E33A95A" w14:textId="349A6DF8"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59" w:history="1">
        <w:r w:rsidRPr="00F714CC">
          <w:rPr>
            <w:rStyle w:val="Hyperlink"/>
          </w:rPr>
          <w:t>Tabelul 5: Dimensiunea 2 – Formă de finanțare</w:t>
        </w:r>
        <w:r>
          <w:rPr>
            <w:webHidden/>
          </w:rPr>
          <w:tab/>
        </w:r>
        <w:r>
          <w:rPr>
            <w:webHidden/>
          </w:rPr>
          <w:fldChar w:fldCharType="begin"/>
        </w:r>
        <w:r>
          <w:rPr>
            <w:webHidden/>
          </w:rPr>
          <w:instrText xml:space="preserve"> PAGEREF _Toc213397559 \h </w:instrText>
        </w:r>
        <w:r>
          <w:rPr>
            <w:webHidden/>
          </w:rPr>
        </w:r>
        <w:r>
          <w:rPr>
            <w:webHidden/>
          </w:rPr>
          <w:fldChar w:fldCharType="separate"/>
        </w:r>
        <w:r>
          <w:rPr>
            <w:webHidden/>
          </w:rPr>
          <w:t>62</w:t>
        </w:r>
        <w:r>
          <w:rPr>
            <w:webHidden/>
          </w:rPr>
          <w:fldChar w:fldCharType="end"/>
        </w:r>
      </w:hyperlink>
    </w:p>
    <w:p w14:paraId="5EF4C44D" w14:textId="0844B401"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60" w:history="1">
        <w:r w:rsidRPr="00F714CC">
          <w:rPr>
            <w:rStyle w:val="Hyperlink"/>
          </w:rPr>
          <w:t>Tabelul 6: Dimensiunea 3 – Mecanism teritorial de punere în practică și abordare teritorială</w:t>
        </w:r>
        <w:r>
          <w:rPr>
            <w:webHidden/>
          </w:rPr>
          <w:tab/>
        </w:r>
        <w:r>
          <w:rPr>
            <w:webHidden/>
          </w:rPr>
          <w:fldChar w:fldCharType="begin"/>
        </w:r>
        <w:r>
          <w:rPr>
            <w:webHidden/>
          </w:rPr>
          <w:instrText xml:space="preserve"> PAGEREF _Toc213397560 \h </w:instrText>
        </w:r>
        <w:r>
          <w:rPr>
            <w:webHidden/>
          </w:rPr>
        </w:r>
        <w:r>
          <w:rPr>
            <w:webHidden/>
          </w:rPr>
          <w:fldChar w:fldCharType="separate"/>
        </w:r>
        <w:r>
          <w:rPr>
            <w:webHidden/>
          </w:rPr>
          <w:t>62</w:t>
        </w:r>
        <w:r>
          <w:rPr>
            <w:webHidden/>
          </w:rPr>
          <w:fldChar w:fldCharType="end"/>
        </w:r>
      </w:hyperlink>
    </w:p>
    <w:p w14:paraId="6F1B994F" w14:textId="5AB22977"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61" w:history="1">
        <w:r w:rsidRPr="00F714CC">
          <w:rPr>
            <w:rStyle w:val="Hyperlink"/>
          </w:rPr>
          <w:t>Tabelul 7: Dimensiunea 6 – Teme secundare în cadrul FSE+</w:t>
        </w:r>
        <w:r>
          <w:rPr>
            <w:webHidden/>
          </w:rPr>
          <w:tab/>
        </w:r>
        <w:r>
          <w:rPr>
            <w:webHidden/>
          </w:rPr>
          <w:fldChar w:fldCharType="begin"/>
        </w:r>
        <w:r>
          <w:rPr>
            <w:webHidden/>
          </w:rPr>
          <w:instrText xml:space="preserve"> PAGEREF _Toc213397561 \h </w:instrText>
        </w:r>
        <w:r>
          <w:rPr>
            <w:webHidden/>
          </w:rPr>
        </w:r>
        <w:r>
          <w:rPr>
            <w:webHidden/>
          </w:rPr>
          <w:fldChar w:fldCharType="separate"/>
        </w:r>
        <w:r>
          <w:rPr>
            <w:webHidden/>
          </w:rPr>
          <w:t>62</w:t>
        </w:r>
        <w:r>
          <w:rPr>
            <w:webHidden/>
          </w:rPr>
          <w:fldChar w:fldCharType="end"/>
        </w:r>
      </w:hyperlink>
    </w:p>
    <w:p w14:paraId="10D555A7" w14:textId="59CBF766"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62" w:history="1">
        <w:r w:rsidRPr="00F714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_Toc213397562 \h </w:instrText>
        </w:r>
        <w:r>
          <w:rPr>
            <w:webHidden/>
          </w:rPr>
        </w:r>
        <w:r>
          <w:rPr>
            <w:webHidden/>
          </w:rPr>
          <w:fldChar w:fldCharType="separate"/>
        </w:r>
        <w:r>
          <w:rPr>
            <w:webHidden/>
          </w:rPr>
          <w:t>63</w:t>
        </w:r>
        <w:r>
          <w:rPr>
            <w:webHidden/>
          </w:rPr>
          <w:fldChar w:fldCharType="end"/>
        </w:r>
      </w:hyperlink>
    </w:p>
    <w:p w14:paraId="63439526" w14:textId="0115EA51" w:rsidR="00E04E08" w:rsidRDefault="00E04E08">
      <w:pPr>
        <w:pStyle w:val="Cuprins3"/>
        <w:tabs>
          <w:tab w:val="end" w:leader="dot" w:pos="512pt"/>
        </w:tabs>
        <w:rPr>
          <w:rFonts w:asciiTheme="minorHAnsi" w:eastAsiaTheme="minorEastAsia" w:hAnsiTheme="minorHAnsi" w:cstheme="minorBidi"/>
          <w:kern w:val="2"/>
          <w14:ligatures w14:val="standardContextual"/>
        </w:rPr>
      </w:pPr>
      <w:hyperlink w:anchor="_Toc213397563" w:history="1">
        <w:r w:rsidRPr="00F714CC">
          <w:rPr>
            <w:rStyle w:val="Hyperlink"/>
          </w:rPr>
          <w:t>2.1.1. Prioritate: P3. O regiune cu localități prietenoase cu mediul</w:t>
        </w:r>
        <w:r>
          <w:rPr>
            <w:webHidden/>
          </w:rPr>
          <w:tab/>
        </w:r>
        <w:r>
          <w:rPr>
            <w:webHidden/>
          </w:rPr>
          <w:fldChar w:fldCharType="begin"/>
        </w:r>
        <w:r>
          <w:rPr>
            <w:webHidden/>
          </w:rPr>
          <w:instrText xml:space="preserve"> PAGEREF _Toc213397563 \h </w:instrText>
        </w:r>
        <w:r>
          <w:rPr>
            <w:webHidden/>
          </w:rPr>
        </w:r>
        <w:r>
          <w:rPr>
            <w:webHidden/>
          </w:rPr>
          <w:fldChar w:fldCharType="separate"/>
        </w:r>
        <w:r>
          <w:rPr>
            <w:webHidden/>
          </w:rPr>
          <w:t>64</w:t>
        </w:r>
        <w:r>
          <w:rPr>
            <w:webHidden/>
          </w:rPr>
          <w:fldChar w:fldCharType="end"/>
        </w:r>
      </w:hyperlink>
    </w:p>
    <w:p w14:paraId="32BDB676" w14:textId="3F354701"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564" w:history="1">
        <w:r w:rsidRPr="00F714CC">
          <w:rPr>
            <w:rStyle w:val="Hyperlink"/>
          </w:rPr>
          <w:t>2.1.1.1. Obiectiv specific: RSO2.1. Promovarea eficienței energetice și reducerea emisiilor de gaze cu efect de seră (FEDR)</w:t>
        </w:r>
        <w:r>
          <w:rPr>
            <w:webHidden/>
          </w:rPr>
          <w:tab/>
        </w:r>
        <w:r>
          <w:rPr>
            <w:webHidden/>
          </w:rPr>
          <w:fldChar w:fldCharType="begin"/>
        </w:r>
        <w:r>
          <w:rPr>
            <w:webHidden/>
          </w:rPr>
          <w:instrText xml:space="preserve"> PAGEREF _Toc213397564 \h </w:instrText>
        </w:r>
        <w:r>
          <w:rPr>
            <w:webHidden/>
          </w:rPr>
        </w:r>
        <w:r>
          <w:rPr>
            <w:webHidden/>
          </w:rPr>
          <w:fldChar w:fldCharType="separate"/>
        </w:r>
        <w:r>
          <w:rPr>
            <w:webHidden/>
          </w:rPr>
          <w:t>64</w:t>
        </w:r>
        <w:r>
          <w:rPr>
            <w:webHidden/>
          </w:rPr>
          <w:fldChar w:fldCharType="end"/>
        </w:r>
      </w:hyperlink>
    </w:p>
    <w:p w14:paraId="330D96AC" w14:textId="4DDC26BE"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565" w:history="1">
        <w:r w:rsidRPr="00F714CC">
          <w:rPr>
            <w:rStyle w:val="Hyperlink"/>
          </w:rPr>
          <w:t>2.1.1.1.1. Intervenții din fond</w:t>
        </w:r>
        <w:r>
          <w:rPr>
            <w:webHidden/>
          </w:rPr>
          <w:tab/>
        </w:r>
        <w:r>
          <w:rPr>
            <w:webHidden/>
          </w:rPr>
          <w:fldChar w:fldCharType="begin"/>
        </w:r>
        <w:r>
          <w:rPr>
            <w:webHidden/>
          </w:rPr>
          <w:instrText xml:space="preserve"> PAGEREF _Toc213397565 \h </w:instrText>
        </w:r>
        <w:r>
          <w:rPr>
            <w:webHidden/>
          </w:rPr>
        </w:r>
        <w:r>
          <w:rPr>
            <w:webHidden/>
          </w:rPr>
          <w:fldChar w:fldCharType="separate"/>
        </w:r>
        <w:r>
          <w:rPr>
            <w:webHidden/>
          </w:rPr>
          <w:t>64</w:t>
        </w:r>
        <w:r>
          <w:rPr>
            <w:webHidden/>
          </w:rPr>
          <w:fldChar w:fldCharType="end"/>
        </w:r>
      </w:hyperlink>
    </w:p>
    <w:p w14:paraId="2B5A1B1A" w14:textId="1D842422"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66" w:history="1">
        <w:r w:rsidRPr="00F714CC">
          <w:rPr>
            <w:rStyle w:val="Hyperlink"/>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_Toc213397566 \h </w:instrText>
        </w:r>
        <w:r>
          <w:rPr>
            <w:webHidden/>
          </w:rPr>
        </w:r>
        <w:r>
          <w:rPr>
            <w:webHidden/>
          </w:rPr>
          <w:fldChar w:fldCharType="separate"/>
        </w:r>
        <w:r>
          <w:rPr>
            <w:webHidden/>
          </w:rPr>
          <w:t>64</w:t>
        </w:r>
        <w:r>
          <w:rPr>
            <w:webHidden/>
          </w:rPr>
          <w:fldChar w:fldCharType="end"/>
        </w:r>
      </w:hyperlink>
    </w:p>
    <w:p w14:paraId="3ACE8D63" w14:textId="3063A849"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67" w:history="1">
        <w:r w:rsidRPr="00F714CC">
          <w:rPr>
            <w:rStyle w:val="Hyperlink"/>
          </w:rPr>
          <w:t>Principalele grupuri-țintă – articolul 22 alineatul (3) litera (d) punctul (iii) din RDC:</w:t>
        </w:r>
        <w:r>
          <w:rPr>
            <w:webHidden/>
          </w:rPr>
          <w:tab/>
        </w:r>
        <w:r>
          <w:rPr>
            <w:webHidden/>
          </w:rPr>
          <w:fldChar w:fldCharType="begin"/>
        </w:r>
        <w:r>
          <w:rPr>
            <w:webHidden/>
          </w:rPr>
          <w:instrText xml:space="preserve"> PAGEREF _Toc213397567 \h </w:instrText>
        </w:r>
        <w:r>
          <w:rPr>
            <w:webHidden/>
          </w:rPr>
        </w:r>
        <w:r>
          <w:rPr>
            <w:webHidden/>
          </w:rPr>
          <w:fldChar w:fldCharType="separate"/>
        </w:r>
        <w:r>
          <w:rPr>
            <w:webHidden/>
          </w:rPr>
          <w:t>67</w:t>
        </w:r>
        <w:r>
          <w:rPr>
            <w:webHidden/>
          </w:rPr>
          <w:fldChar w:fldCharType="end"/>
        </w:r>
      </w:hyperlink>
    </w:p>
    <w:p w14:paraId="2112D9BF" w14:textId="63BCE832"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68" w:history="1">
        <w:r w:rsidRPr="00F714CC">
          <w:rPr>
            <w:rStyle w:val="Hyperlink"/>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_Toc213397568 \h </w:instrText>
        </w:r>
        <w:r>
          <w:rPr>
            <w:webHidden/>
          </w:rPr>
        </w:r>
        <w:r>
          <w:rPr>
            <w:webHidden/>
          </w:rPr>
          <w:fldChar w:fldCharType="separate"/>
        </w:r>
        <w:r>
          <w:rPr>
            <w:webHidden/>
          </w:rPr>
          <w:t>67</w:t>
        </w:r>
        <w:r>
          <w:rPr>
            <w:webHidden/>
          </w:rPr>
          <w:fldChar w:fldCharType="end"/>
        </w:r>
      </w:hyperlink>
    </w:p>
    <w:p w14:paraId="6B383280" w14:textId="58627245"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69" w:history="1">
        <w:r w:rsidRPr="00F714CC">
          <w:rPr>
            <w:rStyle w:val="Hyperlink"/>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_Toc213397569 \h </w:instrText>
        </w:r>
        <w:r>
          <w:rPr>
            <w:webHidden/>
          </w:rPr>
        </w:r>
        <w:r>
          <w:rPr>
            <w:webHidden/>
          </w:rPr>
          <w:fldChar w:fldCharType="separate"/>
        </w:r>
        <w:r>
          <w:rPr>
            <w:webHidden/>
          </w:rPr>
          <w:t>68</w:t>
        </w:r>
        <w:r>
          <w:rPr>
            <w:webHidden/>
          </w:rPr>
          <w:fldChar w:fldCharType="end"/>
        </w:r>
      </w:hyperlink>
    </w:p>
    <w:p w14:paraId="65F64897" w14:textId="08C39ED5"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70" w:history="1">
        <w:r w:rsidRPr="00F714CC">
          <w:rPr>
            <w:rStyle w:val="Hyperlink"/>
          </w:rPr>
          <w:t>Acțiuni interregionale, transfrontaliere și transnaționale – articolul 22 alineatul (3) litera (d) punctul (vi) din RDC</w:t>
        </w:r>
        <w:r>
          <w:rPr>
            <w:webHidden/>
          </w:rPr>
          <w:tab/>
        </w:r>
        <w:r>
          <w:rPr>
            <w:webHidden/>
          </w:rPr>
          <w:fldChar w:fldCharType="begin"/>
        </w:r>
        <w:r>
          <w:rPr>
            <w:webHidden/>
          </w:rPr>
          <w:instrText xml:space="preserve"> PAGEREF _Toc213397570 \h </w:instrText>
        </w:r>
        <w:r>
          <w:rPr>
            <w:webHidden/>
          </w:rPr>
        </w:r>
        <w:r>
          <w:rPr>
            <w:webHidden/>
          </w:rPr>
          <w:fldChar w:fldCharType="separate"/>
        </w:r>
        <w:r>
          <w:rPr>
            <w:webHidden/>
          </w:rPr>
          <w:t>68</w:t>
        </w:r>
        <w:r>
          <w:rPr>
            <w:webHidden/>
          </w:rPr>
          <w:fldChar w:fldCharType="end"/>
        </w:r>
      </w:hyperlink>
    </w:p>
    <w:p w14:paraId="344BBEDE" w14:textId="4817229C"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71" w:history="1">
        <w:r w:rsidRPr="00F714CC">
          <w:rPr>
            <w:rStyle w:val="Hyperlink"/>
          </w:rPr>
          <w:t>Utilizarea planificată a instrumentelor financiare – articolul 22 alineatul (3) litera (d) punctul (vii) din RDC</w:t>
        </w:r>
        <w:r>
          <w:rPr>
            <w:webHidden/>
          </w:rPr>
          <w:tab/>
        </w:r>
        <w:r>
          <w:rPr>
            <w:webHidden/>
          </w:rPr>
          <w:fldChar w:fldCharType="begin"/>
        </w:r>
        <w:r>
          <w:rPr>
            <w:webHidden/>
          </w:rPr>
          <w:instrText xml:space="preserve"> PAGEREF _Toc213397571 \h </w:instrText>
        </w:r>
        <w:r>
          <w:rPr>
            <w:webHidden/>
          </w:rPr>
        </w:r>
        <w:r>
          <w:rPr>
            <w:webHidden/>
          </w:rPr>
          <w:fldChar w:fldCharType="separate"/>
        </w:r>
        <w:r>
          <w:rPr>
            <w:webHidden/>
          </w:rPr>
          <w:t>68</w:t>
        </w:r>
        <w:r>
          <w:rPr>
            <w:webHidden/>
          </w:rPr>
          <w:fldChar w:fldCharType="end"/>
        </w:r>
      </w:hyperlink>
    </w:p>
    <w:p w14:paraId="58E627B5" w14:textId="66B2DA08"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572" w:history="1">
        <w:r w:rsidRPr="00F714CC">
          <w:rPr>
            <w:rStyle w:val="Hyperlink"/>
          </w:rPr>
          <w:t>2.1.1.1.2. Indicatori</w:t>
        </w:r>
        <w:r>
          <w:rPr>
            <w:webHidden/>
          </w:rPr>
          <w:tab/>
        </w:r>
        <w:r>
          <w:rPr>
            <w:webHidden/>
          </w:rPr>
          <w:fldChar w:fldCharType="begin"/>
        </w:r>
        <w:r>
          <w:rPr>
            <w:webHidden/>
          </w:rPr>
          <w:instrText xml:space="preserve"> PAGEREF _Toc213397572 \h </w:instrText>
        </w:r>
        <w:r>
          <w:rPr>
            <w:webHidden/>
          </w:rPr>
        </w:r>
        <w:r>
          <w:rPr>
            <w:webHidden/>
          </w:rPr>
          <w:fldChar w:fldCharType="separate"/>
        </w:r>
        <w:r>
          <w:rPr>
            <w:webHidden/>
          </w:rPr>
          <w:t>69</w:t>
        </w:r>
        <w:r>
          <w:rPr>
            <w:webHidden/>
          </w:rPr>
          <w:fldChar w:fldCharType="end"/>
        </w:r>
      </w:hyperlink>
    </w:p>
    <w:p w14:paraId="108E3B86" w14:textId="5C8147FC"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73" w:history="1">
        <w:r w:rsidRPr="00F714CC">
          <w:rPr>
            <w:rStyle w:val="Hyperlink"/>
          </w:rPr>
          <w:t>Tabelul 2: Indicatori de realizare</w:t>
        </w:r>
        <w:r>
          <w:rPr>
            <w:webHidden/>
          </w:rPr>
          <w:tab/>
        </w:r>
        <w:r>
          <w:rPr>
            <w:webHidden/>
          </w:rPr>
          <w:fldChar w:fldCharType="begin"/>
        </w:r>
        <w:r>
          <w:rPr>
            <w:webHidden/>
          </w:rPr>
          <w:instrText xml:space="preserve"> PAGEREF _Toc213397573 \h </w:instrText>
        </w:r>
        <w:r>
          <w:rPr>
            <w:webHidden/>
          </w:rPr>
        </w:r>
        <w:r>
          <w:rPr>
            <w:webHidden/>
          </w:rPr>
          <w:fldChar w:fldCharType="separate"/>
        </w:r>
        <w:r>
          <w:rPr>
            <w:webHidden/>
          </w:rPr>
          <w:t>69</w:t>
        </w:r>
        <w:r>
          <w:rPr>
            <w:webHidden/>
          </w:rPr>
          <w:fldChar w:fldCharType="end"/>
        </w:r>
      </w:hyperlink>
    </w:p>
    <w:p w14:paraId="3B8E4551" w14:textId="0B1776E2"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74" w:history="1">
        <w:r w:rsidRPr="00F714CC">
          <w:rPr>
            <w:rStyle w:val="Hyperlink"/>
          </w:rPr>
          <w:t>Tabelul 3: Indicatori de rezultat</w:t>
        </w:r>
        <w:r>
          <w:rPr>
            <w:webHidden/>
          </w:rPr>
          <w:tab/>
        </w:r>
        <w:r>
          <w:rPr>
            <w:webHidden/>
          </w:rPr>
          <w:fldChar w:fldCharType="begin"/>
        </w:r>
        <w:r>
          <w:rPr>
            <w:webHidden/>
          </w:rPr>
          <w:instrText xml:space="preserve"> PAGEREF _Toc213397574 \h </w:instrText>
        </w:r>
        <w:r>
          <w:rPr>
            <w:webHidden/>
          </w:rPr>
        </w:r>
        <w:r>
          <w:rPr>
            <w:webHidden/>
          </w:rPr>
          <w:fldChar w:fldCharType="separate"/>
        </w:r>
        <w:r>
          <w:rPr>
            <w:webHidden/>
          </w:rPr>
          <w:t>69</w:t>
        </w:r>
        <w:r>
          <w:rPr>
            <w:webHidden/>
          </w:rPr>
          <w:fldChar w:fldCharType="end"/>
        </w:r>
      </w:hyperlink>
    </w:p>
    <w:p w14:paraId="5C0612C2" w14:textId="7623122D"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575" w:history="1">
        <w:r w:rsidRPr="00F714CC">
          <w:rPr>
            <w:rStyle w:val="Hyperlink"/>
          </w:rPr>
          <w:t>2.1.1.1.3. Defalcare orientativă a resurselor programate (UE), per tip de intervenție</w:t>
        </w:r>
        <w:r>
          <w:rPr>
            <w:webHidden/>
          </w:rPr>
          <w:tab/>
        </w:r>
        <w:r>
          <w:rPr>
            <w:webHidden/>
          </w:rPr>
          <w:fldChar w:fldCharType="begin"/>
        </w:r>
        <w:r>
          <w:rPr>
            <w:webHidden/>
          </w:rPr>
          <w:instrText xml:space="preserve"> PAGEREF _Toc213397575 \h </w:instrText>
        </w:r>
        <w:r>
          <w:rPr>
            <w:webHidden/>
          </w:rPr>
        </w:r>
        <w:r>
          <w:rPr>
            <w:webHidden/>
          </w:rPr>
          <w:fldChar w:fldCharType="separate"/>
        </w:r>
        <w:r>
          <w:rPr>
            <w:webHidden/>
          </w:rPr>
          <w:t>70</w:t>
        </w:r>
        <w:r>
          <w:rPr>
            <w:webHidden/>
          </w:rPr>
          <w:fldChar w:fldCharType="end"/>
        </w:r>
      </w:hyperlink>
    </w:p>
    <w:p w14:paraId="700A909D" w14:textId="7207A9F8"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76" w:history="1">
        <w:r w:rsidRPr="00F714CC">
          <w:rPr>
            <w:rStyle w:val="Hyperlink"/>
          </w:rPr>
          <w:t>Tabelul 4: Dimensiunea 1 – Domeniu de intervenție</w:t>
        </w:r>
        <w:r>
          <w:rPr>
            <w:webHidden/>
          </w:rPr>
          <w:tab/>
        </w:r>
        <w:r>
          <w:rPr>
            <w:webHidden/>
          </w:rPr>
          <w:fldChar w:fldCharType="begin"/>
        </w:r>
        <w:r>
          <w:rPr>
            <w:webHidden/>
          </w:rPr>
          <w:instrText xml:space="preserve"> PAGEREF _Toc213397576 \h </w:instrText>
        </w:r>
        <w:r>
          <w:rPr>
            <w:webHidden/>
          </w:rPr>
        </w:r>
        <w:r>
          <w:rPr>
            <w:webHidden/>
          </w:rPr>
          <w:fldChar w:fldCharType="separate"/>
        </w:r>
        <w:r>
          <w:rPr>
            <w:webHidden/>
          </w:rPr>
          <w:t>70</w:t>
        </w:r>
        <w:r>
          <w:rPr>
            <w:webHidden/>
          </w:rPr>
          <w:fldChar w:fldCharType="end"/>
        </w:r>
      </w:hyperlink>
    </w:p>
    <w:p w14:paraId="605AC5B4" w14:textId="3336E0E0"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77" w:history="1">
        <w:r w:rsidRPr="00F714CC">
          <w:rPr>
            <w:rStyle w:val="Hyperlink"/>
          </w:rPr>
          <w:t>Tabelul 5: Dimensiunea 2 – Formă de finanțare</w:t>
        </w:r>
        <w:r>
          <w:rPr>
            <w:webHidden/>
          </w:rPr>
          <w:tab/>
        </w:r>
        <w:r>
          <w:rPr>
            <w:webHidden/>
          </w:rPr>
          <w:fldChar w:fldCharType="begin"/>
        </w:r>
        <w:r>
          <w:rPr>
            <w:webHidden/>
          </w:rPr>
          <w:instrText xml:space="preserve"> PAGEREF _Toc213397577 \h </w:instrText>
        </w:r>
        <w:r>
          <w:rPr>
            <w:webHidden/>
          </w:rPr>
        </w:r>
        <w:r>
          <w:rPr>
            <w:webHidden/>
          </w:rPr>
          <w:fldChar w:fldCharType="separate"/>
        </w:r>
        <w:r>
          <w:rPr>
            <w:webHidden/>
          </w:rPr>
          <w:t>70</w:t>
        </w:r>
        <w:r>
          <w:rPr>
            <w:webHidden/>
          </w:rPr>
          <w:fldChar w:fldCharType="end"/>
        </w:r>
      </w:hyperlink>
    </w:p>
    <w:p w14:paraId="155F6F2C" w14:textId="364D058B"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78" w:history="1">
        <w:r w:rsidRPr="00F714CC">
          <w:rPr>
            <w:rStyle w:val="Hyperlink"/>
          </w:rPr>
          <w:t>Tabelul 6: Dimensiunea 3 – Mecanism teritorial de punere în practică și abordare teritorială</w:t>
        </w:r>
        <w:r>
          <w:rPr>
            <w:webHidden/>
          </w:rPr>
          <w:tab/>
        </w:r>
        <w:r>
          <w:rPr>
            <w:webHidden/>
          </w:rPr>
          <w:fldChar w:fldCharType="begin"/>
        </w:r>
        <w:r>
          <w:rPr>
            <w:webHidden/>
          </w:rPr>
          <w:instrText xml:space="preserve"> PAGEREF _Toc213397578 \h </w:instrText>
        </w:r>
        <w:r>
          <w:rPr>
            <w:webHidden/>
          </w:rPr>
        </w:r>
        <w:r>
          <w:rPr>
            <w:webHidden/>
          </w:rPr>
          <w:fldChar w:fldCharType="separate"/>
        </w:r>
        <w:r>
          <w:rPr>
            <w:webHidden/>
          </w:rPr>
          <w:t>71</w:t>
        </w:r>
        <w:r>
          <w:rPr>
            <w:webHidden/>
          </w:rPr>
          <w:fldChar w:fldCharType="end"/>
        </w:r>
      </w:hyperlink>
    </w:p>
    <w:p w14:paraId="0938AA3A" w14:textId="3056B7C9"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79" w:history="1">
        <w:r w:rsidRPr="00F714CC">
          <w:rPr>
            <w:rStyle w:val="Hyperlink"/>
          </w:rPr>
          <w:t>Tabelul 7: Dimensiunea 6 – Teme secundare în cadrul FSE+</w:t>
        </w:r>
        <w:r>
          <w:rPr>
            <w:webHidden/>
          </w:rPr>
          <w:tab/>
        </w:r>
        <w:r>
          <w:rPr>
            <w:webHidden/>
          </w:rPr>
          <w:fldChar w:fldCharType="begin"/>
        </w:r>
        <w:r>
          <w:rPr>
            <w:webHidden/>
          </w:rPr>
          <w:instrText xml:space="preserve"> PAGEREF _Toc213397579 \h </w:instrText>
        </w:r>
        <w:r>
          <w:rPr>
            <w:webHidden/>
          </w:rPr>
        </w:r>
        <w:r>
          <w:rPr>
            <w:webHidden/>
          </w:rPr>
          <w:fldChar w:fldCharType="separate"/>
        </w:r>
        <w:r>
          <w:rPr>
            <w:webHidden/>
          </w:rPr>
          <w:t>71</w:t>
        </w:r>
        <w:r>
          <w:rPr>
            <w:webHidden/>
          </w:rPr>
          <w:fldChar w:fldCharType="end"/>
        </w:r>
      </w:hyperlink>
    </w:p>
    <w:p w14:paraId="5DE7323C" w14:textId="5C1B387B"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80" w:history="1">
        <w:r w:rsidRPr="00F714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_Toc213397580 \h </w:instrText>
        </w:r>
        <w:r>
          <w:rPr>
            <w:webHidden/>
          </w:rPr>
        </w:r>
        <w:r>
          <w:rPr>
            <w:webHidden/>
          </w:rPr>
          <w:fldChar w:fldCharType="separate"/>
        </w:r>
        <w:r>
          <w:rPr>
            <w:webHidden/>
          </w:rPr>
          <w:t>71</w:t>
        </w:r>
        <w:r>
          <w:rPr>
            <w:webHidden/>
          </w:rPr>
          <w:fldChar w:fldCharType="end"/>
        </w:r>
      </w:hyperlink>
    </w:p>
    <w:p w14:paraId="097F065C" w14:textId="4F014287"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581" w:history="1">
        <w:r w:rsidRPr="00F714CC">
          <w:rPr>
            <w:rStyle w:val="Hyperlink"/>
          </w:rPr>
          <w:t>2.1.1.1. Obiectiv specific: RSO2.2. Promovarea energiei din surse regenerabile în conformitate cu Directiva privind energiei din surse regenerabile (UE) 2018/2001[1], inclusiv cu criteriile de sustenabilitate prevăzute în aceasta (FEDR)</w:t>
        </w:r>
        <w:r>
          <w:rPr>
            <w:webHidden/>
          </w:rPr>
          <w:tab/>
        </w:r>
        <w:r>
          <w:rPr>
            <w:webHidden/>
          </w:rPr>
          <w:fldChar w:fldCharType="begin"/>
        </w:r>
        <w:r>
          <w:rPr>
            <w:webHidden/>
          </w:rPr>
          <w:instrText xml:space="preserve"> PAGEREF _Toc213397581 \h </w:instrText>
        </w:r>
        <w:r>
          <w:rPr>
            <w:webHidden/>
          </w:rPr>
        </w:r>
        <w:r>
          <w:rPr>
            <w:webHidden/>
          </w:rPr>
          <w:fldChar w:fldCharType="separate"/>
        </w:r>
        <w:r>
          <w:rPr>
            <w:webHidden/>
          </w:rPr>
          <w:t>72</w:t>
        </w:r>
        <w:r>
          <w:rPr>
            <w:webHidden/>
          </w:rPr>
          <w:fldChar w:fldCharType="end"/>
        </w:r>
      </w:hyperlink>
    </w:p>
    <w:p w14:paraId="6923B3BD" w14:textId="1437D663"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582" w:history="1">
        <w:r w:rsidRPr="00F714CC">
          <w:rPr>
            <w:rStyle w:val="Hyperlink"/>
          </w:rPr>
          <w:t>2.1.1.1.1. Intervenții din fond</w:t>
        </w:r>
        <w:r>
          <w:rPr>
            <w:webHidden/>
          </w:rPr>
          <w:tab/>
        </w:r>
        <w:r>
          <w:rPr>
            <w:webHidden/>
          </w:rPr>
          <w:fldChar w:fldCharType="begin"/>
        </w:r>
        <w:r>
          <w:rPr>
            <w:webHidden/>
          </w:rPr>
          <w:instrText xml:space="preserve"> PAGEREF _Toc213397582 \h </w:instrText>
        </w:r>
        <w:r>
          <w:rPr>
            <w:webHidden/>
          </w:rPr>
        </w:r>
        <w:r>
          <w:rPr>
            <w:webHidden/>
          </w:rPr>
          <w:fldChar w:fldCharType="separate"/>
        </w:r>
        <w:r>
          <w:rPr>
            <w:webHidden/>
          </w:rPr>
          <w:t>72</w:t>
        </w:r>
        <w:r>
          <w:rPr>
            <w:webHidden/>
          </w:rPr>
          <w:fldChar w:fldCharType="end"/>
        </w:r>
      </w:hyperlink>
    </w:p>
    <w:p w14:paraId="19B33BF8" w14:textId="4E7A3E03"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83" w:history="1">
        <w:r w:rsidRPr="00F714CC">
          <w:rPr>
            <w:rStyle w:val="Hyperlink"/>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_Toc213397583 \h </w:instrText>
        </w:r>
        <w:r>
          <w:rPr>
            <w:webHidden/>
          </w:rPr>
        </w:r>
        <w:r>
          <w:rPr>
            <w:webHidden/>
          </w:rPr>
          <w:fldChar w:fldCharType="separate"/>
        </w:r>
        <w:r>
          <w:rPr>
            <w:webHidden/>
          </w:rPr>
          <w:t>72</w:t>
        </w:r>
        <w:r>
          <w:rPr>
            <w:webHidden/>
          </w:rPr>
          <w:fldChar w:fldCharType="end"/>
        </w:r>
      </w:hyperlink>
    </w:p>
    <w:p w14:paraId="0C105890" w14:textId="0B831E4E"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84" w:history="1">
        <w:r w:rsidRPr="00F714CC">
          <w:rPr>
            <w:rStyle w:val="Hyperlink"/>
          </w:rPr>
          <w:t>Principalele grupuri-țintă – articolul 22 alineatul (3) litera (d) punctul (iii) din RDC:</w:t>
        </w:r>
        <w:r>
          <w:rPr>
            <w:webHidden/>
          </w:rPr>
          <w:tab/>
        </w:r>
        <w:r>
          <w:rPr>
            <w:webHidden/>
          </w:rPr>
          <w:fldChar w:fldCharType="begin"/>
        </w:r>
        <w:r>
          <w:rPr>
            <w:webHidden/>
          </w:rPr>
          <w:instrText xml:space="preserve"> PAGEREF _Toc213397584 \h </w:instrText>
        </w:r>
        <w:r>
          <w:rPr>
            <w:webHidden/>
          </w:rPr>
        </w:r>
        <w:r>
          <w:rPr>
            <w:webHidden/>
          </w:rPr>
          <w:fldChar w:fldCharType="separate"/>
        </w:r>
        <w:r>
          <w:rPr>
            <w:webHidden/>
          </w:rPr>
          <w:t>73</w:t>
        </w:r>
        <w:r>
          <w:rPr>
            <w:webHidden/>
          </w:rPr>
          <w:fldChar w:fldCharType="end"/>
        </w:r>
      </w:hyperlink>
    </w:p>
    <w:p w14:paraId="6A223A04" w14:textId="4A42C8B3"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85" w:history="1">
        <w:r w:rsidRPr="00F714CC">
          <w:rPr>
            <w:rStyle w:val="Hyperlink"/>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_Toc213397585 \h </w:instrText>
        </w:r>
        <w:r>
          <w:rPr>
            <w:webHidden/>
          </w:rPr>
        </w:r>
        <w:r>
          <w:rPr>
            <w:webHidden/>
          </w:rPr>
          <w:fldChar w:fldCharType="separate"/>
        </w:r>
        <w:r>
          <w:rPr>
            <w:webHidden/>
          </w:rPr>
          <w:t>73</w:t>
        </w:r>
        <w:r>
          <w:rPr>
            <w:webHidden/>
          </w:rPr>
          <w:fldChar w:fldCharType="end"/>
        </w:r>
      </w:hyperlink>
    </w:p>
    <w:p w14:paraId="3E18A403" w14:textId="32478287"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86" w:history="1">
        <w:r w:rsidRPr="00F714CC">
          <w:rPr>
            <w:rStyle w:val="Hyperlink"/>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_Toc213397586 \h </w:instrText>
        </w:r>
        <w:r>
          <w:rPr>
            <w:webHidden/>
          </w:rPr>
        </w:r>
        <w:r>
          <w:rPr>
            <w:webHidden/>
          </w:rPr>
          <w:fldChar w:fldCharType="separate"/>
        </w:r>
        <w:r>
          <w:rPr>
            <w:webHidden/>
          </w:rPr>
          <w:t>74</w:t>
        </w:r>
        <w:r>
          <w:rPr>
            <w:webHidden/>
          </w:rPr>
          <w:fldChar w:fldCharType="end"/>
        </w:r>
      </w:hyperlink>
    </w:p>
    <w:p w14:paraId="5258EAE5" w14:textId="1DD7B8FD"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87" w:history="1">
        <w:r w:rsidRPr="00F714CC">
          <w:rPr>
            <w:rStyle w:val="Hyperlink"/>
          </w:rPr>
          <w:t>Acțiuni interregionale, transfrontaliere și transnaționale – articolul 22 alineatul (3) litera (d) punctul (vi) din RDC</w:t>
        </w:r>
        <w:r>
          <w:rPr>
            <w:webHidden/>
          </w:rPr>
          <w:tab/>
        </w:r>
        <w:r>
          <w:rPr>
            <w:webHidden/>
          </w:rPr>
          <w:fldChar w:fldCharType="begin"/>
        </w:r>
        <w:r>
          <w:rPr>
            <w:webHidden/>
          </w:rPr>
          <w:instrText xml:space="preserve"> PAGEREF _Toc213397587 \h </w:instrText>
        </w:r>
        <w:r>
          <w:rPr>
            <w:webHidden/>
          </w:rPr>
        </w:r>
        <w:r>
          <w:rPr>
            <w:webHidden/>
          </w:rPr>
          <w:fldChar w:fldCharType="separate"/>
        </w:r>
        <w:r>
          <w:rPr>
            <w:webHidden/>
          </w:rPr>
          <w:t>74</w:t>
        </w:r>
        <w:r>
          <w:rPr>
            <w:webHidden/>
          </w:rPr>
          <w:fldChar w:fldCharType="end"/>
        </w:r>
      </w:hyperlink>
    </w:p>
    <w:p w14:paraId="38382AEF" w14:textId="7C120575"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88" w:history="1">
        <w:r w:rsidRPr="00F714CC">
          <w:rPr>
            <w:rStyle w:val="Hyperlink"/>
          </w:rPr>
          <w:t>Utilizarea planificată a instrumentelor financiare – articolul 22 alineatul (3) litera (d) punctul (vii) din RDC</w:t>
        </w:r>
        <w:r>
          <w:rPr>
            <w:webHidden/>
          </w:rPr>
          <w:tab/>
        </w:r>
        <w:r>
          <w:rPr>
            <w:webHidden/>
          </w:rPr>
          <w:fldChar w:fldCharType="begin"/>
        </w:r>
        <w:r>
          <w:rPr>
            <w:webHidden/>
          </w:rPr>
          <w:instrText xml:space="preserve"> PAGEREF _Toc213397588 \h </w:instrText>
        </w:r>
        <w:r>
          <w:rPr>
            <w:webHidden/>
          </w:rPr>
        </w:r>
        <w:r>
          <w:rPr>
            <w:webHidden/>
          </w:rPr>
          <w:fldChar w:fldCharType="separate"/>
        </w:r>
        <w:r>
          <w:rPr>
            <w:webHidden/>
          </w:rPr>
          <w:t>74</w:t>
        </w:r>
        <w:r>
          <w:rPr>
            <w:webHidden/>
          </w:rPr>
          <w:fldChar w:fldCharType="end"/>
        </w:r>
      </w:hyperlink>
    </w:p>
    <w:p w14:paraId="5DD3E133" w14:textId="6EF8D580"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589" w:history="1">
        <w:r w:rsidRPr="00F714CC">
          <w:rPr>
            <w:rStyle w:val="Hyperlink"/>
          </w:rPr>
          <w:t>2.1.1.1.2. Indicatori</w:t>
        </w:r>
        <w:r>
          <w:rPr>
            <w:webHidden/>
          </w:rPr>
          <w:tab/>
        </w:r>
        <w:r>
          <w:rPr>
            <w:webHidden/>
          </w:rPr>
          <w:fldChar w:fldCharType="begin"/>
        </w:r>
        <w:r>
          <w:rPr>
            <w:webHidden/>
          </w:rPr>
          <w:instrText xml:space="preserve"> PAGEREF _Toc213397589 \h </w:instrText>
        </w:r>
        <w:r>
          <w:rPr>
            <w:webHidden/>
          </w:rPr>
        </w:r>
        <w:r>
          <w:rPr>
            <w:webHidden/>
          </w:rPr>
          <w:fldChar w:fldCharType="separate"/>
        </w:r>
        <w:r>
          <w:rPr>
            <w:webHidden/>
          </w:rPr>
          <w:t>75</w:t>
        </w:r>
        <w:r>
          <w:rPr>
            <w:webHidden/>
          </w:rPr>
          <w:fldChar w:fldCharType="end"/>
        </w:r>
      </w:hyperlink>
    </w:p>
    <w:p w14:paraId="24733B38" w14:textId="7C2D76A7"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90" w:history="1">
        <w:r w:rsidRPr="00F714CC">
          <w:rPr>
            <w:rStyle w:val="Hyperlink"/>
          </w:rPr>
          <w:t>Tabelul 2: Indicatori de realizare</w:t>
        </w:r>
        <w:r>
          <w:rPr>
            <w:webHidden/>
          </w:rPr>
          <w:tab/>
        </w:r>
        <w:r>
          <w:rPr>
            <w:webHidden/>
          </w:rPr>
          <w:fldChar w:fldCharType="begin"/>
        </w:r>
        <w:r>
          <w:rPr>
            <w:webHidden/>
          </w:rPr>
          <w:instrText xml:space="preserve"> PAGEREF _Toc213397590 \h </w:instrText>
        </w:r>
        <w:r>
          <w:rPr>
            <w:webHidden/>
          </w:rPr>
        </w:r>
        <w:r>
          <w:rPr>
            <w:webHidden/>
          </w:rPr>
          <w:fldChar w:fldCharType="separate"/>
        </w:r>
        <w:r>
          <w:rPr>
            <w:webHidden/>
          </w:rPr>
          <w:t>75</w:t>
        </w:r>
        <w:r>
          <w:rPr>
            <w:webHidden/>
          </w:rPr>
          <w:fldChar w:fldCharType="end"/>
        </w:r>
      </w:hyperlink>
    </w:p>
    <w:p w14:paraId="73B39713" w14:textId="34B547BA"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91" w:history="1">
        <w:r w:rsidRPr="00F714CC">
          <w:rPr>
            <w:rStyle w:val="Hyperlink"/>
          </w:rPr>
          <w:t>Tabelul 3: Indicatori de rezultat</w:t>
        </w:r>
        <w:r>
          <w:rPr>
            <w:webHidden/>
          </w:rPr>
          <w:tab/>
        </w:r>
        <w:r>
          <w:rPr>
            <w:webHidden/>
          </w:rPr>
          <w:fldChar w:fldCharType="begin"/>
        </w:r>
        <w:r>
          <w:rPr>
            <w:webHidden/>
          </w:rPr>
          <w:instrText xml:space="preserve"> PAGEREF _Toc213397591 \h </w:instrText>
        </w:r>
        <w:r>
          <w:rPr>
            <w:webHidden/>
          </w:rPr>
        </w:r>
        <w:r>
          <w:rPr>
            <w:webHidden/>
          </w:rPr>
          <w:fldChar w:fldCharType="separate"/>
        </w:r>
        <w:r>
          <w:rPr>
            <w:webHidden/>
          </w:rPr>
          <w:t>75</w:t>
        </w:r>
        <w:r>
          <w:rPr>
            <w:webHidden/>
          </w:rPr>
          <w:fldChar w:fldCharType="end"/>
        </w:r>
      </w:hyperlink>
    </w:p>
    <w:p w14:paraId="4BB7BBE6" w14:textId="317A2BB8"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592" w:history="1">
        <w:r w:rsidRPr="00F714CC">
          <w:rPr>
            <w:rStyle w:val="Hyperlink"/>
          </w:rPr>
          <w:t>2.1.1.1.3. Defalcare orientativă a resurselor programate (UE), per tip de intervenție</w:t>
        </w:r>
        <w:r>
          <w:rPr>
            <w:webHidden/>
          </w:rPr>
          <w:tab/>
        </w:r>
        <w:r>
          <w:rPr>
            <w:webHidden/>
          </w:rPr>
          <w:fldChar w:fldCharType="begin"/>
        </w:r>
        <w:r>
          <w:rPr>
            <w:webHidden/>
          </w:rPr>
          <w:instrText xml:space="preserve"> PAGEREF _Toc213397592 \h </w:instrText>
        </w:r>
        <w:r>
          <w:rPr>
            <w:webHidden/>
          </w:rPr>
        </w:r>
        <w:r>
          <w:rPr>
            <w:webHidden/>
          </w:rPr>
          <w:fldChar w:fldCharType="separate"/>
        </w:r>
        <w:r>
          <w:rPr>
            <w:webHidden/>
          </w:rPr>
          <w:t>75</w:t>
        </w:r>
        <w:r>
          <w:rPr>
            <w:webHidden/>
          </w:rPr>
          <w:fldChar w:fldCharType="end"/>
        </w:r>
      </w:hyperlink>
    </w:p>
    <w:p w14:paraId="62B0341B" w14:textId="175857F5"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93" w:history="1">
        <w:r w:rsidRPr="00F714CC">
          <w:rPr>
            <w:rStyle w:val="Hyperlink"/>
          </w:rPr>
          <w:t>Tabelul 4: Dimensiunea 1 – Domeniu de intervenție</w:t>
        </w:r>
        <w:r>
          <w:rPr>
            <w:webHidden/>
          </w:rPr>
          <w:tab/>
        </w:r>
        <w:r>
          <w:rPr>
            <w:webHidden/>
          </w:rPr>
          <w:fldChar w:fldCharType="begin"/>
        </w:r>
        <w:r>
          <w:rPr>
            <w:webHidden/>
          </w:rPr>
          <w:instrText xml:space="preserve"> PAGEREF _Toc213397593 \h </w:instrText>
        </w:r>
        <w:r>
          <w:rPr>
            <w:webHidden/>
          </w:rPr>
        </w:r>
        <w:r>
          <w:rPr>
            <w:webHidden/>
          </w:rPr>
          <w:fldChar w:fldCharType="separate"/>
        </w:r>
        <w:r>
          <w:rPr>
            <w:webHidden/>
          </w:rPr>
          <w:t>75</w:t>
        </w:r>
        <w:r>
          <w:rPr>
            <w:webHidden/>
          </w:rPr>
          <w:fldChar w:fldCharType="end"/>
        </w:r>
      </w:hyperlink>
    </w:p>
    <w:p w14:paraId="1CCBC993" w14:textId="498DF886"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94" w:history="1">
        <w:r w:rsidRPr="00F714CC">
          <w:rPr>
            <w:rStyle w:val="Hyperlink"/>
          </w:rPr>
          <w:t>Tabelul 5: Dimensiunea 2 – Formă de finanțare</w:t>
        </w:r>
        <w:r>
          <w:rPr>
            <w:webHidden/>
          </w:rPr>
          <w:tab/>
        </w:r>
        <w:r>
          <w:rPr>
            <w:webHidden/>
          </w:rPr>
          <w:fldChar w:fldCharType="begin"/>
        </w:r>
        <w:r>
          <w:rPr>
            <w:webHidden/>
          </w:rPr>
          <w:instrText xml:space="preserve"> PAGEREF _Toc213397594 \h </w:instrText>
        </w:r>
        <w:r>
          <w:rPr>
            <w:webHidden/>
          </w:rPr>
        </w:r>
        <w:r>
          <w:rPr>
            <w:webHidden/>
          </w:rPr>
          <w:fldChar w:fldCharType="separate"/>
        </w:r>
        <w:r>
          <w:rPr>
            <w:webHidden/>
          </w:rPr>
          <w:t>76</w:t>
        </w:r>
        <w:r>
          <w:rPr>
            <w:webHidden/>
          </w:rPr>
          <w:fldChar w:fldCharType="end"/>
        </w:r>
      </w:hyperlink>
    </w:p>
    <w:p w14:paraId="5100D71B" w14:textId="741195EE"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95" w:history="1">
        <w:r w:rsidRPr="00F714CC">
          <w:rPr>
            <w:rStyle w:val="Hyperlink"/>
          </w:rPr>
          <w:t>Tabelul 6: Dimensiunea 3 – Mecanism teritorial de punere în practică și abordare teritorială</w:t>
        </w:r>
        <w:r>
          <w:rPr>
            <w:webHidden/>
          </w:rPr>
          <w:tab/>
        </w:r>
        <w:r>
          <w:rPr>
            <w:webHidden/>
          </w:rPr>
          <w:fldChar w:fldCharType="begin"/>
        </w:r>
        <w:r>
          <w:rPr>
            <w:webHidden/>
          </w:rPr>
          <w:instrText xml:space="preserve"> PAGEREF _Toc213397595 \h </w:instrText>
        </w:r>
        <w:r>
          <w:rPr>
            <w:webHidden/>
          </w:rPr>
        </w:r>
        <w:r>
          <w:rPr>
            <w:webHidden/>
          </w:rPr>
          <w:fldChar w:fldCharType="separate"/>
        </w:r>
        <w:r>
          <w:rPr>
            <w:webHidden/>
          </w:rPr>
          <w:t>76</w:t>
        </w:r>
        <w:r>
          <w:rPr>
            <w:webHidden/>
          </w:rPr>
          <w:fldChar w:fldCharType="end"/>
        </w:r>
      </w:hyperlink>
    </w:p>
    <w:p w14:paraId="28490452" w14:textId="7CEA89FC"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96" w:history="1">
        <w:r w:rsidRPr="00F714CC">
          <w:rPr>
            <w:rStyle w:val="Hyperlink"/>
          </w:rPr>
          <w:t>Tabelul 7: Dimensiunea 6 – Teme secundare în cadrul FSE+</w:t>
        </w:r>
        <w:r>
          <w:rPr>
            <w:webHidden/>
          </w:rPr>
          <w:tab/>
        </w:r>
        <w:r>
          <w:rPr>
            <w:webHidden/>
          </w:rPr>
          <w:fldChar w:fldCharType="begin"/>
        </w:r>
        <w:r>
          <w:rPr>
            <w:webHidden/>
          </w:rPr>
          <w:instrText xml:space="preserve"> PAGEREF _Toc213397596 \h </w:instrText>
        </w:r>
        <w:r>
          <w:rPr>
            <w:webHidden/>
          </w:rPr>
        </w:r>
        <w:r>
          <w:rPr>
            <w:webHidden/>
          </w:rPr>
          <w:fldChar w:fldCharType="separate"/>
        </w:r>
        <w:r>
          <w:rPr>
            <w:webHidden/>
          </w:rPr>
          <w:t>76</w:t>
        </w:r>
        <w:r>
          <w:rPr>
            <w:webHidden/>
          </w:rPr>
          <w:fldChar w:fldCharType="end"/>
        </w:r>
      </w:hyperlink>
    </w:p>
    <w:p w14:paraId="14378BA4" w14:textId="7658B0C5"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597" w:history="1">
        <w:r w:rsidRPr="00F714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_Toc213397597 \h </w:instrText>
        </w:r>
        <w:r>
          <w:rPr>
            <w:webHidden/>
          </w:rPr>
        </w:r>
        <w:r>
          <w:rPr>
            <w:webHidden/>
          </w:rPr>
          <w:fldChar w:fldCharType="separate"/>
        </w:r>
        <w:r>
          <w:rPr>
            <w:webHidden/>
          </w:rPr>
          <w:t>76</w:t>
        </w:r>
        <w:r>
          <w:rPr>
            <w:webHidden/>
          </w:rPr>
          <w:fldChar w:fldCharType="end"/>
        </w:r>
      </w:hyperlink>
    </w:p>
    <w:p w14:paraId="31F4E1DA" w14:textId="7CD9104F"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598" w:history="1">
        <w:r w:rsidRPr="00F714CC">
          <w:rPr>
            <w:rStyle w:val="Hyperlink"/>
          </w:rPr>
          <w:t>2.1.1.1. Obiectiv specific: RSO2.7. Intensificare acțiunilor de protecție și conservare a naturii, a biodiversității și a infrastructurii verzi, inclusiv în zonele urbane, precum și reducerea tuturor formelor de poluare (FEDR)</w:t>
        </w:r>
        <w:r>
          <w:rPr>
            <w:webHidden/>
          </w:rPr>
          <w:tab/>
        </w:r>
        <w:r>
          <w:rPr>
            <w:webHidden/>
          </w:rPr>
          <w:fldChar w:fldCharType="begin"/>
        </w:r>
        <w:r>
          <w:rPr>
            <w:webHidden/>
          </w:rPr>
          <w:instrText xml:space="preserve"> PAGEREF _Toc213397598 \h </w:instrText>
        </w:r>
        <w:r>
          <w:rPr>
            <w:webHidden/>
          </w:rPr>
        </w:r>
        <w:r>
          <w:rPr>
            <w:webHidden/>
          </w:rPr>
          <w:fldChar w:fldCharType="separate"/>
        </w:r>
        <w:r>
          <w:rPr>
            <w:webHidden/>
          </w:rPr>
          <w:t>77</w:t>
        </w:r>
        <w:r>
          <w:rPr>
            <w:webHidden/>
          </w:rPr>
          <w:fldChar w:fldCharType="end"/>
        </w:r>
      </w:hyperlink>
    </w:p>
    <w:p w14:paraId="1A8948C8" w14:textId="5B814EDE"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599" w:history="1">
        <w:r w:rsidRPr="00F714CC">
          <w:rPr>
            <w:rStyle w:val="Hyperlink"/>
          </w:rPr>
          <w:t>2.1.1.1.1. Intervenții din fond</w:t>
        </w:r>
        <w:r>
          <w:rPr>
            <w:webHidden/>
          </w:rPr>
          <w:tab/>
        </w:r>
        <w:r>
          <w:rPr>
            <w:webHidden/>
          </w:rPr>
          <w:fldChar w:fldCharType="begin"/>
        </w:r>
        <w:r>
          <w:rPr>
            <w:webHidden/>
          </w:rPr>
          <w:instrText xml:space="preserve"> PAGEREF _Toc213397599 \h </w:instrText>
        </w:r>
        <w:r>
          <w:rPr>
            <w:webHidden/>
          </w:rPr>
        </w:r>
        <w:r>
          <w:rPr>
            <w:webHidden/>
          </w:rPr>
          <w:fldChar w:fldCharType="separate"/>
        </w:r>
        <w:r>
          <w:rPr>
            <w:webHidden/>
          </w:rPr>
          <w:t>77</w:t>
        </w:r>
        <w:r>
          <w:rPr>
            <w:webHidden/>
          </w:rPr>
          <w:fldChar w:fldCharType="end"/>
        </w:r>
      </w:hyperlink>
    </w:p>
    <w:p w14:paraId="1FB9D94E" w14:textId="546DD136"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00" w:history="1">
        <w:r w:rsidRPr="00F714CC">
          <w:rPr>
            <w:rStyle w:val="Hyperlink"/>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_Toc213397600 \h </w:instrText>
        </w:r>
        <w:r>
          <w:rPr>
            <w:webHidden/>
          </w:rPr>
        </w:r>
        <w:r>
          <w:rPr>
            <w:webHidden/>
          </w:rPr>
          <w:fldChar w:fldCharType="separate"/>
        </w:r>
        <w:r>
          <w:rPr>
            <w:webHidden/>
          </w:rPr>
          <w:t>77</w:t>
        </w:r>
        <w:r>
          <w:rPr>
            <w:webHidden/>
          </w:rPr>
          <w:fldChar w:fldCharType="end"/>
        </w:r>
      </w:hyperlink>
    </w:p>
    <w:p w14:paraId="37D2451A" w14:textId="5A92D9D6"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01" w:history="1">
        <w:r w:rsidRPr="00F714CC">
          <w:rPr>
            <w:rStyle w:val="Hyperlink"/>
          </w:rPr>
          <w:t>Principalele grupuri-țintă – articolul 22 alineatul (3) litera (d) punctul (iii) din RDC:</w:t>
        </w:r>
        <w:r>
          <w:rPr>
            <w:webHidden/>
          </w:rPr>
          <w:tab/>
        </w:r>
        <w:r>
          <w:rPr>
            <w:webHidden/>
          </w:rPr>
          <w:fldChar w:fldCharType="begin"/>
        </w:r>
        <w:r>
          <w:rPr>
            <w:webHidden/>
          </w:rPr>
          <w:instrText xml:space="preserve"> PAGEREF _Toc213397601 \h </w:instrText>
        </w:r>
        <w:r>
          <w:rPr>
            <w:webHidden/>
          </w:rPr>
        </w:r>
        <w:r>
          <w:rPr>
            <w:webHidden/>
          </w:rPr>
          <w:fldChar w:fldCharType="separate"/>
        </w:r>
        <w:r>
          <w:rPr>
            <w:webHidden/>
          </w:rPr>
          <w:t>79</w:t>
        </w:r>
        <w:r>
          <w:rPr>
            <w:webHidden/>
          </w:rPr>
          <w:fldChar w:fldCharType="end"/>
        </w:r>
      </w:hyperlink>
    </w:p>
    <w:p w14:paraId="18B1C007" w14:textId="180255D3"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02" w:history="1">
        <w:r w:rsidRPr="00F714CC">
          <w:rPr>
            <w:rStyle w:val="Hyperlink"/>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_Toc213397602 \h </w:instrText>
        </w:r>
        <w:r>
          <w:rPr>
            <w:webHidden/>
          </w:rPr>
        </w:r>
        <w:r>
          <w:rPr>
            <w:webHidden/>
          </w:rPr>
          <w:fldChar w:fldCharType="separate"/>
        </w:r>
        <w:r>
          <w:rPr>
            <w:webHidden/>
          </w:rPr>
          <w:t>80</w:t>
        </w:r>
        <w:r>
          <w:rPr>
            <w:webHidden/>
          </w:rPr>
          <w:fldChar w:fldCharType="end"/>
        </w:r>
      </w:hyperlink>
    </w:p>
    <w:p w14:paraId="76208E41" w14:textId="0CB3A1BD"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03" w:history="1">
        <w:r w:rsidRPr="00F714CC">
          <w:rPr>
            <w:rStyle w:val="Hyperlink"/>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_Toc213397603 \h </w:instrText>
        </w:r>
        <w:r>
          <w:rPr>
            <w:webHidden/>
          </w:rPr>
        </w:r>
        <w:r>
          <w:rPr>
            <w:webHidden/>
          </w:rPr>
          <w:fldChar w:fldCharType="separate"/>
        </w:r>
        <w:r>
          <w:rPr>
            <w:webHidden/>
          </w:rPr>
          <w:t>80</w:t>
        </w:r>
        <w:r>
          <w:rPr>
            <w:webHidden/>
          </w:rPr>
          <w:fldChar w:fldCharType="end"/>
        </w:r>
      </w:hyperlink>
    </w:p>
    <w:p w14:paraId="59FE38EA" w14:textId="4913A13C"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04" w:history="1">
        <w:r w:rsidRPr="00F714CC">
          <w:rPr>
            <w:rStyle w:val="Hyperlink"/>
          </w:rPr>
          <w:t>Acțiuni interregionale, transfrontaliere și transnaționale – articolul 22 alineatul (3) litera (d) punctul (vi) din RDC</w:t>
        </w:r>
        <w:r>
          <w:rPr>
            <w:webHidden/>
          </w:rPr>
          <w:tab/>
        </w:r>
        <w:r>
          <w:rPr>
            <w:webHidden/>
          </w:rPr>
          <w:fldChar w:fldCharType="begin"/>
        </w:r>
        <w:r>
          <w:rPr>
            <w:webHidden/>
          </w:rPr>
          <w:instrText xml:space="preserve"> PAGEREF _Toc213397604 \h </w:instrText>
        </w:r>
        <w:r>
          <w:rPr>
            <w:webHidden/>
          </w:rPr>
        </w:r>
        <w:r>
          <w:rPr>
            <w:webHidden/>
          </w:rPr>
          <w:fldChar w:fldCharType="separate"/>
        </w:r>
        <w:r>
          <w:rPr>
            <w:webHidden/>
          </w:rPr>
          <w:t>81</w:t>
        </w:r>
        <w:r>
          <w:rPr>
            <w:webHidden/>
          </w:rPr>
          <w:fldChar w:fldCharType="end"/>
        </w:r>
      </w:hyperlink>
    </w:p>
    <w:p w14:paraId="08DA5908" w14:textId="2EFC8F1A"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05" w:history="1">
        <w:r w:rsidRPr="00F714CC">
          <w:rPr>
            <w:rStyle w:val="Hyperlink"/>
          </w:rPr>
          <w:t>Utilizarea planificată a instrumentelor financiare – articolul 22 alineatul (3) litera (d) punctul (vii) din RDC</w:t>
        </w:r>
        <w:r>
          <w:rPr>
            <w:webHidden/>
          </w:rPr>
          <w:tab/>
        </w:r>
        <w:r>
          <w:rPr>
            <w:webHidden/>
          </w:rPr>
          <w:fldChar w:fldCharType="begin"/>
        </w:r>
        <w:r>
          <w:rPr>
            <w:webHidden/>
          </w:rPr>
          <w:instrText xml:space="preserve"> PAGEREF _Toc213397605 \h </w:instrText>
        </w:r>
        <w:r>
          <w:rPr>
            <w:webHidden/>
          </w:rPr>
        </w:r>
        <w:r>
          <w:rPr>
            <w:webHidden/>
          </w:rPr>
          <w:fldChar w:fldCharType="separate"/>
        </w:r>
        <w:r>
          <w:rPr>
            <w:webHidden/>
          </w:rPr>
          <w:t>81</w:t>
        </w:r>
        <w:r>
          <w:rPr>
            <w:webHidden/>
          </w:rPr>
          <w:fldChar w:fldCharType="end"/>
        </w:r>
      </w:hyperlink>
    </w:p>
    <w:p w14:paraId="3B962A39" w14:textId="74D429CE"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606" w:history="1">
        <w:r w:rsidRPr="00F714CC">
          <w:rPr>
            <w:rStyle w:val="Hyperlink"/>
          </w:rPr>
          <w:t>2.1.1.1.2. Indicatori</w:t>
        </w:r>
        <w:r>
          <w:rPr>
            <w:webHidden/>
          </w:rPr>
          <w:tab/>
        </w:r>
        <w:r>
          <w:rPr>
            <w:webHidden/>
          </w:rPr>
          <w:fldChar w:fldCharType="begin"/>
        </w:r>
        <w:r>
          <w:rPr>
            <w:webHidden/>
          </w:rPr>
          <w:instrText xml:space="preserve"> PAGEREF _Toc213397606 \h </w:instrText>
        </w:r>
        <w:r>
          <w:rPr>
            <w:webHidden/>
          </w:rPr>
        </w:r>
        <w:r>
          <w:rPr>
            <w:webHidden/>
          </w:rPr>
          <w:fldChar w:fldCharType="separate"/>
        </w:r>
        <w:r>
          <w:rPr>
            <w:webHidden/>
          </w:rPr>
          <w:t>82</w:t>
        </w:r>
        <w:r>
          <w:rPr>
            <w:webHidden/>
          </w:rPr>
          <w:fldChar w:fldCharType="end"/>
        </w:r>
      </w:hyperlink>
    </w:p>
    <w:p w14:paraId="0ADEADE5" w14:textId="6E930097"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07" w:history="1">
        <w:r w:rsidRPr="00F714CC">
          <w:rPr>
            <w:rStyle w:val="Hyperlink"/>
          </w:rPr>
          <w:t>Tabelul 2: Indicatori de realizare</w:t>
        </w:r>
        <w:r>
          <w:rPr>
            <w:webHidden/>
          </w:rPr>
          <w:tab/>
        </w:r>
        <w:r>
          <w:rPr>
            <w:webHidden/>
          </w:rPr>
          <w:fldChar w:fldCharType="begin"/>
        </w:r>
        <w:r>
          <w:rPr>
            <w:webHidden/>
          </w:rPr>
          <w:instrText xml:space="preserve"> PAGEREF _Toc213397607 \h </w:instrText>
        </w:r>
        <w:r>
          <w:rPr>
            <w:webHidden/>
          </w:rPr>
        </w:r>
        <w:r>
          <w:rPr>
            <w:webHidden/>
          </w:rPr>
          <w:fldChar w:fldCharType="separate"/>
        </w:r>
        <w:r>
          <w:rPr>
            <w:webHidden/>
          </w:rPr>
          <w:t>82</w:t>
        </w:r>
        <w:r>
          <w:rPr>
            <w:webHidden/>
          </w:rPr>
          <w:fldChar w:fldCharType="end"/>
        </w:r>
      </w:hyperlink>
    </w:p>
    <w:p w14:paraId="1BC1CDDC" w14:textId="1754C52A"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08" w:history="1">
        <w:r w:rsidRPr="00F714CC">
          <w:rPr>
            <w:rStyle w:val="Hyperlink"/>
          </w:rPr>
          <w:t>Tabelul 3: Indicatori de rezultat</w:t>
        </w:r>
        <w:r>
          <w:rPr>
            <w:webHidden/>
          </w:rPr>
          <w:tab/>
        </w:r>
        <w:r>
          <w:rPr>
            <w:webHidden/>
          </w:rPr>
          <w:fldChar w:fldCharType="begin"/>
        </w:r>
        <w:r>
          <w:rPr>
            <w:webHidden/>
          </w:rPr>
          <w:instrText xml:space="preserve"> PAGEREF _Toc213397608 \h </w:instrText>
        </w:r>
        <w:r>
          <w:rPr>
            <w:webHidden/>
          </w:rPr>
        </w:r>
        <w:r>
          <w:rPr>
            <w:webHidden/>
          </w:rPr>
          <w:fldChar w:fldCharType="separate"/>
        </w:r>
        <w:r>
          <w:rPr>
            <w:webHidden/>
          </w:rPr>
          <w:t>82</w:t>
        </w:r>
        <w:r>
          <w:rPr>
            <w:webHidden/>
          </w:rPr>
          <w:fldChar w:fldCharType="end"/>
        </w:r>
      </w:hyperlink>
    </w:p>
    <w:p w14:paraId="75033614" w14:textId="26DC78C9"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609" w:history="1">
        <w:r w:rsidRPr="00F714CC">
          <w:rPr>
            <w:rStyle w:val="Hyperlink"/>
          </w:rPr>
          <w:t>2.1.1.1.3. Defalcare orientativă a resurselor programate (UE), per tip de intervenție</w:t>
        </w:r>
        <w:r>
          <w:rPr>
            <w:webHidden/>
          </w:rPr>
          <w:tab/>
        </w:r>
        <w:r>
          <w:rPr>
            <w:webHidden/>
          </w:rPr>
          <w:fldChar w:fldCharType="begin"/>
        </w:r>
        <w:r>
          <w:rPr>
            <w:webHidden/>
          </w:rPr>
          <w:instrText xml:space="preserve"> PAGEREF _Toc213397609 \h </w:instrText>
        </w:r>
        <w:r>
          <w:rPr>
            <w:webHidden/>
          </w:rPr>
        </w:r>
        <w:r>
          <w:rPr>
            <w:webHidden/>
          </w:rPr>
          <w:fldChar w:fldCharType="separate"/>
        </w:r>
        <w:r>
          <w:rPr>
            <w:webHidden/>
          </w:rPr>
          <w:t>83</w:t>
        </w:r>
        <w:r>
          <w:rPr>
            <w:webHidden/>
          </w:rPr>
          <w:fldChar w:fldCharType="end"/>
        </w:r>
      </w:hyperlink>
    </w:p>
    <w:p w14:paraId="173E9035" w14:textId="29B98031"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10" w:history="1">
        <w:r w:rsidRPr="00F714CC">
          <w:rPr>
            <w:rStyle w:val="Hyperlink"/>
          </w:rPr>
          <w:t>Tabelul 4: Dimensiunea 1 – Domeniu de intervenție</w:t>
        </w:r>
        <w:r>
          <w:rPr>
            <w:webHidden/>
          </w:rPr>
          <w:tab/>
        </w:r>
        <w:r>
          <w:rPr>
            <w:webHidden/>
          </w:rPr>
          <w:fldChar w:fldCharType="begin"/>
        </w:r>
        <w:r>
          <w:rPr>
            <w:webHidden/>
          </w:rPr>
          <w:instrText xml:space="preserve"> PAGEREF _Toc213397610 \h </w:instrText>
        </w:r>
        <w:r>
          <w:rPr>
            <w:webHidden/>
          </w:rPr>
        </w:r>
        <w:r>
          <w:rPr>
            <w:webHidden/>
          </w:rPr>
          <w:fldChar w:fldCharType="separate"/>
        </w:r>
        <w:r>
          <w:rPr>
            <w:webHidden/>
          </w:rPr>
          <w:t>83</w:t>
        </w:r>
        <w:r>
          <w:rPr>
            <w:webHidden/>
          </w:rPr>
          <w:fldChar w:fldCharType="end"/>
        </w:r>
      </w:hyperlink>
    </w:p>
    <w:p w14:paraId="562F0D4E" w14:textId="23D8D56E"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11" w:history="1">
        <w:r w:rsidRPr="00F714CC">
          <w:rPr>
            <w:rStyle w:val="Hyperlink"/>
          </w:rPr>
          <w:t>Tabelul 5: Dimensiunea 2 – Formă de finanțare</w:t>
        </w:r>
        <w:r>
          <w:rPr>
            <w:webHidden/>
          </w:rPr>
          <w:tab/>
        </w:r>
        <w:r>
          <w:rPr>
            <w:webHidden/>
          </w:rPr>
          <w:fldChar w:fldCharType="begin"/>
        </w:r>
        <w:r>
          <w:rPr>
            <w:webHidden/>
          </w:rPr>
          <w:instrText xml:space="preserve"> PAGEREF _Toc213397611 \h </w:instrText>
        </w:r>
        <w:r>
          <w:rPr>
            <w:webHidden/>
          </w:rPr>
        </w:r>
        <w:r>
          <w:rPr>
            <w:webHidden/>
          </w:rPr>
          <w:fldChar w:fldCharType="separate"/>
        </w:r>
        <w:r>
          <w:rPr>
            <w:webHidden/>
          </w:rPr>
          <w:t>83</w:t>
        </w:r>
        <w:r>
          <w:rPr>
            <w:webHidden/>
          </w:rPr>
          <w:fldChar w:fldCharType="end"/>
        </w:r>
      </w:hyperlink>
    </w:p>
    <w:p w14:paraId="661E512F" w14:textId="70629CA6"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12" w:history="1">
        <w:r w:rsidRPr="00F714CC">
          <w:rPr>
            <w:rStyle w:val="Hyperlink"/>
          </w:rPr>
          <w:t>Tabelul 6: Dimensiunea 3 – Mecanism teritorial de punere în practică și abordare teritorială</w:t>
        </w:r>
        <w:r>
          <w:rPr>
            <w:webHidden/>
          </w:rPr>
          <w:tab/>
        </w:r>
        <w:r>
          <w:rPr>
            <w:webHidden/>
          </w:rPr>
          <w:fldChar w:fldCharType="begin"/>
        </w:r>
        <w:r>
          <w:rPr>
            <w:webHidden/>
          </w:rPr>
          <w:instrText xml:space="preserve"> PAGEREF _Toc213397612 \h </w:instrText>
        </w:r>
        <w:r>
          <w:rPr>
            <w:webHidden/>
          </w:rPr>
        </w:r>
        <w:r>
          <w:rPr>
            <w:webHidden/>
          </w:rPr>
          <w:fldChar w:fldCharType="separate"/>
        </w:r>
        <w:r>
          <w:rPr>
            <w:webHidden/>
          </w:rPr>
          <w:t>83</w:t>
        </w:r>
        <w:r>
          <w:rPr>
            <w:webHidden/>
          </w:rPr>
          <w:fldChar w:fldCharType="end"/>
        </w:r>
      </w:hyperlink>
    </w:p>
    <w:p w14:paraId="341D6ED6" w14:textId="0370C35C"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13" w:history="1">
        <w:r w:rsidRPr="00F714CC">
          <w:rPr>
            <w:rStyle w:val="Hyperlink"/>
          </w:rPr>
          <w:t>Tabelul 7: Dimensiunea 6 – Teme secundare în cadrul FSE+</w:t>
        </w:r>
        <w:r>
          <w:rPr>
            <w:webHidden/>
          </w:rPr>
          <w:tab/>
        </w:r>
        <w:r>
          <w:rPr>
            <w:webHidden/>
          </w:rPr>
          <w:fldChar w:fldCharType="begin"/>
        </w:r>
        <w:r>
          <w:rPr>
            <w:webHidden/>
          </w:rPr>
          <w:instrText xml:space="preserve"> PAGEREF _Toc213397613 \h </w:instrText>
        </w:r>
        <w:r>
          <w:rPr>
            <w:webHidden/>
          </w:rPr>
        </w:r>
        <w:r>
          <w:rPr>
            <w:webHidden/>
          </w:rPr>
          <w:fldChar w:fldCharType="separate"/>
        </w:r>
        <w:r>
          <w:rPr>
            <w:webHidden/>
          </w:rPr>
          <w:t>84</w:t>
        </w:r>
        <w:r>
          <w:rPr>
            <w:webHidden/>
          </w:rPr>
          <w:fldChar w:fldCharType="end"/>
        </w:r>
      </w:hyperlink>
    </w:p>
    <w:p w14:paraId="6831DDC2" w14:textId="53320AAA"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14" w:history="1">
        <w:r w:rsidRPr="00F714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_Toc213397614 \h </w:instrText>
        </w:r>
        <w:r>
          <w:rPr>
            <w:webHidden/>
          </w:rPr>
        </w:r>
        <w:r>
          <w:rPr>
            <w:webHidden/>
          </w:rPr>
          <w:fldChar w:fldCharType="separate"/>
        </w:r>
        <w:r>
          <w:rPr>
            <w:webHidden/>
          </w:rPr>
          <w:t>84</w:t>
        </w:r>
        <w:r>
          <w:rPr>
            <w:webHidden/>
          </w:rPr>
          <w:fldChar w:fldCharType="end"/>
        </w:r>
      </w:hyperlink>
    </w:p>
    <w:p w14:paraId="5C154965" w14:textId="642D07CF" w:rsidR="00E04E08" w:rsidRDefault="00E04E08">
      <w:pPr>
        <w:pStyle w:val="Cuprins3"/>
        <w:tabs>
          <w:tab w:val="end" w:leader="dot" w:pos="512pt"/>
        </w:tabs>
        <w:rPr>
          <w:rFonts w:asciiTheme="minorHAnsi" w:eastAsiaTheme="minorEastAsia" w:hAnsiTheme="minorHAnsi" w:cstheme="minorBidi"/>
          <w:kern w:val="2"/>
          <w14:ligatures w14:val="standardContextual"/>
        </w:rPr>
      </w:pPr>
      <w:hyperlink w:anchor="_Toc213397615" w:history="1">
        <w:r w:rsidRPr="00F714CC">
          <w:rPr>
            <w:rStyle w:val="Hyperlink"/>
          </w:rPr>
          <w:t>2.1.1. Prioritate: P4. O regiune cu mobilitate urbană multimodală durabilă (Obiectivul specific privind mobilitatea urbană prevăzut la articolul 3 alineatul (1) litera (b) punctul (viii) din Regulamentul FEDR și Fondul de coeziune)</w:t>
        </w:r>
        <w:r>
          <w:rPr>
            <w:webHidden/>
          </w:rPr>
          <w:tab/>
        </w:r>
        <w:r>
          <w:rPr>
            <w:webHidden/>
          </w:rPr>
          <w:fldChar w:fldCharType="begin"/>
        </w:r>
        <w:r>
          <w:rPr>
            <w:webHidden/>
          </w:rPr>
          <w:instrText xml:space="preserve"> PAGEREF _Toc213397615 \h </w:instrText>
        </w:r>
        <w:r>
          <w:rPr>
            <w:webHidden/>
          </w:rPr>
        </w:r>
        <w:r>
          <w:rPr>
            <w:webHidden/>
          </w:rPr>
          <w:fldChar w:fldCharType="separate"/>
        </w:r>
        <w:r>
          <w:rPr>
            <w:webHidden/>
          </w:rPr>
          <w:t>85</w:t>
        </w:r>
        <w:r>
          <w:rPr>
            <w:webHidden/>
          </w:rPr>
          <w:fldChar w:fldCharType="end"/>
        </w:r>
      </w:hyperlink>
    </w:p>
    <w:p w14:paraId="37AD9370" w14:textId="1F8EC5EA"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616" w:history="1">
        <w:r w:rsidRPr="00F714CC">
          <w:rPr>
            <w:rStyle w:val="Hyperlink"/>
          </w:rPr>
          <w:t>2.1.1.1. Obiectiv specific: RSO2.8. Promovarea mobilității urbane multimodale sustenabile, ca parte a tranziției către o economie cu zero emisii de dioxid de carbon (FEDR)</w:t>
        </w:r>
        <w:r>
          <w:rPr>
            <w:webHidden/>
          </w:rPr>
          <w:tab/>
        </w:r>
        <w:r>
          <w:rPr>
            <w:webHidden/>
          </w:rPr>
          <w:fldChar w:fldCharType="begin"/>
        </w:r>
        <w:r>
          <w:rPr>
            <w:webHidden/>
          </w:rPr>
          <w:instrText xml:space="preserve"> PAGEREF _Toc213397616 \h </w:instrText>
        </w:r>
        <w:r>
          <w:rPr>
            <w:webHidden/>
          </w:rPr>
        </w:r>
        <w:r>
          <w:rPr>
            <w:webHidden/>
          </w:rPr>
          <w:fldChar w:fldCharType="separate"/>
        </w:r>
        <w:r>
          <w:rPr>
            <w:webHidden/>
          </w:rPr>
          <w:t>85</w:t>
        </w:r>
        <w:r>
          <w:rPr>
            <w:webHidden/>
          </w:rPr>
          <w:fldChar w:fldCharType="end"/>
        </w:r>
      </w:hyperlink>
    </w:p>
    <w:p w14:paraId="18FE112C" w14:textId="3DBC14F8"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617" w:history="1">
        <w:r w:rsidRPr="00F714CC">
          <w:rPr>
            <w:rStyle w:val="Hyperlink"/>
          </w:rPr>
          <w:t>2.1.1.1.1. Intervenții din fond</w:t>
        </w:r>
        <w:r>
          <w:rPr>
            <w:webHidden/>
          </w:rPr>
          <w:tab/>
        </w:r>
        <w:r>
          <w:rPr>
            <w:webHidden/>
          </w:rPr>
          <w:fldChar w:fldCharType="begin"/>
        </w:r>
        <w:r>
          <w:rPr>
            <w:webHidden/>
          </w:rPr>
          <w:instrText xml:space="preserve"> PAGEREF _Toc213397617 \h </w:instrText>
        </w:r>
        <w:r>
          <w:rPr>
            <w:webHidden/>
          </w:rPr>
        </w:r>
        <w:r>
          <w:rPr>
            <w:webHidden/>
          </w:rPr>
          <w:fldChar w:fldCharType="separate"/>
        </w:r>
        <w:r>
          <w:rPr>
            <w:webHidden/>
          </w:rPr>
          <w:t>85</w:t>
        </w:r>
        <w:r>
          <w:rPr>
            <w:webHidden/>
          </w:rPr>
          <w:fldChar w:fldCharType="end"/>
        </w:r>
      </w:hyperlink>
    </w:p>
    <w:p w14:paraId="65E58486" w14:textId="24DC346D"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18" w:history="1">
        <w:r w:rsidRPr="00F714CC">
          <w:rPr>
            <w:rStyle w:val="Hyperlink"/>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_Toc213397618 \h </w:instrText>
        </w:r>
        <w:r>
          <w:rPr>
            <w:webHidden/>
          </w:rPr>
        </w:r>
        <w:r>
          <w:rPr>
            <w:webHidden/>
          </w:rPr>
          <w:fldChar w:fldCharType="separate"/>
        </w:r>
        <w:r>
          <w:rPr>
            <w:webHidden/>
          </w:rPr>
          <w:t>85</w:t>
        </w:r>
        <w:r>
          <w:rPr>
            <w:webHidden/>
          </w:rPr>
          <w:fldChar w:fldCharType="end"/>
        </w:r>
      </w:hyperlink>
    </w:p>
    <w:p w14:paraId="3119E3B8" w14:textId="1517EE1C"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19" w:history="1">
        <w:r w:rsidRPr="00F714CC">
          <w:rPr>
            <w:rStyle w:val="Hyperlink"/>
          </w:rPr>
          <w:t>Principalele grupuri-țintă – articolul 22 alineatul (3) litera (d) punctul (iii) din RDC:</w:t>
        </w:r>
        <w:r>
          <w:rPr>
            <w:webHidden/>
          </w:rPr>
          <w:tab/>
        </w:r>
        <w:r>
          <w:rPr>
            <w:webHidden/>
          </w:rPr>
          <w:fldChar w:fldCharType="begin"/>
        </w:r>
        <w:r>
          <w:rPr>
            <w:webHidden/>
          </w:rPr>
          <w:instrText xml:space="preserve"> PAGEREF _Toc213397619 \h </w:instrText>
        </w:r>
        <w:r>
          <w:rPr>
            <w:webHidden/>
          </w:rPr>
        </w:r>
        <w:r>
          <w:rPr>
            <w:webHidden/>
          </w:rPr>
          <w:fldChar w:fldCharType="separate"/>
        </w:r>
        <w:r>
          <w:rPr>
            <w:webHidden/>
          </w:rPr>
          <w:t>87</w:t>
        </w:r>
        <w:r>
          <w:rPr>
            <w:webHidden/>
          </w:rPr>
          <w:fldChar w:fldCharType="end"/>
        </w:r>
      </w:hyperlink>
    </w:p>
    <w:p w14:paraId="4941D7EB" w14:textId="3FACB6A1"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20" w:history="1">
        <w:r w:rsidRPr="00F714CC">
          <w:rPr>
            <w:rStyle w:val="Hyperlink"/>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_Toc213397620 \h </w:instrText>
        </w:r>
        <w:r>
          <w:rPr>
            <w:webHidden/>
          </w:rPr>
        </w:r>
        <w:r>
          <w:rPr>
            <w:webHidden/>
          </w:rPr>
          <w:fldChar w:fldCharType="separate"/>
        </w:r>
        <w:r>
          <w:rPr>
            <w:webHidden/>
          </w:rPr>
          <w:t>88</w:t>
        </w:r>
        <w:r>
          <w:rPr>
            <w:webHidden/>
          </w:rPr>
          <w:fldChar w:fldCharType="end"/>
        </w:r>
      </w:hyperlink>
    </w:p>
    <w:p w14:paraId="7E05368C" w14:textId="41E1C610"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21" w:history="1">
        <w:r w:rsidRPr="00F714CC">
          <w:rPr>
            <w:rStyle w:val="Hyperlink"/>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_Toc213397621 \h </w:instrText>
        </w:r>
        <w:r>
          <w:rPr>
            <w:webHidden/>
          </w:rPr>
        </w:r>
        <w:r>
          <w:rPr>
            <w:webHidden/>
          </w:rPr>
          <w:fldChar w:fldCharType="separate"/>
        </w:r>
        <w:r>
          <w:rPr>
            <w:webHidden/>
          </w:rPr>
          <w:t>88</w:t>
        </w:r>
        <w:r>
          <w:rPr>
            <w:webHidden/>
          </w:rPr>
          <w:fldChar w:fldCharType="end"/>
        </w:r>
      </w:hyperlink>
    </w:p>
    <w:p w14:paraId="290A9372" w14:textId="58259E33"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22" w:history="1">
        <w:r w:rsidRPr="00F714CC">
          <w:rPr>
            <w:rStyle w:val="Hyperlink"/>
          </w:rPr>
          <w:t>Acțiuni interregionale, transfrontaliere și transnaționale – articolul 22 alineatul (3) litera (d) punctul (vi) din RDC</w:t>
        </w:r>
        <w:r>
          <w:rPr>
            <w:webHidden/>
          </w:rPr>
          <w:tab/>
        </w:r>
        <w:r>
          <w:rPr>
            <w:webHidden/>
          </w:rPr>
          <w:fldChar w:fldCharType="begin"/>
        </w:r>
        <w:r>
          <w:rPr>
            <w:webHidden/>
          </w:rPr>
          <w:instrText xml:space="preserve"> PAGEREF _Toc213397622 \h </w:instrText>
        </w:r>
        <w:r>
          <w:rPr>
            <w:webHidden/>
          </w:rPr>
        </w:r>
        <w:r>
          <w:rPr>
            <w:webHidden/>
          </w:rPr>
          <w:fldChar w:fldCharType="separate"/>
        </w:r>
        <w:r>
          <w:rPr>
            <w:webHidden/>
          </w:rPr>
          <w:t>89</w:t>
        </w:r>
        <w:r>
          <w:rPr>
            <w:webHidden/>
          </w:rPr>
          <w:fldChar w:fldCharType="end"/>
        </w:r>
      </w:hyperlink>
    </w:p>
    <w:p w14:paraId="15C73630" w14:textId="59F3F5DF"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23" w:history="1">
        <w:r w:rsidRPr="00F714CC">
          <w:rPr>
            <w:rStyle w:val="Hyperlink"/>
          </w:rPr>
          <w:t>Utilizarea planificată a instrumentelor financiare – articolul 22 alineatul (3) litera (d) punctul (vii) din RDC</w:t>
        </w:r>
        <w:r>
          <w:rPr>
            <w:webHidden/>
          </w:rPr>
          <w:tab/>
        </w:r>
        <w:r>
          <w:rPr>
            <w:webHidden/>
          </w:rPr>
          <w:fldChar w:fldCharType="begin"/>
        </w:r>
        <w:r>
          <w:rPr>
            <w:webHidden/>
          </w:rPr>
          <w:instrText xml:space="preserve"> PAGEREF _Toc213397623 \h </w:instrText>
        </w:r>
        <w:r>
          <w:rPr>
            <w:webHidden/>
          </w:rPr>
        </w:r>
        <w:r>
          <w:rPr>
            <w:webHidden/>
          </w:rPr>
          <w:fldChar w:fldCharType="separate"/>
        </w:r>
        <w:r>
          <w:rPr>
            <w:webHidden/>
          </w:rPr>
          <w:t>89</w:t>
        </w:r>
        <w:r>
          <w:rPr>
            <w:webHidden/>
          </w:rPr>
          <w:fldChar w:fldCharType="end"/>
        </w:r>
      </w:hyperlink>
    </w:p>
    <w:p w14:paraId="167684A4" w14:textId="60C58AC3"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624" w:history="1">
        <w:r w:rsidRPr="00F714CC">
          <w:rPr>
            <w:rStyle w:val="Hyperlink"/>
          </w:rPr>
          <w:t>2.1.1.1.2. Indicatori</w:t>
        </w:r>
        <w:r>
          <w:rPr>
            <w:webHidden/>
          </w:rPr>
          <w:tab/>
        </w:r>
        <w:r>
          <w:rPr>
            <w:webHidden/>
          </w:rPr>
          <w:fldChar w:fldCharType="begin"/>
        </w:r>
        <w:r>
          <w:rPr>
            <w:webHidden/>
          </w:rPr>
          <w:instrText xml:space="preserve"> PAGEREF _Toc213397624 \h </w:instrText>
        </w:r>
        <w:r>
          <w:rPr>
            <w:webHidden/>
          </w:rPr>
        </w:r>
        <w:r>
          <w:rPr>
            <w:webHidden/>
          </w:rPr>
          <w:fldChar w:fldCharType="separate"/>
        </w:r>
        <w:r>
          <w:rPr>
            <w:webHidden/>
          </w:rPr>
          <w:t>90</w:t>
        </w:r>
        <w:r>
          <w:rPr>
            <w:webHidden/>
          </w:rPr>
          <w:fldChar w:fldCharType="end"/>
        </w:r>
      </w:hyperlink>
    </w:p>
    <w:p w14:paraId="5BCB39B4" w14:textId="02782D78"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25" w:history="1">
        <w:r w:rsidRPr="00F714CC">
          <w:rPr>
            <w:rStyle w:val="Hyperlink"/>
          </w:rPr>
          <w:t>Tabelul 2: Indicatori de realizare</w:t>
        </w:r>
        <w:r>
          <w:rPr>
            <w:webHidden/>
          </w:rPr>
          <w:tab/>
        </w:r>
        <w:r>
          <w:rPr>
            <w:webHidden/>
          </w:rPr>
          <w:fldChar w:fldCharType="begin"/>
        </w:r>
        <w:r>
          <w:rPr>
            <w:webHidden/>
          </w:rPr>
          <w:instrText xml:space="preserve"> PAGEREF _Toc213397625 \h </w:instrText>
        </w:r>
        <w:r>
          <w:rPr>
            <w:webHidden/>
          </w:rPr>
        </w:r>
        <w:r>
          <w:rPr>
            <w:webHidden/>
          </w:rPr>
          <w:fldChar w:fldCharType="separate"/>
        </w:r>
        <w:r>
          <w:rPr>
            <w:webHidden/>
          </w:rPr>
          <w:t>90</w:t>
        </w:r>
        <w:r>
          <w:rPr>
            <w:webHidden/>
          </w:rPr>
          <w:fldChar w:fldCharType="end"/>
        </w:r>
      </w:hyperlink>
    </w:p>
    <w:p w14:paraId="1E719C17" w14:textId="40FF9DFD"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26" w:history="1">
        <w:r w:rsidRPr="00F714CC">
          <w:rPr>
            <w:rStyle w:val="Hyperlink"/>
          </w:rPr>
          <w:t>Tabelul 3: Indicatori de rezultat</w:t>
        </w:r>
        <w:r>
          <w:rPr>
            <w:webHidden/>
          </w:rPr>
          <w:tab/>
        </w:r>
        <w:r>
          <w:rPr>
            <w:webHidden/>
          </w:rPr>
          <w:fldChar w:fldCharType="begin"/>
        </w:r>
        <w:r>
          <w:rPr>
            <w:webHidden/>
          </w:rPr>
          <w:instrText xml:space="preserve"> PAGEREF _Toc213397626 \h </w:instrText>
        </w:r>
        <w:r>
          <w:rPr>
            <w:webHidden/>
          </w:rPr>
        </w:r>
        <w:r>
          <w:rPr>
            <w:webHidden/>
          </w:rPr>
          <w:fldChar w:fldCharType="separate"/>
        </w:r>
        <w:r>
          <w:rPr>
            <w:webHidden/>
          </w:rPr>
          <w:t>90</w:t>
        </w:r>
        <w:r>
          <w:rPr>
            <w:webHidden/>
          </w:rPr>
          <w:fldChar w:fldCharType="end"/>
        </w:r>
      </w:hyperlink>
    </w:p>
    <w:p w14:paraId="077DCED6" w14:textId="66D7628D"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627" w:history="1">
        <w:r w:rsidRPr="00F714CC">
          <w:rPr>
            <w:rStyle w:val="Hyperlink"/>
          </w:rPr>
          <w:t>2.1.1.1.3. Defalcare orientativă a resurselor programate (UE), per tip de intervenție</w:t>
        </w:r>
        <w:r>
          <w:rPr>
            <w:webHidden/>
          </w:rPr>
          <w:tab/>
        </w:r>
        <w:r>
          <w:rPr>
            <w:webHidden/>
          </w:rPr>
          <w:fldChar w:fldCharType="begin"/>
        </w:r>
        <w:r>
          <w:rPr>
            <w:webHidden/>
          </w:rPr>
          <w:instrText xml:space="preserve"> PAGEREF _Toc213397627 \h </w:instrText>
        </w:r>
        <w:r>
          <w:rPr>
            <w:webHidden/>
          </w:rPr>
        </w:r>
        <w:r>
          <w:rPr>
            <w:webHidden/>
          </w:rPr>
          <w:fldChar w:fldCharType="separate"/>
        </w:r>
        <w:r>
          <w:rPr>
            <w:webHidden/>
          </w:rPr>
          <w:t>91</w:t>
        </w:r>
        <w:r>
          <w:rPr>
            <w:webHidden/>
          </w:rPr>
          <w:fldChar w:fldCharType="end"/>
        </w:r>
      </w:hyperlink>
    </w:p>
    <w:p w14:paraId="0074AF3A" w14:textId="655293A0"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28" w:history="1">
        <w:r w:rsidRPr="00F714CC">
          <w:rPr>
            <w:rStyle w:val="Hyperlink"/>
          </w:rPr>
          <w:t>Tabelul 4: Dimensiunea 1 – Domeniu de intervenție</w:t>
        </w:r>
        <w:r>
          <w:rPr>
            <w:webHidden/>
          </w:rPr>
          <w:tab/>
        </w:r>
        <w:r>
          <w:rPr>
            <w:webHidden/>
          </w:rPr>
          <w:fldChar w:fldCharType="begin"/>
        </w:r>
        <w:r>
          <w:rPr>
            <w:webHidden/>
          </w:rPr>
          <w:instrText xml:space="preserve"> PAGEREF _Toc213397628 \h </w:instrText>
        </w:r>
        <w:r>
          <w:rPr>
            <w:webHidden/>
          </w:rPr>
        </w:r>
        <w:r>
          <w:rPr>
            <w:webHidden/>
          </w:rPr>
          <w:fldChar w:fldCharType="separate"/>
        </w:r>
        <w:r>
          <w:rPr>
            <w:webHidden/>
          </w:rPr>
          <w:t>91</w:t>
        </w:r>
        <w:r>
          <w:rPr>
            <w:webHidden/>
          </w:rPr>
          <w:fldChar w:fldCharType="end"/>
        </w:r>
      </w:hyperlink>
    </w:p>
    <w:p w14:paraId="1773027D" w14:textId="2268CE93"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29" w:history="1">
        <w:r w:rsidRPr="00F714CC">
          <w:rPr>
            <w:rStyle w:val="Hyperlink"/>
          </w:rPr>
          <w:t>Tabelul 5: Dimensiunea 2 – Formă de finanțare</w:t>
        </w:r>
        <w:r>
          <w:rPr>
            <w:webHidden/>
          </w:rPr>
          <w:tab/>
        </w:r>
        <w:r>
          <w:rPr>
            <w:webHidden/>
          </w:rPr>
          <w:fldChar w:fldCharType="begin"/>
        </w:r>
        <w:r>
          <w:rPr>
            <w:webHidden/>
          </w:rPr>
          <w:instrText xml:space="preserve"> PAGEREF _Toc213397629 \h </w:instrText>
        </w:r>
        <w:r>
          <w:rPr>
            <w:webHidden/>
          </w:rPr>
        </w:r>
        <w:r>
          <w:rPr>
            <w:webHidden/>
          </w:rPr>
          <w:fldChar w:fldCharType="separate"/>
        </w:r>
        <w:r>
          <w:rPr>
            <w:webHidden/>
          </w:rPr>
          <w:t>92</w:t>
        </w:r>
        <w:r>
          <w:rPr>
            <w:webHidden/>
          </w:rPr>
          <w:fldChar w:fldCharType="end"/>
        </w:r>
      </w:hyperlink>
    </w:p>
    <w:p w14:paraId="323334A7" w14:textId="36DE815B"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30" w:history="1">
        <w:r w:rsidRPr="00F714CC">
          <w:rPr>
            <w:rStyle w:val="Hyperlink"/>
          </w:rPr>
          <w:t>Tabelul 6: Dimensiunea 3 – Mecanism teritorial de punere în practică și abordare teritorială</w:t>
        </w:r>
        <w:r>
          <w:rPr>
            <w:webHidden/>
          </w:rPr>
          <w:tab/>
        </w:r>
        <w:r>
          <w:rPr>
            <w:webHidden/>
          </w:rPr>
          <w:fldChar w:fldCharType="begin"/>
        </w:r>
        <w:r>
          <w:rPr>
            <w:webHidden/>
          </w:rPr>
          <w:instrText xml:space="preserve"> PAGEREF _Toc213397630 \h </w:instrText>
        </w:r>
        <w:r>
          <w:rPr>
            <w:webHidden/>
          </w:rPr>
        </w:r>
        <w:r>
          <w:rPr>
            <w:webHidden/>
          </w:rPr>
          <w:fldChar w:fldCharType="separate"/>
        </w:r>
        <w:r>
          <w:rPr>
            <w:webHidden/>
          </w:rPr>
          <w:t>92</w:t>
        </w:r>
        <w:r>
          <w:rPr>
            <w:webHidden/>
          </w:rPr>
          <w:fldChar w:fldCharType="end"/>
        </w:r>
      </w:hyperlink>
    </w:p>
    <w:p w14:paraId="7177B555" w14:textId="7B321DB5"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31" w:history="1">
        <w:r w:rsidRPr="00F714CC">
          <w:rPr>
            <w:rStyle w:val="Hyperlink"/>
          </w:rPr>
          <w:t>Tabelul 7: Dimensiunea 6 – Teme secundare în cadrul FSE+</w:t>
        </w:r>
        <w:r>
          <w:rPr>
            <w:webHidden/>
          </w:rPr>
          <w:tab/>
        </w:r>
        <w:r>
          <w:rPr>
            <w:webHidden/>
          </w:rPr>
          <w:fldChar w:fldCharType="begin"/>
        </w:r>
        <w:r>
          <w:rPr>
            <w:webHidden/>
          </w:rPr>
          <w:instrText xml:space="preserve"> PAGEREF _Toc213397631 \h </w:instrText>
        </w:r>
        <w:r>
          <w:rPr>
            <w:webHidden/>
          </w:rPr>
        </w:r>
        <w:r>
          <w:rPr>
            <w:webHidden/>
          </w:rPr>
          <w:fldChar w:fldCharType="separate"/>
        </w:r>
        <w:r>
          <w:rPr>
            <w:webHidden/>
          </w:rPr>
          <w:t>92</w:t>
        </w:r>
        <w:r>
          <w:rPr>
            <w:webHidden/>
          </w:rPr>
          <w:fldChar w:fldCharType="end"/>
        </w:r>
      </w:hyperlink>
    </w:p>
    <w:p w14:paraId="18746B17" w14:textId="4796EDFA"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32" w:history="1">
        <w:r w:rsidRPr="00F714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_Toc213397632 \h </w:instrText>
        </w:r>
        <w:r>
          <w:rPr>
            <w:webHidden/>
          </w:rPr>
        </w:r>
        <w:r>
          <w:rPr>
            <w:webHidden/>
          </w:rPr>
          <w:fldChar w:fldCharType="separate"/>
        </w:r>
        <w:r>
          <w:rPr>
            <w:webHidden/>
          </w:rPr>
          <w:t>92</w:t>
        </w:r>
        <w:r>
          <w:rPr>
            <w:webHidden/>
          </w:rPr>
          <w:fldChar w:fldCharType="end"/>
        </w:r>
      </w:hyperlink>
    </w:p>
    <w:p w14:paraId="453D0E1F" w14:textId="6C588C73" w:rsidR="00E04E08" w:rsidRDefault="00E04E08">
      <w:pPr>
        <w:pStyle w:val="Cuprins3"/>
        <w:tabs>
          <w:tab w:val="end" w:leader="dot" w:pos="512pt"/>
        </w:tabs>
        <w:rPr>
          <w:rFonts w:asciiTheme="minorHAnsi" w:eastAsiaTheme="minorEastAsia" w:hAnsiTheme="minorHAnsi" w:cstheme="minorBidi"/>
          <w:kern w:val="2"/>
          <w14:ligatures w14:val="standardContextual"/>
        </w:rPr>
      </w:pPr>
      <w:hyperlink w:anchor="_Toc213397633" w:history="1">
        <w:r w:rsidRPr="00F714CC">
          <w:rPr>
            <w:rStyle w:val="Hyperlink"/>
          </w:rPr>
          <w:t>2.1.1. Prioritate: P5. O regiune accesibilă</w:t>
        </w:r>
        <w:r>
          <w:rPr>
            <w:webHidden/>
          </w:rPr>
          <w:tab/>
        </w:r>
        <w:r>
          <w:rPr>
            <w:webHidden/>
          </w:rPr>
          <w:fldChar w:fldCharType="begin"/>
        </w:r>
        <w:r>
          <w:rPr>
            <w:webHidden/>
          </w:rPr>
          <w:instrText xml:space="preserve"> PAGEREF _Toc213397633 \h </w:instrText>
        </w:r>
        <w:r>
          <w:rPr>
            <w:webHidden/>
          </w:rPr>
        </w:r>
        <w:r>
          <w:rPr>
            <w:webHidden/>
          </w:rPr>
          <w:fldChar w:fldCharType="separate"/>
        </w:r>
        <w:r>
          <w:rPr>
            <w:webHidden/>
          </w:rPr>
          <w:t>94</w:t>
        </w:r>
        <w:r>
          <w:rPr>
            <w:webHidden/>
          </w:rPr>
          <w:fldChar w:fldCharType="end"/>
        </w:r>
      </w:hyperlink>
    </w:p>
    <w:p w14:paraId="5253A103" w14:textId="534E127C"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634" w:history="1">
        <w:r w:rsidRPr="00F714CC">
          <w:rPr>
            <w:rStyle w:val="Hyperlink"/>
          </w:rPr>
          <w:t>2.1.1.1. Obiectiv specific: RSO3.2. Dezvoltarea și ameliorarea unei mobilități naționale, regionale și locale sustenabile, reziliente la schimbările climatice, inteligente și intermodale, inclusiv îmbunătățirea accesului la TEN-T și a mobilității transfrontaliere (FEDR)</w:t>
        </w:r>
        <w:r>
          <w:rPr>
            <w:webHidden/>
          </w:rPr>
          <w:tab/>
        </w:r>
        <w:r>
          <w:rPr>
            <w:webHidden/>
          </w:rPr>
          <w:fldChar w:fldCharType="begin"/>
        </w:r>
        <w:r>
          <w:rPr>
            <w:webHidden/>
          </w:rPr>
          <w:instrText xml:space="preserve"> PAGEREF _Toc213397634 \h </w:instrText>
        </w:r>
        <w:r>
          <w:rPr>
            <w:webHidden/>
          </w:rPr>
        </w:r>
        <w:r>
          <w:rPr>
            <w:webHidden/>
          </w:rPr>
          <w:fldChar w:fldCharType="separate"/>
        </w:r>
        <w:r>
          <w:rPr>
            <w:webHidden/>
          </w:rPr>
          <w:t>94</w:t>
        </w:r>
        <w:r>
          <w:rPr>
            <w:webHidden/>
          </w:rPr>
          <w:fldChar w:fldCharType="end"/>
        </w:r>
      </w:hyperlink>
    </w:p>
    <w:p w14:paraId="6D54E38D" w14:textId="195E8FD2"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635" w:history="1">
        <w:r w:rsidRPr="00F714CC">
          <w:rPr>
            <w:rStyle w:val="Hyperlink"/>
          </w:rPr>
          <w:t>2.1.1.1.1. Intervenții din fond</w:t>
        </w:r>
        <w:r>
          <w:rPr>
            <w:webHidden/>
          </w:rPr>
          <w:tab/>
        </w:r>
        <w:r>
          <w:rPr>
            <w:webHidden/>
          </w:rPr>
          <w:fldChar w:fldCharType="begin"/>
        </w:r>
        <w:r>
          <w:rPr>
            <w:webHidden/>
          </w:rPr>
          <w:instrText xml:space="preserve"> PAGEREF _Toc213397635 \h </w:instrText>
        </w:r>
        <w:r>
          <w:rPr>
            <w:webHidden/>
          </w:rPr>
        </w:r>
        <w:r>
          <w:rPr>
            <w:webHidden/>
          </w:rPr>
          <w:fldChar w:fldCharType="separate"/>
        </w:r>
        <w:r>
          <w:rPr>
            <w:webHidden/>
          </w:rPr>
          <w:t>94</w:t>
        </w:r>
        <w:r>
          <w:rPr>
            <w:webHidden/>
          </w:rPr>
          <w:fldChar w:fldCharType="end"/>
        </w:r>
      </w:hyperlink>
    </w:p>
    <w:p w14:paraId="6CAA94E7" w14:textId="76A23D44"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36" w:history="1">
        <w:r w:rsidRPr="00F714CC">
          <w:rPr>
            <w:rStyle w:val="Hyperlink"/>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_Toc213397636 \h </w:instrText>
        </w:r>
        <w:r>
          <w:rPr>
            <w:webHidden/>
          </w:rPr>
        </w:r>
        <w:r>
          <w:rPr>
            <w:webHidden/>
          </w:rPr>
          <w:fldChar w:fldCharType="separate"/>
        </w:r>
        <w:r>
          <w:rPr>
            <w:webHidden/>
          </w:rPr>
          <w:t>94</w:t>
        </w:r>
        <w:r>
          <w:rPr>
            <w:webHidden/>
          </w:rPr>
          <w:fldChar w:fldCharType="end"/>
        </w:r>
      </w:hyperlink>
    </w:p>
    <w:p w14:paraId="671F4559" w14:textId="5188FDA6"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37" w:history="1">
        <w:r w:rsidRPr="00F714CC">
          <w:rPr>
            <w:rStyle w:val="Hyperlink"/>
          </w:rPr>
          <w:t>Principalele grupuri-țintă – articolul 22 alineatul (3) litera (d) punctul (iii) din RDC:</w:t>
        </w:r>
        <w:r>
          <w:rPr>
            <w:webHidden/>
          </w:rPr>
          <w:tab/>
        </w:r>
        <w:r>
          <w:rPr>
            <w:webHidden/>
          </w:rPr>
          <w:fldChar w:fldCharType="begin"/>
        </w:r>
        <w:r>
          <w:rPr>
            <w:webHidden/>
          </w:rPr>
          <w:instrText xml:space="preserve"> PAGEREF _Toc213397637 \h </w:instrText>
        </w:r>
        <w:r>
          <w:rPr>
            <w:webHidden/>
          </w:rPr>
        </w:r>
        <w:r>
          <w:rPr>
            <w:webHidden/>
          </w:rPr>
          <w:fldChar w:fldCharType="separate"/>
        </w:r>
        <w:r>
          <w:rPr>
            <w:webHidden/>
          </w:rPr>
          <w:t>96</w:t>
        </w:r>
        <w:r>
          <w:rPr>
            <w:webHidden/>
          </w:rPr>
          <w:fldChar w:fldCharType="end"/>
        </w:r>
      </w:hyperlink>
    </w:p>
    <w:p w14:paraId="35B442AC" w14:textId="7F6689D2"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38" w:history="1">
        <w:r w:rsidRPr="00F714CC">
          <w:rPr>
            <w:rStyle w:val="Hyperlink"/>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_Toc213397638 \h </w:instrText>
        </w:r>
        <w:r>
          <w:rPr>
            <w:webHidden/>
          </w:rPr>
        </w:r>
        <w:r>
          <w:rPr>
            <w:webHidden/>
          </w:rPr>
          <w:fldChar w:fldCharType="separate"/>
        </w:r>
        <w:r>
          <w:rPr>
            <w:webHidden/>
          </w:rPr>
          <w:t>97</w:t>
        </w:r>
        <w:r>
          <w:rPr>
            <w:webHidden/>
          </w:rPr>
          <w:fldChar w:fldCharType="end"/>
        </w:r>
      </w:hyperlink>
    </w:p>
    <w:p w14:paraId="5F6E8411" w14:textId="04F1C5A2"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39" w:history="1">
        <w:r w:rsidRPr="00F714CC">
          <w:rPr>
            <w:rStyle w:val="Hyperlink"/>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_Toc213397639 \h </w:instrText>
        </w:r>
        <w:r>
          <w:rPr>
            <w:webHidden/>
          </w:rPr>
        </w:r>
        <w:r>
          <w:rPr>
            <w:webHidden/>
          </w:rPr>
          <w:fldChar w:fldCharType="separate"/>
        </w:r>
        <w:r>
          <w:rPr>
            <w:webHidden/>
          </w:rPr>
          <w:t>97</w:t>
        </w:r>
        <w:r>
          <w:rPr>
            <w:webHidden/>
          </w:rPr>
          <w:fldChar w:fldCharType="end"/>
        </w:r>
      </w:hyperlink>
    </w:p>
    <w:p w14:paraId="2DCD7A3C" w14:textId="4DB2A0AA"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40" w:history="1">
        <w:r w:rsidRPr="00F714CC">
          <w:rPr>
            <w:rStyle w:val="Hyperlink"/>
          </w:rPr>
          <w:t>Acțiuni interregionale, transfrontaliere și transnaționale – articolul 22 alineatul (3) litera (d) punctul (vi) din RDC</w:t>
        </w:r>
        <w:r>
          <w:rPr>
            <w:webHidden/>
          </w:rPr>
          <w:tab/>
        </w:r>
        <w:r>
          <w:rPr>
            <w:webHidden/>
          </w:rPr>
          <w:fldChar w:fldCharType="begin"/>
        </w:r>
        <w:r>
          <w:rPr>
            <w:webHidden/>
          </w:rPr>
          <w:instrText xml:space="preserve"> PAGEREF _Toc213397640 \h </w:instrText>
        </w:r>
        <w:r>
          <w:rPr>
            <w:webHidden/>
          </w:rPr>
        </w:r>
        <w:r>
          <w:rPr>
            <w:webHidden/>
          </w:rPr>
          <w:fldChar w:fldCharType="separate"/>
        </w:r>
        <w:r>
          <w:rPr>
            <w:webHidden/>
          </w:rPr>
          <w:t>98</w:t>
        </w:r>
        <w:r>
          <w:rPr>
            <w:webHidden/>
          </w:rPr>
          <w:fldChar w:fldCharType="end"/>
        </w:r>
      </w:hyperlink>
    </w:p>
    <w:p w14:paraId="3ED72584" w14:textId="6A9EDC4B"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41" w:history="1">
        <w:r w:rsidRPr="00F714CC">
          <w:rPr>
            <w:rStyle w:val="Hyperlink"/>
          </w:rPr>
          <w:t>Utilizarea planificată a instrumentelor financiare – articolul 22 alineatul (3) litera (d) punctul (vii) din RDC</w:t>
        </w:r>
        <w:r>
          <w:rPr>
            <w:webHidden/>
          </w:rPr>
          <w:tab/>
        </w:r>
        <w:r>
          <w:rPr>
            <w:webHidden/>
          </w:rPr>
          <w:fldChar w:fldCharType="begin"/>
        </w:r>
        <w:r>
          <w:rPr>
            <w:webHidden/>
          </w:rPr>
          <w:instrText xml:space="preserve"> PAGEREF _Toc213397641 \h </w:instrText>
        </w:r>
        <w:r>
          <w:rPr>
            <w:webHidden/>
          </w:rPr>
        </w:r>
        <w:r>
          <w:rPr>
            <w:webHidden/>
          </w:rPr>
          <w:fldChar w:fldCharType="separate"/>
        </w:r>
        <w:r>
          <w:rPr>
            <w:webHidden/>
          </w:rPr>
          <w:t>98</w:t>
        </w:r>
        <w:r>
          <w:rPr>
            <w:webHidden/>
          </w:rPr>
          <w:fldChar w:fldCharType="end"/>
        </w:r>
      </w:hyperlink>
    </w:p>
    <w:p w14:paraId="5EC70B00" w14:textId="2D802534"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642" w:history="1">
        <w:r w:rsidRPr="00F714CC">
          <w:rPr>
            <w:rStyle w:val="Hyperlink"/>
          </w:rPr>
          <w:t>2.1.1.1.2. Indicatori</w:t>
        </w:r>
        <w:r>
          <w:rPr>
            <w:webHidden/>
          </w:rPr>
          <w:tab/>
        </w:r>
        <w:r>
          <w:rPr>
            <w:webHidden/>
          </w:rPr>
          <w:fldChar w:fldCharType="begin"/>
        </w:r>
        <w:r>
          <w:rPr>
            <w:webHidden/>
          </w:rPr>
          <w:instrText xml:space="preserve"> PAGEREF _Toc213397642 \h </w:instrText>
        </w:r>
        <w:r>
          <w:rPr>
            <w:webHidden/>
          </w:rPr>
        </w:r>
        <w:r>
          <w:rPr>
            <w:webHidden/>
          </w:rPr>
          <w:fldChar w:fldCharType="separate"/>
        </w:r>
        <w:r>
          <w:rPr>
            <w:webHidden/>
          </w:rPr>
          <w:t>98</w:t>
        </w:r>
        <w:r>
          <w:rPr>
            <w:webHidden/>
          </w:rPr>
          <w:fldChar w:fldCharType="end"/>
        </w:r>
      </w:hyperlink>
    </w:p>
    <w:p w14:paraId="14FDD4DF" w14:textId="6F705550"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43" w:history="1">
        <w:r w:rsidRPr="00F714CC">
          <w:rPr>
            <w:rStyle w:val="Hyperlink"/>
          </w:rPr>
          <w:t>Tabelul 2: Indicatori de realizare</w:t>
        </w:r>
        <w:r>
          <w:rPr>
            <w:webHidden/>
          </w:rPr>
          <w:tab/>
        </w:r>
        <w:r>
          <w:rPr>
            <w:webHidden/>
          </w:rPr>
          <w:fldChar w:fldCharType="begin"/>
        </w:r>
        <w:r>
          <w:rPr>
            <w:webHidden/>
          </w:rPr>
          <w:instrText xml:space="preserve"> PAGEREF _Toc213397643 \h </w:instrText>
        </w:r>
        <w:r>
          <w:rPr>
            <w:webHidden/>
          </w:rPr>
        </w:r>
        <w:r>
          <w:rPr>
            <w:webHidden/>
          </w:rPr>
          <w:fldChar w:fldCharType="separate"/>
        </w:r>
        <w:r>
          <w:rPr>
            <w:webHidden/>
          </w:rPr>
          <w:t>98</w:t>
        </w:r>
        <w:r>
          <w:rPr>
            <w:webHidden/>
          </w:rPr>
          <w:fldChar w:fldCharType="end"/>
        </w:r>
      </w:hyperlink>
    </w:p>
    <w:p w14:paraId="68DC28A1" w14:textId="00BB3351"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44" w:history="1">
        <w:r w:rsidRPr="00F714CC">
          <w:rPr>
            <w:rStyle w:val="Hyperlink"/>
          </w:rPr>
          <w:t>Tabelul 3: Indicatori de rezultat</w:t>
        </w:r>
        <w:r>
          <w:rPr>
            <w:webHidden/>
          </w:rPr>
          <w:tab/>
        </w:r>
        <w:r>
          <w:rPr>
            <w:webHidden/>
          </w:rPr>
          <w:fldChar w:fldCharType="begin"/>
        </w:r>
        <w:r>
          <w:rPr>
            <w:webHidden/>
          </w:rPr>
          <w:instrText xml:space="preserve"> PAGEREF _Toc213397644 \h </w:instrText>
        </w:r>
        <w:r>
          <w:rPr>
            <w:webHidden/>
          </w:rPr>
        </w:r>
        <w:r>
          <w:rPr>
            <w:webHidden/>
          </w:rPr>
          <w:fldChar w:fldCharType="separate"/>
        </w:r>
        <w:r>
          <w:rPr>
            <w:webHidden/>
          </w:rPr>
          <w:t>99</w:t>
        </w:r>
        <w:r>
          <w:rPr>
            <w:webHidden/>
          </w:rPr>
          <w:fldChar w:fldCharType="end"/>
        </w:r>
      </w:hyperlink>
    </w:p>
    <w:p w14:paraId="610F9C7A" w14:textId="78B7CBC9"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645" w:history="1">
        <w:r w:rsidRPr="00F714CC">
          <w:rPr>
            <w:rStyle w:val="Hyperlink"/>
          </w:rPr>
          <w:t>2.1.1.1.3. Defalcare orientativă a resurselor programate (UE), per tip de intervenție</w:t>
        </w:r>
        <w:r>
          <w:rPr>
            <w:webHidden/>
          </w:rPr>
          <w:tab/>
        </w:r>
        <w:r>
          <w:rPr>
            <w:webHidden/>
          </w:rPr>
          <w:fldChar w:fldCharType="begin"/>
        </w:r>
        <w:r>
          <w:rPr>
            <w:webHidden/>
          </w:rPr>
          <w:instrText xml:space="preserve"> PAGEREF _Toc213397645 \h </w:instrText>
        </w:r>
        <w:r>
          <w:rPr>
            <w:webHidden/>
          </w:rPr>
        </w:r>
        <w:r>
          <w:rPr>
            <w:webHidden/>
          </w:rPr>
          <w:fldChar w:fldCharType="separate"/>
        </w:r>
        <w:r>
          <w:rPr>
            <w:webHidden/>
          </w:rPr>
          <w:t>99</w:t>
        </w:r>
        <w:r>
          <w:rPr>
            <w:webHidden/>
          </w:rPr>
          <w:fldChar w:fldCharType="end"/>
        </w:r>
      </w:hyperlink>
    </w:p>
    <w:p w14:paraId="2EF2D50E" w14:textId="4C88C95F"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46" w:history="1">
        <w:r w:rsidRPr="00F714CC">
          <w:rPr>
            <w:rStyle w:val="Hyperlink"/>
          </w:rPr>
          <w:t>Tabelul 4: Dimensiunea 1 – Domeniu de intervenție</w:t>
        </w:r>
        <w:r>
          <w:rPr>
            <w:webHidden/>
          </w:rPr>
          <w:tab/>
        </w:r>
        <w:r>
          <w:rPr>
            <w:webHidden/>
          </w:rPr>
          <w:fldChar w:fldCharType="begin"/>
        </w:r>
        <w:r>
          <w:rPr>
            <w:webHidden/>
          </w:rPr>
          <w:instrText xml:space="preserve"> PAGEREF _Toc213397646 \h </w:instrText>
        </w:r>
        <w:r>
          <w:rPr>
            <w:webHidden/>
          </w:rPr>
        </w:r>
        <w:r>
          <w:rPr>
            <w:webHidden/>
          </w:rPr>
          <w:fldChar w:fldCharType="separate"/>
        </w:r>
        <w:r>
          <w:rPr>
            <w:webHidden/>
          </w:rPr>
          <w:t>99</w:t>
        </w:r>
        <w:r>
          <w:rPr>
            <w:webHidden/>
          </w:rPr>
          <w:fldChar w:fldCharType="end"/>
        </w:r>
      </w:hyperlink>
    </w:p>
    <w:p w14:paraId="34E440AB" w14:textId="04D7B3AC"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47" w:history="1">
        <w:r w:rsidRPr="00F714CC">
          <w:rPr>
            <w:rStyle w:val="Hyperlink"/>
          </w:rPr>
          <w:t>Tabelul 5: Dimensiunea 2 – Formă de finanțare</w:t>
        </w:r>
        <w:r>
          <w:rPr>
            <w:webHidden/>
          </w:rPr>
          <w:tab/>
        </w:r>
        <w:r>
          <w:rPr>
            <w:webHidden/>
          </w:rPr>
          <w:fldChar w:fldCharType="begin"/>
        </w:r>
        <w:r>
          <w:rPr>
            <w:webHidden/>
          </w:rPr>
          <w:instrText xml:space="preserve"> PAGEREF _Toc213397647 \h </w:instrText>
        </w:r>
        <w:r>
          <w:rPr>
            <w:webHidden/>
          </w:rPr>
        </w:r>
        <w:r>
          <w:rPr>
            <w:webHidden/>
          </w:rPr>
          <w:fldChar w:fldCharType="separate"/>
        </w:r>
        <w:r>
          <w:rPr>
            <w:webHidden/>
          </w:rPr>
          <w:t>100</w:t>
        </w:r>
        <w:r>
          <w:rPr>
            <w:webHidden/>
          </w:rPr>
          <w:fldChar w:fldCharType="end"/>
        </w:r>
      </w:hyperlink>
    </w:p>
    <w:p w14:paraId="3391BE02" w14:textId="473F9391"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48" w:history="1">
        <w:r w:rsidRPr="00F714CC">
          <w:rPr>
            <w:rStyle w:val="Hyperlink"/>
          </w:rPr>
          <w:t>Tabelul 6: Dimensiunea 3 – Mecanism teritorial de punere în practică și abordare teritorială</w:t>
        </w:r>
        <w:r>
          <w:rPr>
            <w:webHidden/>
          </w:rPr>
          <w:tab/>
        </w:r>
        <w:r>
          <w:rPr>
            <w:webHidden/>
          </w:rPr>
          <w:fldChar w:fldCharType="begin"/>
        </w:r>
        <w:r>
          <w:rPr>
            <w:webHidden/>
          </w:rPr>
          <w:instrText xml:space="preserve"> PAGEREF _Toc213397648 \h </w:instrText>
        </w:r>
        <w:r>
          <w:rPr>
            <w:webHidden/>
          </w:rPr>
        </w:r>
        <w:r>
          <w:rPr>
            <w:webHidden/>
          </w:rPr>
          <w:fldChar w:fldCharType="separate"/>
        </w:r>
        <w:r>
          <w:rPr>
            <w:webHidden/>
          </w:rPr>
          <w:t>100</w:t>
        </w:r>
        <w:r>
          <w:rPr>
            <w:webHidden/>
          </w:rPr>
          <w:fldChar w:fldCharType="end"/>
        </w:r>
      </w:hyperlink>
    </w:p>
    <w:p w14:paraId="79331D0D" w14:textId="24A6F94F"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49" w:history="1">
        <w:r w:rsidRPr="00F714CC">
          <w:rPr>
            <w:rStyle w:val="Hyperlink"/>
          </w:rPr>
          <w:t>Tabelul 7: Dimensiunea 6 – Teme secundare în cadrul FSE+</w:t>
        </w:r>
        <w:r>
          <w:rPr>
            <w:webHidden/>
          </w:rPr>
          <w:tab/>
        </w:r>
        <w:r>
          <w:rPr>
            <w:webHidden/>
          </w:rPr>
          <w:fldChar w:fldCharType="begin"/>
        </w:r>
        <w:r>
          <w:rPr>
            <w:webHidden/>
          </w:rPr>
          <w:instrText xml:space="preserve"> PAGEREF _Toc213397649 \h </w:instrText>
        </w:r>
        <w:r>
          <w:rPr>
            <w:webHidden/>
          </w:rPr>
        </w:r>
        <w:r>
          <w:rPr>
            <w:webHidden/>
          </w:rPr>
          <w:fldChar w:fldCharType="separate"/>
        </w:r>
        <w:r>
          <w:rPr>
            <w:webHidden/>
          </w:rPr>
          <w:t>100</w:t>
        </w:r>
        <w:r>
          <w:rPr>
            <w:webHidden/>
          </w:rPr>
          <w:fldChar w:fldCharType="end"/>
        </w:r>
      </w:hyperlink>
    </w:p>
    <w:p w14:paraId="38EE831E" w14:textId="7047BAE4"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50" w:history="1">
        <w:r w:rsidRPr="00F714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_Toc213397650 \h </w:instrText>
        </w:r>
        <w:r>
          <w:rPr>
            <w:webHidden/>
          </w:rPr>
        </w:r>
        <w:r>
          <w:rPr>
            <w:webHidden/>
          </w:rPr>
          <w:fldChar w:fldCharType="separate"/>
        </w:r>
        <w:r>
          <w:rPr>
            <w:webHidden/>
          </w:rPr>
          <w:t>101</w:t>
        </w:r>
        <w:r>
          <w:rPr>
            <w:webHidden/>
          </w:rPr>
          <w:fldChar w:fldCharType="end"/>
        </w:r>
      </w:hyperlink>
    </w:p>
    <w:p w14:paraId="3128F86E" w14:textId="5A92578E" w:rsidR="00E04E08" w:rsidRDefault="00E04E08">
      <w:pPr>
        <w:pStyle w:val="Cuprins3"/>
        <w:tabs>
          <w:tab w:val="end" w:leader="dot" w:pos="512pt"/>
        </w:tabs>
        <w:rPr>
          <w:rFonts w:asciiTheme="minorHAnsi" w:eastAsiaTheme="minorEastAsia" w:hAnsiTheme="minorHAnsi" w:cstheme="minorBidi"/>
          <w:kern w:val="2"/>
          <w14:ligatures w14:val="standardContextual"/>
        </w:rPr>
      </w:pPr>
      <w:hyperlink w:anchor="_Toc213397651" w:history="1">
        <w:r w:rsidRPr="00F714CC">
          <w:rPr>
            <w:rStyle w:val="Hyperlink"/>
          </w:rPr>
          <w:t>2.1.1. Prioritate: P6. O regiune educată</w:t>
        </w:r>
        <w:r>
          <w:rPr>
            <w:webHidden/>
          </w:rPr>
          <w:tab/>
        </w:r>
        <w:r>
          <w:rPr>
            <w:webHidden/>
          </w:rPr>
          <w:fldChar w:fldCharType="begin"/>
        </w:r>
        <w:r>
          <w:rPr>
            <w:webHidden/>
          </w:rPr>
          <w:instrText xml:space="preserve"> PAGEREF _Toc213397651 \h </w:instrText>
        </w:r>
        <w:r>
          <w:rPr>
            <w:webHidden/>
          </w:rPr>
        </w:r>
        <w:r>
          <w:rPr>
            <w:webHidden/>
          </w:rPr>
          <w:fldChar w:fldCharType="separate"/>
        </w:r>
        <w:r>
          <w:rPr>
            <w:webHidden/>
          </w:rPr>
          <w:t>102</w:t>
        </w:r>
        <w:r>
          <w:rPr>
            <w:webHidden/>
          </w:rPr>
          <w:fldChar w:fldCharType="end"/>
        </w:r>
      </w:hyperlink>
    </w:p>
    <w:p w14:paraId="0BCF6855" w14:textId="176514F4"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652" w:history="1">
        <w:r w:rsidRPr="00F714CC">
          <w:rPr>
            <w:rStyle w:val="Hyperlink"/>
          </w:rPr>
          <w:t>2.1.1.1. Obiectiv specific: 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w:t>
        </w:r>
        <w:r>
          <w:rPr>
            <w:webHidden/>
          </w:rPr>
          <w:tab/>
        </w:r>
        <w:r>
          <w:rPr>
            <w:webHidden/>
          </w:rPr>
          <w:fldChar w:fldCharType="begin"/>
        </w:r>
        <w:r>
          <w:rPr>
            <w:webHidden/>
          </w:rPr>
          <w:instrText xml:space="preserve"> PAGEREF _Toc213397652 \h </w:instrText>
        </w:r>
        <w:r>
          <w:rPr>
            <w:webHidden/>
          </w:rPr>
        </w:r>
        <w:r>
          <w:rPr>
            <w:webHidden/>
          </w:rPr>
          <w:fldChar w:fldCharType="separate"/>
        </w:r>
        <w:r>
          <w:rPr>
            <w:webHidden/>
          </w:rPr>
          <w:t>102</w:t>
        </w:r>
        <w:r>
          <w:rPr>
            <w:webHidden/>
          </w:rPr>
          <w:fldChar w:fldCharType="end"/>
        </w:r>
      </w:hyperlink>
    </w:p>
    <w:p w14:paraId="2EE24C96" w14:textId="3865FF18"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653" w:history="1">
        <w:r w:rsidRPr="00F714CC">
          <w:rPr>
            <w:rStyle w:val="Hyperlink"/>
          </w:rPr>
          <w:t>2.1.1.1.1. Intervenții din fond</w:t>
        </w:r>
        <w:r>
          <w:rPr>
            <w:webHidden/>
          </w:rPr>
          <w:tab/>
        </w:r>
        <w:r>
          <w:rPr>
            <w:webHidden/>
          </w:rPr>
          <w:fldChar w:fldCharType="begin"/>
        </w:r>
        <w:r>
          <w:rPr>
            <w:webHidden/>
          </w:rPr>
          <w:instrText xml:space="preserve"> PAGEREF _Toc213397653 \h </w:instrText>
        </w:r>
        <w:r>
          <w:rPr>
            <w:webHidden/>
          </w:rPr>
        </w:r>
        <w:r>
          <w:rPr>
            <w:webHidden/>
          </w:rPr>
          <w:fldChar w:fldCharType="separate"/>
        </w:r>
        <w:r>
          <w:rPr>
            <w:webHidden/>
          </w:rPr>
          <w:t>102</w:t>
        </w:r>
        <w:r>
          <w:rPr>
            <w:webHidden/>
          </w:rPr>
          <w:fldChar w:fldCharType="end"/>
        </w:r>
      </w:hyperlink>
    </w:p>
    <w:p w14:paraId="3AA0E9D0" w14:textId="36600C22"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54" w:history="1">
        <w:r w:rsidRPr="00F714CC">
          <w:rPr>
            <w:rStyle w:val="Hyperlink"/>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_Toc213397654 \h </w:instrText>
        </w:r>
        <w:r>
          <w:rPr>
            <w:webHidden/>
          </w:rPr>
        </w:r>
        <w:r>
          <w:rPr>
            <w:webHidden/>
          </w:rPr>
          <w:fldChar w:fldCharType="separate"/>
        </w:r>
        <w:r>
          <w:rPr>
            <w:webHidden/>
          </w:rPr>
          <w:t>102</w:t>
        </w:r>
        <w:r>
          <w:rPr>
            <w:webHidden/>
          </w:rPr>
          <w:fldChar w:fldCharType="end"/>
        </w:r>
      </w:hyperlink>
    </w:p>
    <w:p w14:paraId="4A36A9CD" w14:textId="26327D59"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55" w:history="1">
        <w:r w:rsidRPr="00F714CC">
          <w:rPr>
            <w:rStyle w:val="Hyperlink"/>
          </w:rPr>
          <w:t>Principalele grupuri-țintă – articolul 22 alineatul (3) litera (d) punctul (iii) din RDC:</w:t>
        </w:r>
        <w:r>
          <w:rPr>
            <w:webHidden/>
          </w:rPr>
          <w:tab/>
        </w:r>
        <w:r>
          <w:rPr>
            <w:webHidden/>
          </w:rPr>
          <w:fldChar w:fldCharType="begin"/>
        </w:r>
        <w:r>
          <w:rPr>
            <w:webHidden/>
          </w:rPr>
          <w:instrText xml:space="preserve"> PAGEREF _Toc213397655 \h </w:instrText>
        </w:r>
        <w:r>
          <w:rPr>
            <w:webHidden/>
          </w:rPr>
        </w:r>
        <w:r>
          <w:rPr>
            <w:webHidden/>
          </w:rPr>
          <w:fldChar w:fldCharType="separate"/>
        </w:r>
        <w:r>
          <w:rPr>
            <w:webHidden/>
          </w:rPr>
          <w:t>104</w:t>
        </w:r>
        <w:r>
          <w:rPr>
            <w:webHidden/>
          </w:rPr>
          <w:fldChar w:fldCharType="end"/>
        </w:r>
      </w:hyperlink>
    </w:p>
    <w:p w14:paraId="2E1D0420" w14:textId="5C81ABB7"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56" w:history="1">
        <w:r w:rsidRPr="00F714CC">
          <w:rPr>
            <w:rStyle w:val="Hyperlink"/>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_Toc213397656 \h </w:instrText>
        </w:r>
        <w:r>
          <w:rPr>
            <w:webHidden/>
          </w:rPr>
        </w:r>
        <w:r>
          <w:rPr>
            <w:webHidden/>
          </w:rPr>
          <w:fldChar w:fldCharType="separate"/>
        </w:r>
        <w:r>
          <w:rPr>
            <w:webHidden/>
          </w:rPr>
          <w:t>104</w:t>
        </w:r>
        <w:r>
          <w:rPr>
            <w:webHidden/>
          </w:rPr>
          <w:fldChar w:fldCharType="end"/>
        </w:r>
      </w:hyperlink>
    </w:p>
    <w:p w14:paraId="2A34139F" w14:textId="6A00D4D9"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57" w:history="1">
        <w:r w:rsidRPr="00F714CC">
          <w:rPr>
            <w:rStyle w:val="Hyperlink"/>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_Toc213397657 \h </w:instrText>
        </w:r>
        <w:r>
          <w:rPr>
            <w:webHidden/>
          </w:rPr>
        </w:r>
        <w:r>
          <w:rPr>
            <w:webHidden/>
          </w:rPr>
          <w:fldChar w:fldCharType="separate"/>
        </w:r>
        <w:r>
          <w:rPr>
            <w:webHidden/>
          </w:rPr>
          <w:t>105</w:t>
        </w:r>
        <w:r>
          <w:rPr>
            <w:webHidden/>
          </w:rPr>
          <w:fldChar w:fldCharType="end"/>
        </w:r>
      </w:hyperlink>
    </w:p>
    <w:p w14:paraId="2AE185FE" w14:textId="3E54FD64"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58" w:history="1">
        <w:r w:rsidRPr="00F714CC">
          <w:rPr>
            <w:rStyle w:val="Hyperlink"/>
          </w:rPr>
          <w:t>Acțiuni interregionale, transfrontaliere și transnaționale – articolul 22 alineatul (3) litera (d) punctul (vi) din RDC</w:t>
        </w:r>
        <w:r>
          <w:rPr>
            <w:webHidden/>
          </w:rPr>
          <w:tab/>
        </w:r>
        <w:r>
          <w:rPr>
            <w:webHidden/>
          </w:rPr>
          <w:fldChar w:fldCharType="begin"/>
        </w:r>
        <w:r>
          <w:rPr>
            <w:webHidden/>
          </w:rPr>
          <w:instrText xml:space="preserve"> PAGEREF _Toc213397658 \h </w:instrText>
        </w:r>
        <w:r>
          <w:rPr>
            <w:webHidden/>
          </w:rPr>
        </w:r>
        <w:r>
          <w:rPr>
            <w:webHidden/>
          </w:rPr>
          <w:fldChar w:fldCharType="separate"/>
        </w:r>
        <w:r>
          <w:rPr>
            <w:webHidden/>
          </w:rPr>
          <w:t>105</w:t>
        </w:r>
        <w:r>
          <w:rPr>
            <w:webHidden/>
          </w:rPr>
          <w:fldChar w:fldCharType="end"/>
        </w:r>
      </w:hyperlink>
    </w:p>
    <w:p w14:paraId="28DE22D6" w14:textId="09635BB1"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59" w:history="1">
        <w:r w:rsidRPr="00F714CC">
          <w:rPr>
            <w:rStyle w:val="Hyperlink"/>
          </w:rPr>
          <w:t>Utilizarea planificată a instrumentelor financiare – articolul 22 alineatul (3) litera (d) punctul (vii) din RDC</w:t>
        </w:r>
        <w:r>
          <w:rPr>
            <w:webHidden/>
          </w:rPr>
          <w:tab/>
        </w:r>
        <w:r>
          <w:rPr>
            <w:webHidden/>
          </w:rPr>
          <w:fldChar w:fldCharType="begin"/>
        </w:r>
        <w:r>
          <w:rPr>
            <w:webHidden/>
          </w:rPr>
          <w:instrText xml:space="preserve"> PAGEREF _Toc213397659 \h </w:instrText>
        </w:r>
        <w:r>
          <w:rPr>
            <w:webHidden/>
          </w:rPr>
        </w:r>
        <w:r>
          <w:rPr>
            <w:webHidden/>
          </w:rPr>
          <w:fldChar w:fldCharType="separate"/>
        </w:r>
        <w:r>
          <w:rPr>
            <w:webHidden/>
          </w:rPr>
          <w:t>106</w:t>
        </w:r>
        <w:r>
          <w:rPr>
            <w:webHidden/>
          </w:rPr>
          <w:fldChar w:fldCharType="end"/>
        </w:r>
      </w:hyperlink>
    </w:p>
    <w:p w14:paraId="6CEB431B" w14:textId="6A1A4011"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660" w:history="1">
        <w:r w:rsidRPr="00F714CC">
          <w:rPr>
            <w:rStyle w:val="Hyperlink"/>
          </w:rPr>
          <w:t>2.1.1.1.2. Indicatori</w:t>
        </w:r>
        <w:r>
          <w:rPr>
            <w:webHidden/>
          </w:rPr>
          <w:tab/>
        </w:r>
        <w:r>
          <w:rPr>
            <w:webHidden/>
          </w:rPr>
          <w:fldChar w:fldCharType="begin"/>
        </w:r>
        <w:r>
          <w:rPr>
            <w:webHidden/>
          </w:rPr>
          <w:instrText xml:space="preserve"> PAGEREF _Toc213397660 \h </w:instrText>
        </w:r>
        <w:r>
          <w:rPr>
            <w:webHidden/>
          </w:rPr>
        </w:r>
        <w:r>
          <w:rPr>
            <w:webHidden/>
          </w:rPr>
          <w:fldChar w:fldCharType="separate"/>
        </w:r>
        <w:r>
          <w:rPr>
            <w:webHidden/>
          </w:rPr>
          <w:t>106</w:t>
        </w:r>
        <w:r>
          <w:rPr>
            <w:webHidden/>
          </w:rPr>
          <w:fldChar w:fldCharType="end"/>
        </w:r>
      </w:hyperlink>
    </w:p>
    <w:p w14:paraId="187A5B12" w14:textId="2940F225"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61" w:history="1">
        <w:r w:rsidRPr="00F714CC">
          <w:rPr>
            <w:rStyle w:val="Hyperlink"/>
          </w:rPr>
          <w:t>Tabelul 2: Indicatori de realizare</w:t>
        </w:r>
        <w:r>
          <w:rPr>
            <w:webHidden/>
          </w:rPr>
          <w:tab/>
        </w:r>
        <w:r>
          <w:rPr>
            <w:webHidden/>
          </w:rPr>
          <w:fldChar w:fldCharType="begin"/>
        </w:r>
        <w:r>
          <w:rPr>
            <w:webHidden/>
          </w:rPr>
          <w:instrText xml:space="preserve"> PAGEREF _Toc213397661 \h </w:instrText>
        </w:r>
        <w:r>
          <w:rPr>
            <w:webHidden/>
          </w:rPr>
        </w:r>
        <w:r>
          <w:rPr>
            <w:webHidden/>
          </w:rPr>
          <w:fldChar w:fldCharType="separate"/>
        </w:r>
        <w:r>
          <w:rPr>
            <w:webHidden/>
          </w:rPr>
          <w:t>106</w:t>
        </w:r>
        <w:r>
          <w:rPr>
            <w:webHidden/>
          </w:rPr>
          <w:fldChar w:fldCharType="end"/>
        </w:r>
      </w:hyperlink>
    </w:p>
    <w:p w14:paraId="2904898C" w14:textId="0BC084A2"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62" w:history="1">
        <w:r w:rsidRPr="00F714CC">
          <w:rPr>
            <w:rStyle w:val="Hyperlink"/>
          </w:rPr>
          <w:t>Tabelul 3: Indicatori de rezultat</w:t>
        </w:r>
        <w:r>
          <w:rPr>
            <w:webHidden/>
          </w:rPr>
          <w:tab/>
        </w:r>
        <w:r>
          <w:rPr>
            <w:webHidden/>
          </w:rPr>
          <w:fldChar w:fldCharType="begin"/>
        </w:r>
        <w:r>
          <w:rPr>
            <w:webHidden/>
          </w:rPr>
          <w:instrText xml:space="preserve"> PAGEREF _Toc213397662 \h </w:instrText>
        </w:r>
        <w:r>
          <w:rPr>
            <w:webHidden/>
          </w:rPr>
        </w:r>
        <w:r>
          <w:rPr>
            <w:webHidden/>
          </w:rPr>
          <w:fldChar w:fldCharType="separate"/>
        </w:r>
        <w:r>
          <w:rPr>
            <w:webHidden/>
          </w:rPr>
          <w:t>107</w:t>
        </w:r>
        <w:r>
          <w:rPr>
            <w:webHidden/>
          </w:rPr>
          <w:fldChar w:fldCharType="end"/>
        </w:r>
      </w:hyperlink>
    </w:p>
    <w:p w14:paraId="2E1D88B1" w14:textId="4A62B3A8"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663" w:history="1">
        <w:r w:rsidRPr="00F714CC">
          <w:rPr>
            <w:rStyle w:val="Hyperlink"/>
          </w:rPr>
          <w:t>2.1.1.1.3. Defalcare orientativă a resurselor programate (UE), per tip de intervenție</w:t>
        </w:r>
        <w:r>
          <w:rPr>
            <w:webHidden/>
          </w:rPr>
          <w:tab/>
        </w:r>
        <w:r>
          <w:rPr>
            <w:webHidden/>
          </w:rPr>
          <w:fldChar w:fldCharType="begin"/>
        </w:r>
        <w:r>
          <w:rPr>
            <w:webHidden/>
          </w:rPr>
          <w:instrText xml:space="preserve"> PAGEREF _Toc213397663 \h </w:instrText>
        </w:r>
        <w:r>
          <w:rPr>
            <w:webHidden/>
          </w:rPr>
        </w:r>
        <w:r>
          <w:rPr>
            <w:webHidden/>
          </w:rPr>
          <w:fldChar w:fldCharType="separate"/>
        </w:r>
        <w:r>
          <w:rPr>
            <w:webHidden/>
          </w:rPr>
          <w:t>107</w:t>
        </w:r>
        <w:r>
          <w:rPr>
            <w:webHidden/>
          </w:rPr>
          <w:fldChar w:fldCharType="end"/>
        </w:r>
      </w:hyperlink>
    </w:p>
    <w:p w14:paraId="3E11B70E" w14:textId="6E7F8194"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64" w:history="1">
        <w:r w:rsidRPr="00F714CC">
          <w:rPr>
            <w:rStyle w:val="Hyperlink"/>
          </w:rPr>
          <w:t>Tabelul 4: Dimensiunea 1 – Domeniu de intervenție</w:t>
        </w:r>
        <w:r>
          <w:rPr>
            <w:webHidden/>
          </w:rPr>
          <w:tab/>
        </w:r>
        <w:r>
          <w:rPr>
            <w:webHidden/>
          </w:rPr>
          <w:fldChar w:fldCharType="begin"/>
        </w:r>
        <w:r>
          <w:rPr>
            <w:webHidden/>
          </w:rPr>
          <w:instrText xml:space="preserve"> PAGEREF _Toc213397664 \h </w:instrText>
        </w:r>
        <w:r>
          <w:rPr>
            <w:webHidden/>
          </w:rPr>
        </w:r>
        <w:r>
          <w:rPr>
            <w:webHidden/>
          </w:rPr>
          <w:fldChar w:fldCharType="separate"/>
        </w:r>
        <w:r>
          <w:rPr>
            <w:webHidden/>
          </w:rPr>
          <w:t>107</w:t>
        </w:r>
        <w:r>
          <w:rPr>
            <w:webHidden/>
          </w:rPr>
          <w:fldChar w:fldCharType="end"/>
        </w:r>
      </w:hyperlink>
    </w:p>
    <w:p w14:paraId="48A87C3C" w14:textId="5242E660"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65" w:history="1">
        <w:r w:rsidRPr="00F714CC">
          <w:rPr>
            <w:rStyle w:val="Hyperlink"/>
          </w:rPr>
          <w:t>Tabelul 5: Dimensiunea 2 – Formă de finanțare</w:t>
        </w:r>
        <w:r>
          <w:rPr>
            <w:webHidden/>
          </w:rPr>
          <w:tab/>
        </w:r>
        <w:r>
          <w:rPr>
            <w:webHidden/>
          </w:rPr>
          <w:fldChar w:fldCharType="begin"/>
        </w:r>
        <w:r>
          <w:rPr>
            <w:webHidden/>
          </w:rPr>
          <w:instrText xml:space="preserve"> PAGEREF _Toc213397665 \h </w:instrText>
        </w:r>
        <w:r>
          <w:rPr>
            <w:webHidden/>
          </w:rPr>
        </w:r>
        <w:r>
          <w:rPr>
            <w:webHidden/>
          </w:rPr>
          <w:fldChar w:fldCharType="separate"/>
        </w:r>
        <w:r>
          <w:rPr>
            <w:webHidden/>
          </w:rPr>
          <w:t>108</w:t>
        </w:r>
        <w:r>
          <w:rPr>
            <w:webHidden/>
          </w:rPr>
          <w:fldChar w:fldCharType="end"/>
        </w:r>
      </w:hyperlink>
    </w:p>
    <w:p w14:paraId="02B2F613" w14:textId="14C7EEF4"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66" w:history="1">
        <w:r w:rsidRPr="00F714CC">
          <w:rPr>
            <w:rStyle w:val="Hyperlink"/>
          </w:rPr>
          <w:t>Tabelul 6: Dimensiunea 3 – Mecanism teritorial de punere în practică și abordare teritorială</w:t>
        </w:r>
        <w:r>
          <w:rPr>
            <w:webHidden/>
          </w:rPr>
          <w:tab/>
        </w:r>
        <w:r>
          <w:rPr>
            <w:webHidden/>
          </w:rPr>
          <w:fldChar w:fldCharType="begin"/>
        </w:r>
        <w:r>
          <w:rPr>
            <w:webHidden/>
          </w:rPr>
          <w:instrText xml:space="preserve"> PAGEREF _Toc213397666 \h </w:instrText>
        </w:r>
        <w:r>
          <w:rPr>
            <w:webHidden/>
          </w:rPr>
        </w:r>
        <w:r>
          <w:rPr>
            <w:webHidden/>
          </w:rPr>
          <w:fldChar w:fldCharType="separate"/>
        </w:r>
        <w:r>
          <w:rPr>
            <w:webHidden/>
          </w:rPr>
          <w:t>108</w:t>
        </w:r>
        <w:r>
          <w:rPr>
            <w:webHidden/>
          </w:rPr>
          <w:fldChar w:fldCharType="end"/>
        </w:r>
      </w:hyperlink>
    </w:p>
    <w:p w14:paraId="2696D613" w14:textId="4DC9B403"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67" w:history="1">
        <w:r w:rsidRPr="00F714CC">
          <w:rPr>
            <w:rStyle w:val="Hyperlink"/>
          </w:rPr>
          <w:t>Tabelul 7: Dimensiunea 6 – Teme secundare în cadrul FSE+</w:t>
        </w:r>
        <w:r>
          <w:rPr>
            <w:webHidden/>
          </w:rPr>
          <w:tab/>
        </w:r>
        <w:r>
          <w:rPr>
            <w:webHidden/>
          </w:rPr>
          <w:fldChar w:fldCharType="begin"/>
        </w:r>
        <w:r>
          <w:rPr>
            <w:webHidden/>
          </w:rPr>
          <w:instrText xml:space="preserve"> PAGEREF _Toc213397667 \h </w:instrText>
        </w:r>
        <w:r>
          <w:rPr>
            <w:webHidden/>
          </w:rPr>
        </w:r>
        <w:r>
          <w:rPr>
            <w:webHidden/>
          </w:rPr>
          <w:fldChar w:fldCharType="separate"/>
        </w:r>
        <w:r>
          <w:rPr>
            <w:webHidden/>
          </w:rPr>
          <w:t>108</w:t>
        </w:r>
        <w:r>
          <w:rPr>
            <w:webHidden/>
          </w:rPr>
          <w:fldChar w:fldCharType="end"/>
        </w:r>
      </w:hyperlink>
    </w:p>
    <w:p w14:paraId="039F5FF7" w14:textId="3361172F"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68" w:history="1">
        <w:r w:rsidRPr="00F714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_Toc213397668 \h </w:instrText>
        </w:r>
        <w:r>
          <w:rPr>
            <w:webHidden/>
          </w:rPr>
        </w:r>
        <w:r>
          <w:rPr>
            <w:webHidden/>
          </w:rPr>
          <w:fldChar w:fldCharType="separate"/>
        </w:r>
        <w:r>
          <w:rPr>
            <w:webHidden/>
          </w:rPr>
          <w:t>108</w:t>
        </w:r>
        <w:r>
          <w:rPr>
            <w:webHidden/>
          </w:rPr>
          <w:fldChar w:fldCharType="end"/>
        </w:r>
      </w:hyperlink>
    </w:p>
    <w:p w14:paraId="14312EAC" w14:textId="1116611A"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669" w:history="1">
        <w:r w:rsidRPr="00F714CC">
          <w:rPr>
            <w:rStyle w:val="Hyperlink"/>
          </w:rPr>
          <w:t>2.1.1.1. Obiectiv specific: RSO4.6. Creșterea rolului culturii și al turismului sustenabil în dezvoltarea economică, incluziunea socială și inovarea socială (FEDR)</w:t>
        </w:r>
        <w:r>
          <w:rPr>
            <w:webHidden/>
          </w:rPr>
          <w:tab/>
        </w:r>
        <w:r>
          <w:rPr>
            <w:webHidden/>
          </w:rPr>
          <w:fldChar w:fldCharType="begin"/>
        </w:r>
        <w:r>
          <w:rPr>
            <w:webHidden/>
          </w:rPr>
          <w:instrText xml:space="preserve"> PAGEREF _Toc213397669 \h </w:instrText>
        </w:r>
        <w:r>
          <w:rPr>
            <w:webHidden/>
          </w:rPr>
        </w:r>
        <w:r>
          <w:rPr>
            <w:webHidden/>
          </w:rPr>
          <w:fldChar w:fldCharType="separate"/>
        </w:r>
        <w:r>
          <w:rPr>
            <w:webHidden/>
          </w:rPr>
          <w:t>110</w:t>
        </w:r>
        <w:r>
          <w:rPr>
            <w:webHidden/>
          </w:rPr>
          <w:fldChar w:fldCharType="end"/>
        </w:r>
      </w:hyperlink>
    </w:p>
    <w:p w14:paraId="3DD828D8" w14:textId="3497E02F"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670" w:history="1">
        <w:r w:rsidRPr="00F714CC">
          <w:rPr>
            <w:rStyle w:val="Hyperlink"/>
          </w:rPr>
          <w:t>2.1.1.1.1. Intervenții din fond</w:t>
        </w:r>
        <w:r>
          <w:rPr>
            <w:webHidden/>
          </w:rPr>
          <w:tab/>
        </w:r>
        <w:r>
          <w:rPr>
            <w:webHidden/>
          </w:rPr>
          <w:fldChar w:fldCharType="begin"/>
        </w:r>
        <w:r>
          <w:rPr>
            <w:webHidden/>
          </w:rPr>
          <w:instrText xml:space="preserve"> PAGEREF _Toc213397670 \h </w:instrText>
        </w:r>
        <w:r>
          <w:rPr>
            <w:webHidden/>
          </w:rPr>
        </w:r>
        <w:r>
          <w:rPr>
            <w:webHidden/>
          </w:rPr>
          <w:fldChar w:fldCharType="separate"/>
        </w:r>
        <w:r>
          <w:rPr>
            <w:webHidden/>
          </w:rPr>
          <w:t>110</w:t>
        </w:r>
        <w:r>
          <w:rPr>
            <w:webHidden/>
          </w:rPr>
          <w:fldChar w:fldCharType="end"/>
        </w:r>
      </w:hyperlink>
    </w:p>
    <w:p w14:paraId="28A3AE54" w14:textId="716A9078"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71" w:history="1">
        <w:r w:rsidRPr="00F714CC">
          <w:rPr>
            <w:rStyle w:val="Hyperlink"/>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_Toc213397671 \h </w:instrText>
        </w:r>
        <w:r>
          <w:rPr>
            <w:webHidden/>
          </w:rPr>
        </w:r>
        <w:r>
          <w:rPr>
            <w:webHidden/>
          </w:rPr>
          <w:fldChar w:fldCharType="separate"/>
        </w:r>
        <w:r>
          <w:rPr>
            <w:webHidden/>
          </w:rPr>
          <w:t>110</w:t>
        </w:r>
        <w:r>
          <w:rPr>
            <w:webHidden/>
          </w:rPr>
          <w:fldChar w:fldCharType="end"/>
        </w:r>
      </w:hyperlink>
    </w:p>
    <w:p w14:paraId="2A638769" w14:textId="36B26DFB"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72" w:history="1">
        <w:r w:rsidRPr="00F714CC">
          <w:rPr>
            <w:rStyle w:val="Hyperlink"/>
          </w:rPr>
          <w:t>Principalele grupuri-țintă – articolul 22 alineatul (3) litera (d) punctul (iii) din RDC:</w:t>
        </w:r>
        <w:r>
          <w:rPr>
            <w:webHidden/>
          </w:rPr>
          <w:tab/>
        </w:r>
        <w:r>
          <w:rPr>
            <w:webHidden/>
          </w:rPr>
          <w:fldChar w:fldCharType="begin"/>
        </w:r>
        <w:r>
          <w:rPr>
            <w:webHidden/>
          </w:rPr>
          <w:instrText xml:space="preserve"> PAGEREF _Toc213397672 \h </w:instrText>
        </w:r>
        <w:r>
          <w:rPr>
            <w:webHidden/>
          </w:rPr>
        </w:r>
        <w:r>
          <w:rPr>
            <w:webHidden/>
          </w:rPr>
          <w:fldChar w:fldCharType="separate"/>
        </w:r>
        <w:r>
          <w:rPr>
            <w:webHidden/>
          </w:rPr>
          <w:t>111</w:t>
        </w:r>
        <w:r>
          <w:rPr>
            <w:webHidden/>
          </w:rPr>
          <w:fldChar w:fldCharType="end"/>
        </w:r>
      </w:hyperlink>
    </w:p>
    <w:p w14:paraId="474E9824" w14:textId="76368F09"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73" w:history="1">
        <w:r w:rsidRPr="00F714CC">
          <w:rPr>
            <w:rStyle w:val="Hyperlink"/>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_Toc213397673 \h </w:instrText>
        </w:r>
        <w:r>
          <w:rPr>
            <w:webHidden/>
          </w:rPr>
        </w:r>
        <w:r>
          <w:rPr>
            <w:webHidden/>
          </w:rPr>
          <w:fldChar w:fldCharType="separate"/>
        </w:r>
        <w:r>
          <w:rPr>
            <w:webHidden/>
          </w:rPr>
          <w:t>111</w:t>
        </w:r>
        <w:r>
          <w:rPr>
            <w:webHidden/>
          </w:rPr>
          <w:fldChar w:fldCharType="end"/>
        </w:r>
      </w:hyperlink>
    </w:p>
    <w:p w14:paraId="2D2F847B" w14:textId="574E2E39"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74" w:history="1">
        <w:r w:rsidRPr="00F714CC">
          <w:rPr>
            <w:rStyle w:val="Hyperlink"/>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_Toc213397674 \h </w:instrText>
        </w:r>
        <w:r>
          <w:rPr>
            <w:webHidden/>
          </w:rPr>
        </w:r>
        <w:r>
          <w:rPr>
            <w:webHidden/>
          </w:rPr>
          <w:fldChar w:fldCharType="separate"/>
        </w:r>
        <w:r>
          <w:rPr>
            <w:webHidden/>
          </w:rPr>
          <w:t>112</w:t>
        </w:r>
        <w:r>
          <w:rPr>
            <w:webHidden/>
          </w:rPr>
          <w:fldChar w:fldCharType="end"/>
        </w:r>
      </w:hyperlink>
    </w:p>
    <w:p w14:paraId="12FA2FA3" w14:textId="3816BC01"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75" w:history="1">
        <w:r w:rsidRPr="00F714CC">
          <w:rPr>
            <w:rStyle w:val="Hyperlink"/>
          </w:rPr>
          <w:t>Acțiuni interregionale, transfrontaliere și transnaționale – articolul 22 alineatul (3) litera (d) punctul (vi) din RDC</w:t>
        </w:r>
        <w:r>
          <w:rPr>
            <w:webHidden/>
          </w:rPr>
          <w:tab/>
        </w:r>
        <w:r>
          <w:rPr>
            <w:webHidden/>
          </w:rPr>
          <w:fldChar w:fldCharType="begin"/>
        </w:r>
        <w:r>
          <w:rPr>
            <w:webHidden/>
          </w:rPr>
          <w:instrText xml:space="preserve"> PAGEREF _Toc213397675 \h </w:instrText>
        </w:r>
        <w:r>
          <w:rPr>
            <w:webHidden/>
          </w:rPr>
        </w:r>
        <w:r>
          <w:rPr>
            <w:webHidden/>
          </w:rPr>
          <w:fldChar w:fldCharType="separate"/>
        </w:r>
        <w:r>
          <w:rPr>
            <w:webHidden/>
          </w:rPr>
          <w:t>112</w:t>
        </w:r>
        <w:r>
          <w:rPr>
            <w:webHidden/>
          </w:rPr>
          <w:fldChar w:fldCharType="end"/>
        </w:r>
      </w:hyperlink>
    </w:p>
    <w:p w14:paraId="23024899" w14:textId="6F79A657"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76" w:history="1">
        <w:r w:rsidRPr="00F714CC">
          <w:rPr>
            <w:rStyle w:val="Hyperlink"/>
          </w:rPr>
          <w:t>Utilizarea planificată a instrumentelor financiare – articolul 22 alineatul (3) litera (d) punctul (vii) din RDC</w:t>
        </w:r>
        <w:r>
          <w:rPr>
            <w:webHidden/>
          </w:rPr>
          <w:tab/>
        </w:r>
        <w:r>
          <w:rPr>
            <w:webHidden/>
          </w:rPr>
          <w:fldChar w:fldCharType="begin"/>
        </w:r>
        <w:r>
          <w:rPr>
            <w:webHidden/>
          </w:rPr>
          <w:instrText xml:space="preserve"> PAGEREF _Toc213397676 \h </w:instrText>
        </w:r>
        <w:r>
          <w:rPr>
            <w:webHidden/>
          </w:rPr>
        </w:r>
        <w:r>
          <w:rPr>
            <w:webHidden/>
          </w:rPr>
          <w:fldChar w:fldCharType="separate"/>
        </w:r>
        <w:r>
          <w:rPr>
            <w:webHidden/>
          </w:rPr>
          <w:t>112</w:t>
        </w:r>
        <w:r>
          <w:rPr>
            <w:webHidden/>
          </w:rPr>
          <w:fldChar w:fldCharType="end"/>
        </w:r>
      </w:hyperlink>
    </w:p>
    <w:p w14:paraId="29A7DAE4" w14:textId="011F70EA"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677" w:history="1">
        <w:r w:rsidRPr="00F714CC">
          <w:rPr>
            <w:rStyle w:val="Hyperlink"/>
          </w:rPr>
          <w:t>2.1.1.1.2. Indicatori</w:t>
        </w:r>
        <w:r>
          <w:rPr>
            <w:webHidden/>
          </w:rPr>
          <w:tab/>
        </w:r>
        <w:r>
          <w:rPr>
            <w:webHidden/>
          </w:rPr>
          <w:fldChar w:fldCharType="begin"/>
        </w:r>
        <w:r>
          <w:rPr>
            <w:webHidden/>
          </w:rPr>
          <w:instrText xml:space="preserve"> PAGEREF _Toc213397677 \h </w:instrText>
        </w:r>
        <w:r>
          <w:rPr>
            <w:webHidden/>
          </w:rPr>
        </w:r>
        <w:r>
          <w:rPr>
            <w:webHidden/>
          </w:rPr>
          <w:fldChar w:fldCharType="separate"/>
        </w:r>
        <w:r>
          <w:rPr>
            <w:webHidden/>
          </w:rPr>
          <w:t>112</w:t>
        </w:r>
        <w:r>
          <w:rPr>
            <w:webHidden/>
          </w:rPr>
          <w:fldChar w:fldCharType="end"/>
        </w:r>
      </w:hyperlink>
    </w:p>
    <w:p w14:paraId="27853758" w14:textId="3BB99628"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78" w:history="1">
        <w:r w:rsidRPr="00F714CC">
          <w:rPr>
            <w:rStyle w:val="Hyperlink"/>
          </w:rPr>
          <w:t>Tabelul 2: Indicatori de realizare</w:t>
        </w:r>
        <w:r>
          <w:rPr>
            <w:webHidden/>
          </w:rPr>
          <w:tab/>
        </w:r>
        <w:r>
          <w:rPr>
            <w:webHidden/>
          </w:rPr>
          <w:fldChar w:fldCharType="begin"/>
        </w:r>
        <w:r>
          <w:rPr>
            <w:webHidden/>
          </w:rPr>
          <w:instrText xml:space="preserve"> PAGEREF _Toc213397678 \h </w:instrText>
        </w:r>
        <w:r>
          <w:rPr>
            <w:webHidden/>
          </w:rPr>
        </w:r>
        <w:r>
          <w:rPr>
            <w:webHidden/>
          </w:rPr>
          <w:fldChar w:fldCharType="separate"/>
        </w:r>
        <w:r>
          <w:rPr>
            <w:webHidden/>
          </w:rPr>
          <w:t>112</w:t>
        </w:r>
        <w:r>
          <w:rPr>
            <w:webHidden/>
          </w:rPr>
          <w:fldChar w:fldCharType="end"/>
        </w:r>
      </w:hyperlink>
    </w:p>
    <w:p w14:paraId="3CA8EEA1" w14:textId="10AA6E60"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79" w:history="1">
        <w:r w:rsidRPr="00F714CC">
          <w:rPr>
            <w:rStyle w:val="Hyperlink"/>
          </w:rPr>
          <w:t>Tabelul 3: Indicatori de rezultat</w:t>
        </w:r>
        <w:r>
          <w:rPr>
            <w:webHidden/>
          </w:rPr>
          <w:tab/>
        </w:r>
        <w:r>
          <w:rPr>
            <w:webHidden/>
          </w:rPr>
          <w:fldChar w:fldCharType="begin"/>
        </w:r>
        <w:r>
          <w:rPr>
            <w:webHidden/>
          </w:rPr>
          <w:instrText xml:space="preserve"> PAGEREF _Toc213397679 \h </w:instrText>
        </w:r>
        <w:r>
          <w:rPr>
            <w:webHidden/>
          </w:rPr>
        </w:r>
        <w:r>
          <w:rPr>
            <w:webHidden/>
          </w:rPr>
          <w:fldChar w:fldCharType="separate"/>
        </w:r>
        <w:r>
          <w:rPr>
            <w:webHidden/>
          </w:rPr>
          <w:t>113</w:t>
        </w:r>
        <w:r>
          <w:rPr>
            <w:webHidden/>
          </w:rPr>
          <w:fldChar w:fldCharType="end"/>
        </w:r>
      </w:hyperlink>
    </w:p>
    <w:p w14:paraId="37D77127" w14:textId="76DC4C1A"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680" w:history="1">
        <w:r w:rsidRPr="00F714CC">
          <w:rPr>
            <w:rStyle w:val="Hyperlink"/>
          </w:rPr>
          <w:t>2.1.1.1.3. Defalcare orientativă a resurselor programate (UE), per tip de intervenție</w:t>
        </w:r>
        <w:r>
          <w:rPr>
            <w:webHidden/>
          </w:rPr>
          <w:tab/>
        </w:r>
        <w:r>
          <w:rPr>
            <w:webHidden/>
          </w:rPr>
          <w:fldChar w:fldCharType="begin"/>
        </w:r>
        <w:r>
          <w:rPr>
            <w:webHidden/>
          </w:rPr>
          <w:instrText xml:space="preserve"> PAGEREF _Toc213397680 \h </w:instrText>
        </w:r>
        <w:r>
          <w:rPr>
            <w:webHidden/>
          </w:rPr>
        </w:r>
        <w:r>
          <w:rPr>
            <w:webHidden/>
          </w:rPr>
          <w:fldChar w:fldCharType="separate"/>
        </w:r>
        <w:r>
          <w:rPr>
            <w:webHidden/>
          </w:rPr>
          <w:t>113</w:t>
        </w:r>
        <w:r>
          <w:rPr>
            <w:webHidden/>
          </w:rPr>
          <w:fldChar w:fldCharType="end"/>
        </w:r>
      </w:hyperlink>
    </w:p>
    <w:p w14:paraId="5F1CB6C3" w14:textId="1C8018E2"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81" w:history="1">
        <w:r w:rsidRPr="00F714CC">
          <w:rPr>
            <w:rStyle w:val="Hyperlink"/>
          </w:rPr>
          <w:t>Tabelul 4: Dimensiunea 1 – Domeniu de intervenție</w:t>
        </w:r>
        <w:r>
          <w:rPr>
            <w:webHidden/>
          </w:rPr>
          <w:tab/>
        </w:r>
        <w:r>
          <w:rPr>
            <w:webHidden/>
          </w:rPr>
          <w:fldChar w:fldCharType="begin"/>
        </w:r>
        <w:r>
          <w:rPr>
            <w:webHidden/>
          </w:rPr>
          <w:instrText xml:space="preserve"> PAGEREF _Toc213397681 \h </w:instrText>
        </w:r>
        <w:r>
          <w:rPr>
            <w:webHidden/>
          </w:rPr>
        </w:r>
        <w:r>
          <w:rPr>
            <w:webHidden/>
          </w:rPr>
          <w:fldChar w:fldCharType="separate"/>
        </w:r>
        <w:r>
          <w:rPr>
            <w:webHidden/>
          </w:rPr>
          <w:t>113</w:t>
        </w:r>
        <w:r>
          <w:rPr>
            <w:webHidden/>
          </w:rPr>
          <w:fldChar w:fldCharType="end"/>
        </w:r>
      </w:hyperlink>
    </w:p>
    <w:p w14:paraId="6B9C4F9F" w14:textId="40CCEE32"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82" w:history="1">
        <w:r w:rsidRPr="00F714CC">
          <w:rPr>
            <w:rStyle w:val="Hyperlink"/>
          </w:rPr>
          <w:t>Tabelul 5: Dimensiunea 2 – Formă de finanțare</w:t>
        </w:r>
        <w:r>
          <w:rPr>
            <w:webHidden/>
          </w:rPr>
          <w:tab/>
        </w:r>
        <w:r>
          <w:rPr>
            <w:webHidden/>
          </w:rPr>
          <w:fldChar w:fldCharType="begin"/>
        </w:r>
        <w:r>
          <w:rPr>
            <w:webHidden/>
          </w:rPr>
          <w:instrText xml:space="preserve"> PAGEREF _Toc213397682 \h </w:instrText>
        </w:r>
        <w:r>
          <w:rPr>
            <w:webHidden/>
          </w:rPr>
        </w:r>
        <w:r>
          <w:rPr>
            <w:webHidden/>
          </w:rPr>
          <w:fldChar w:fldCharType="separate"/>
        </w:r>
        <w:r>
          <w:rPr>
            <w:webHidden/>
          </w:rPr>
          <w:t>114</w:t>
        </w:r>
        <w:r>
          <w:rPr>
            <w:webHidden/>
          </w:rPr>
          <w:fldChar w:fldCharType="end"/>
        </w:r>
      </w:hyperlink>
    </w:p>
    <w:p w14:paraId="66A77F78" w14:textId="3254EE1C"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83" w:history="1">
        <w:r w:rsidRPr="00F714CC">
          <w:rPr>
            <w:rStyle w:val="Hyperlink"/>
          </w:rPr>
          <w:t>Tabelul 6: Dimensiunea 3 – Mecanism teritorial de punere în practică și abordare teritorială</w:t>
        </w:r>
        <w:r>
          <w:rPr>
            <w:webHidden/>
          </w:rPr>
          <w:tab/>
        </w:r>
        <w:r>
          <w:rPr>
            <w:webHidden/>
          </w:rPr>
          <w:fldChar w:fldCharType="begin"/>
        </w:r>
        <w:r>
          <w:rPr>
            <w:webHidden/>
          </w:rPr>
          <w:instrText xml:space="preserve"> PAGEREF _Toc213397683 \h </w:instrText>
        </w:r>
        <w:r>
          <w:rPr>
            <w:webHidden/>
          </w:rPr>
        </w:r>
        <w:r>
          <w:rPr>
            <w:webHidden/>
          </w:rPr>
          <w:fldChar w:fldCharType="separate"/>
        </w:r>
        <w:r>
          <w:rPr>
            <w:webHidden/>
          </w:rPr>
          <w:t>114</w:t>
        </w:r>
        <w:r>
          <w:rPr>
            <w:webHidden/>
          </w:rPr>
          <w:fldChar w:fldCharType="end"/>
        </w:r>
      </w:hyperlink>
    </w:p>
    <w:p w14:paraId="42D21069" w14:textId="40495755"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84" w:history="1">
        <w:r w:rsidRPr="00F714CC">
          <w:rPr>
            <w:rStyle w:val="Hyperlink"/>
          </w:rPr>
          <w:t>Tabelul 7: Dimensiunea 6 – Teme secundare în cadrul FSE+</w:t>
        </w:r>
        <w:r>
          <w:rPr>
            <w:webHidden/>
          </w:rPr>
          <w:tab/>
        </w:r>
        <w:r>
          <w:rPr>
            <w:webHidden/>
          </w:rPr>
          <w:fldChar w:fldCharType="begin"/>
        </w:r>
        <w:r>
          <w:rPr>
            <w:webHidden/>
          </w:rPr>
          <w:instrText xml:space="preserve"> PAGEREF _Toc213397684 \h </w:instrText>
        </w:r>
        <w:r>
          <w:rPr>
            <w:webHidden/>
          </w:rPr>
        </w:r>
        <w:r>
          <w:rPr>
            <w:webHidden/>
          </w:rPr>
          <w:fldChar w:fldCharType="separate"/>
        </w:r>
        <w:r>
          <w:rPr>
            <w:webHidden/>
          </w:rPr>
          <w:t>114</w:t>
        </w:r>
        <w:r>
          <w:rPr>
            <w:webHidden/>
          </w:rPr>
          <w:fldChar w:fldCharType="end"/>
        </w:r>
      </w:hyperlink>
    </w:p>
    <w:p w14:paraId="0FCC629D" w14:textId="49D29722"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85" w:history="1">
        <w:r w:rsidRPr="00F714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_Toc213397685 \h </w:instrText>
        </w:r>
        <w:r>
          <w:rPr>
            <w:webHidden/>
          </w:rPr>
        </w:r>
        <w:r>
          <w:rPr>
            <w:webHidden/>
          </w:rPr>
          <w:fldChar w:fldCharType="separate"/>
        </w:r>
        <w:r>
          <w:rPr>
            <w:webHidden/>
          </w:rPr>
          <w:t>114</w:t>
        </w:r>
        <w:r>
          <w:rPr>
            <w:webHidden/>
          </w:rPr>
          <w:fldChar w:fldCharType="end"/>
        </w:r>
      </w:hyperlink>
    </w:p>
    <w:p w14:paraId="2EEFEC0A" w14:textId="33C5DD8F" w:rsidR="00E04E08" w:rsidRDefault="00E04E08">
      <w:pPr>
        <w:pStyle w:val="Cuprins3"/>
        <w:tabs>
          <w:tab w:val="end" w:leader="dot" w:pos="512pt"/>
        </w:tabs>
        <w:rPr>
          <w:rFonts w:asciiTheme="minorHAnsi" w:eastAsiaTheme="minorEastAsia" w:hAnsiTheme="minorHAnsi" w:cstheme="minorBidi"/>
          <w:kern w:val="2"/>
          <w14:ligatures w14:val="standardContextual"/>
        </w:rPr>
      </w:pPr>
      <w:hyperlink w:anchor="_Toc213397686" w:history="1">
        <w:r w:rsidRPr="00F714CC">
          <w:rPr>
            <w:rStyle w:val="Hyperlink"/>
          </w:rPr>
          <w:t>2.1.1. Prioritate: P7. O regiune atractivă</w:t>
        </w:r>
        <w:r>
          <w:rPr>
            <w:webHidden/>
          </w:rPr>
          <w:tab/>
        </w:r>
        <w:r>
          <w:rPr>
            <w:webHidden/>
          </w:rPr>
          <w:fldChar w:fldCharType="begin"/>
        </w:r>
        <w:r>
          <w:rPr>
            <w:webHidden/>
          </w:rPr>
          <w:instrText xml:space="preserve"> PAGEREF _Toc213397686 \h </w:instrText>
        </w:r>
        <w:r>
          <w:rPr>
            <w:webHidden/>
          </w:rPr>
        </w:r>
        <w:r>
          <w:rPr>
            <w:webHidden/>
          </w:rPr>
          <w:fldChar w:fldCharType="separate"/>
        </w:r>
        <w:r>
          <w:rPr>
            <w:webHidden/>
          </w:rPr>
          <w:t>115</w:t>
        </w:r>
        <w:r>
          <w:rPr>
            <w:webHidden/>
          </w:rPr>
          <w:fldChar w:fldCharType="end"/>
        </w:r>
      </w:hyperlink>
    </w:p>
    <w:p w14:paraId="453F0EA7" w14:textId="2A226D44"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687" w:history="1">
        <w:r w:rsidRPr="00F714CC">
          <w:rPr>
            <w:rStyle w:val="Hyperlink"/>
          </w:rPr>
          <w:t>2.1.1.1. Obiectiv specific: RSO5.1. Promovarea dezvoltării integrate și incluzive în domeniul social, economic și al mediului, precum și a culturii, a patrimoniului natural, a turismului sustenabil și a securității în zonele urbane (FEDR)</w:t>
        </w:r>
        <w:r>
          <w:rPr>
            <w:webHidden/>
          </w:rPr>
          <w:tab/>
        </w:r>
        <w:r>
          <w:rPr>
            <w:webHidden/>
          </w:rPr>
          <w:fldChar w:fldCharType="begin"/>
        </w:r>
        <w:r>
          <w:rPr>
            <w:webHidden/>
          </w:rPr>
          <w:instrText xml:space="preserve"> PAGEREF _Toc213397687 \h </w:instrText>
        </w:r>
        <w:r>
          <w:rPr>
            <w:webHidden/>
          </w:rPr>
        </w:r>
        <w:r>
          <w:rPr>
            <w:webHidden/>
          </w:rPr>
          <w:fldChar w:fldCharType="separate"/>
        </w:r>
        <w:r>
          <w:rPr>
            <w:webHidden/>
          </w:rPr>
          <w:t>115</w:t>
        </w:r>
        <w:r>
          <w:rPr>
            <w:webHidden/>
          </w:rPr>
          <w:fldChar w:fldCharType="end"/>
        </w:r>
      </w:hyperlink>
    </w:p>
    <w:p w14:paraId="1F220066" w14:textId="2B91D5D0"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688" w:history="1">
        <w:r w:rsidRPr="00F714CC">
          <w:rPr>
            <w:rStyle w:val="Hyperlink"/>
          </w:rPr>
          <w:t>2.1.1.1.1. Intervenții din fond</w:t>
        </w:r>
        <w:r>
          <w:rPr>
            <w:webHidden/>
          </w:rPr>
          <w:tab/>
        </w:r>
        <w:r>
          <w:rPr>
            <w:webHidden/>
          </w:rPr>
          <w:fldChar w:fldCharType="begin"/>
        </w:r>
        <w:r>
          <w:rPr>
            <w:webHidden/>
          </w:rPr>
          <w:instrText xml:space="preserve"> PAGEREF _Toc213397688 \h </w:instrText>
        </w:r>
        <w:r>
          <w:rPr>
            <w:webHidden/>
          </w:rPr>
        </w:r>
        <w:r>
          <w:rPr>
            <w:webHidden/>
          </w:rPr>
          <w:fldChar w:fldCharType="separate"/>
        </w:r>
        <w:r>
          <w:rPr>
            <w:webHidden/>
          </w:rPr>
          <w:t>115</w:t>
        </w:r>
        <w:r>
          <w:rPr>
            <w:webHidden/>
          </w:rPr>
          <w:fldChar w:fldCharType="end"/>
        </w:r>
      </w:hyperlink>
    </w:p>
    <w:p w14:paraId="767619D3" w14:textId="4DD2CC81"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89" w:history="1">
        <w:r w:rsidRPr="00F714CC">
          <w:rPr>
            <w:rStyle w:val="Hyperlink"/>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_Toc213397689 \h </w:instrText>
        </w:r>
        <w:r>
          <w:rPr>
            <w:webHidden/>
          </w:rPr>
        </w:r>
        <w:r>
          <w:rPr>
            <w:webHidden/>
          </w:rPr>
          <w:fldChar w:fldCharType="separate"/>
        </w:r>
        <w:r>
          <w:rPr>
            <w:webHidden/>
          </w:rPr>
          <w:t>115</w:t>
        </w:r>
        <w:r>
          <w:rPr>
            <w:webHidden/>
          </w:rPr>
          <w:fldChar w:fldCharType="end"/>
        </w:r>
      </w:hyperlink>
    </w:p>
    <w:p w14:paraId="2BC9AC83" w14:textId="2ADEF7AB"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90" w:history="1">
        <w:r w:rsidRPr="00F714CC">
          <w:rPr>
            <w:rStyle w:val="Hyperlink"/>
          </w:rPr>
          <w:t>Principalele grupuri-țintă – articolul 22 alineatul (3) litera (d) punctul (iii) din RDC:</w:t>
        </w:r>
        <w:r>
          <w:rPr>
            <w:webHidden/>
          </w:rPr>
          <w:tab/>
        </w:r>
        <w:r>
          <w:rPr>
            <w:webHidden/>
          </w:rPr>
          <w:fldChar w:fldCharType="begin"/>
        </w:r>
        <w:r>
          <w:rPr>
            <w:webHidden/>
          </w:rPr>
          <w:instrText xml:space="preserve"> PAGEREF _Toc213397690 \h </w:instrText>
        </w:r>
        <w:r>
          <w:rPr>
            <w:webHidden/>
          </w:rPr>
        </w:r>
        <w:r>
          <w:rPr>
            <w:webHidden/>
          </w:rPr>
          <w:fldChar w:fldCharType="separate"/>
        </w:r>
        <w:r>
          <w:rPr>
            <w:webHidden/>
          </w:rPr>
          <w:t>118</w:t>
        </w:r>
        <w:r>
          <w:rPr>
            <w:webHidden/>
          </w:rPr>
          <w:fldChar w:fldCharType="end"/>
        </w:r>
      </w:hyperlink>
    </w:p>
    <w:p w14:paraId="72EBF6FA" w14:textId="3B61A07D"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91" w:history="1">
        <w:r w:rsidRPr="00F714CC">
          <w:rPr>
            <w:rStyle w:val="Hyperlink"/>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_Toc213397691 \h </w:instrText>
        </w:r>
        <w:r>
          <w:rPr>
            <w:webHidden/>
          </w:rPr>
        </w:r>
        <w:r>
          <w:rPr>
            <w:webHidden/>
          </w:rPr>
          <w:fldChar w:fldCharType="separate"/>
        </w:r>
        <w:r>
          <w:rPr>
            <w:webHidden/>
          </w:rPr>
          <w:t>118</w:t>
        </w:r>
        <w:r>
          <w:rPr>
            <w:webHidden/>
          </w:rPr>
          <w:fldChar w:fldCharType="end"/>
        </w:r>
      </w:hyperlink>
    </w:p>
    <w:p w14:paraId="616EC968" w14:textId="395FDF51"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92" w:history="1">
        <w:r w:rsidRPr="00F714CC">
          <w:rPr>
            <w:rStyle w:val="Hyperlink"/>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_Toc213397692 \h </w:instrText>
        </w:r>
        <w:r>
          <w:rPr>
            <w:webHidden/>
          </w:rPr>
        </w:r>
        <w:r>
          <w:rPr>
            <w:webHidden/>
          </w:rPr>
          <w:fldChar w:fldCharType="separate"/>
        </w:r>
        <w:r>
          <w:rPr>
            <w:webHidden/>
          </w:rPr>
          <w:t>119</w:t>
        </w:r>
        <w:r>
          <w:rPr>
            <w:webHidden/>
          </w:rPr>
          <w:fldChar w:fldCharType="end"/>
        </w:r>
      </w:hyperlink>
    </w:p>
    <w:p w14:paraId="72318CE5" w14:textId="5EAA767A"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93" w:history="1">
        <w:r w:rsidRPr="00F714CC">
          <w:rPr>
            <w:rStyle w:val="Hyperlink"/>
          </w:rPr>
          <w:t>Acțiuni interregionale, transfrontaliere și transnaționale – articolul 22 alineatul (3) litera (d) punctul (vi) din RDC</w:t>
        </w:r>
        <w:r>
          <w:rPr>
            <w:webHidden/>
          </w:rPr>
          <w:tab/>
        </w:r>
        <w:r>
          <w:rPr>
            <w:webHidden/>
          </w:rPr>
          <w:fldChar w:fldCharType="begin"/>
        </w:r>
        <w:r>
          <w:rPr>
            <w:webHidden/>
          </w:rPr>
          <w:instrText xml:space="preserve"> PAGEREF _Toc213397693 \h </w:instrText>
        </w:r>
        <w:r>
          <w:rPr>
            <w:webHidden/>
          </w:rPr>
        </w:r>
        <w:r>
          <w:rPr>
            <w:webHidden/>
          </w:rPr>
          <w:fldChar w:fldCharType="separate"/>
        </w:r>
        <w:r>
          <w:rPr>
            <w:webHidden/>
          </w:rPr>
          <w:t>119</w:t>
        </w:r>
        <w:r>
          <w:rPr>
            <w:webHidden/>
          </w:rPr>
          <w:fldChar w:fldCharType="end"/>
        </w:r>
      </w:hyperlink>
    </w:p>
    <w:p w14:paraId="71F71F87" w14:textId="4BFE2F95"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94" w:history="1">
        <w:r w:rsidRPr="00F714CC">
          <w:rPr>
            <w:rStyle w:val="Hyperlink"/>
          </w:rPr>
          <w:t>Utilizarea planificată a instrumentelor financiare – articolul 22 alineatul (3) litera (d) punctul (vii) din RDC</w:t>
        </w:r>
        <w:r>
          <w:rPr>
            <w:webHidden/>
          </w:rPr>
          <w:tab/>
        </w:r>
        <w:r>
          <w:rPr>
            <w:webHidden/>
          </w:rPr>
          <w:fldChar w:fldCharType="begin"/>
        </w:r>
        <w:r>
          <w:rPr>
            <w:webHidden/>
          </w:rPr>
          <w:instrText xml:space="preserve"> PAGEREF _Toc213397694 \h </w:instrText>
        </w:r>
        <w:r>
          <w:rPr>
            <w:webHidden/>
          </w:rPr>
        </w:r>
        <w:r>
          <w:rPr>
            <w:webHidden/>
          </w:rPr>
          <w:fldChar w:fldCharType="separate"/>
        </w:r>
        <w:r>
          <w:rPr>
            <w:webHidden/>
          </w:rPr>
          <w:t>120</w:t>
        </w:r>
        <w:r>
          <w:rPr>
            <w:webHidden/>
          </w:rPr>
          <w:fldChar w:fldCharType="end"/>
        </w:r>
      </w:hyperlink>
    </w:p>
    <w:p w14:paraId="30818571" w14:textId="15012F5A"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695" w:history="1">
        <w:r w:rsidRPr="00F714CC">
          <w:rPr>
            <w:rStyle w:val="Hyperlink"/>
          </w:rPr>
          <w:t>2.1.1.1.2. Indicatori</w:t>
        </w:r>
        <w:r>
          <w:rPr>
            <w:webHidden/>
          </w:rPr>
          <w:tab/>
        </w:r>
        <w:r>
          <w:rPr>
            <w:webHidden/>
          </w:rPr>
          <w:fldChar w:fldCharType="begin"/>
        </w:r>
        <w:r>
          <w:rPr>
            <w:webHidden/>
          </w:rPr>
          <w:instrText xml:space="preserve"> PAGEREF _Toc213397695 \h </w:instrText>
        </w:r>
        <w:r>
          <w:rPr>
            <w:webHidden/>
          </w:rPr>
        </w:r>
        <w:r>
          <w:rPr>
            <w:webHidden/>
          </w:rPr>
          <w:fldChar w:fldCharType="separate"/>
        </w:r>
        <w:r>
          <w:rPr>
            <w:webHidden/>
          </w:rPr>
          <w:t>120</w:t>
        </w:r>
        <w:r>
          <w:rPr>
            <w:webHidden/>
          </w:rPr>
          <w:fldChar w:fldCharType="end"/>
        </w:r>
      </w:hyperlink>
    </w:p>
    <w:p w14:paraId="73E8FC37" w14:textId="494013A7"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96" w:history="1">
        <w:r w:rsidRPr="00F714CC">
          <w:rPr>
            <w:rStyle w:val="Hyperlink"/>
          </w:rPr>
          <w:t>Tabelul 2: Indicatori de realizare</w:t>
        </w:r>
        <w:r>
          <w:rPr>
            <w:webHidden/>
          </w:rPr>
          <w:tab/>
        </w:r>
        <w:r>
          <w:rPr>
            <w:webHidden/>
          </w:rPr>
          <w:fldChar w:fldCharType="begin"/>
        </w:r>
        <w:r>
          <w:rPr>
            <w:webHidden/>
          </w:rPr>
          <w:instrText xml:space="preserve"> PAGEREF _Toc213397696 \h </w:instrText>
        </w:r>
        <w:r>
          <w:rPr>
            <w:webHidden/>
          </w:rPr>
        </w:r>
        <w:r>
          <w:rPr>
            <w:webHidden/>
          </w:rPr>
          <w:fldChar w:fldCharType="separate"/>
        </w:r>
        <w:r>
          <w:rPr>
            <w:webHidden/>
          </w:rPr>
          <w:t>120</w:t>
        </w:r>
        <w:r>
          <w:rPr>
            <w:webHidden/>
          </w:rPr>
          <w:fldChar w:fldCharType="end"/>
        </w:r>
      </w:hyperlink>
    </w:p>
    <w:p w14:paraId="4C20C4B6" w14:textId="1333F206"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97" w:history="1">
        <w:r w:rsidRPr="00F714CC">
          <w:rPr>
            <w:rStyle w:val="Hyperlink"/>
          </w:rPr>
          <w:t>Tabelul 3: Indicatori de rezultat</w:t>
        </w:r>
        <w:r>
          <w:rPr>
            <w:webHidden/>
          </w:rPr>
          <w:tab/>
        </w:r>
        <w:r>
          <w:rPr>
            <w:webHidden/>
          </w:rPr>
          <w:fldChar w:fldCharType="begin"/>
        </w:r>
        <w:r>
          <w:rPr>
            <w:webHidden/>
          </w:rPr>
          <w:instrText xml:space="preserve"> PAGEREF _Toc213397697 \h </w:instrText>
        </w:r>
        <w:r>
          <w:rPr>
            <w:webHidden/>
          </w:rPr>
        </w:r>
        <w:r>
          <w:rPr>
            <w:webHidden/>
          </w:rPr>
          <w:fldChar w:fldCharType="separate"/>
        </w:r>
        <w:r>
          <w:rPr>
            <w:webHidden/>
          </w:rPr>
          <w:t>121</w:t>
        </w:r>
        <w:r>
          <w:rPr>
            <w:webHidden/>
          </w:rPr>
          <w:fldChar w:fldCharType="end"/>
        </w:r>
      </w:hyperlink>
    </w:p>
    <w:p w14:paraId="20276857" w14:textId="7333682D"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698" w:history="1">
        <w:r w:rsidRPr="00F714CC">
          <w:rPr>
            <w:rStyle w:val="Hyperlink"/>
          </w:rPr>
          <w:t>2.1.1.1.3. Defalcare orientativă a resurselor programate (UE), per tip de intervenție</w:t>
        </w:r>
        <w:r>
          <w:rPr>
            <w:webHidden/>
          </w:rPr>
          <w:tab/>
        </w:r>
        <w:r>
          <w:rPr>
            <w:webHidden/>
          </w:rPr>
          <w:fldChar w:fldCharType="begin"/>
        </w:r>
        <w:r>
          <w:rPr>
            <w:webHidden/>
          </w:rPr>
          <w:instrText xml:space="preserve"> PAGEREF _Toc213397698 \h </w:instrText>
        </w:r>
        <w:r>
          <w:rPr>
            <w:webHidden/>
          </w:rPr>
        </w:r>
        <w:r>
          <w:rPr>
            <w:webHidden/>
          </w:rPr>
          <w:fldChar w:fldCharType="separate"/>
        </w:r>
        <w:r>
          <w:rPr>
            <w:webHidden/>
          </w:rPr>
          <w:t>122</w:t>
        </w:r>
        <w:r>
          <w:rPr>
            <w:webHidden/>
          </w:rPr>
          <w:fldChar w:fldCharType="end"/>
        </w:r>
      </w:hyperlink>
    </w:p>
    <w:p w14:paraId="22DA8C80" w14:textId="5FA95554"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699" w:history="1">
        <w:r w:rsidRPr="00F714CC">
          <w:rPr>
            <w:rStyle w:val="Hyperlink"/>
          </w:rPr>
          <w:t>Tabelul 4: Dimensiunea 1 – Domeniu de intervenție</w:t>
        </w:r>
        <w:r>
          <w:rPr>
            <w:webHidden/>
          </w:rPr>
          <w:tab/>
        </w:r>
        <w:r>
          <w:rPr>
            <w:webHidden/>
          </w:rPr>
          <w:fldChar w:fldCharType="begin"/>
        </w:r>
        <w:r>
          <w:rPr>
            <w:webHidden/>
          </w:rPr>
          <w:instrText xml:space="preserve"> PAGEREF _Toc213397699 \h </w:instrText>
        </w:r>
        <w:r>
          <w:rPr>
            <w:webHidden/>
          </w:rPr>
        </w:r>
        <w:r>
          <w:rPr>
            <w:webHidden/>
          </w:rPr>
          <w:fldChar w:fldCharType="separate"/>
        </w:r>
        <w:r>
          <w:rPr>
            <w:webHidden/>
          </w:rPr>
          <w:t>122</w:t>
        </w:r>
        <w:r>
          <w:rPr>
            <w:webHidden/>
          </w:rPr>
          <w:fldChar w:fldCharType="end"/>
        </w:r>
      </w:hyperlink>
    </w:p>
    <w:p w14:paraId="354CDB80" w14:textId="478FA07E"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00" w:history="1">
        <w:r w:rsidRPr="00F714CC">
          <w:rPr>
            <w:rStyle w:val="Hyperlink"/>
          </w:rPr>
          <w:t>Tabelul 5: Dimensiunea 2 – Formă de finanțare</w:t>
        </w:r>
        <w:r>
          <w:rPr>
            <w:webHidden/>
          </w:rPr>
          <w:tab/>
        </w:r>
        <w:r>
          <w:rPr>
            <w:webHidden/>
          </w:rPr>
          <w:fldChar w:fldCharType="begin"/>
        </w:r>
        <w:r>
          <w:rPr>
            <w:webHidden/>
          </w:rPr>
          <w:instrText xml:space="preserve"> PAGEREF _Toc213397700 \h </w:instrText>
        </w:r>
        <w:r>
          <w:rPr>
            <w:webHidden/>
          </w:rPr>
        </w:r>
        <w:r>
          <w:rPr>
            <w:webHidden/>
          </w:rPr>
          <w:fldChar w:fldCharType="separate"/>
        </w:r>
        <w:r>
          <w:rPr>
            <w:webHidden/>
          </w:rPr>
          <w:t>123</w:t>
        </w:r>
        <w:r>
          <w:rPr>
            <w:webHidden/>
          </w:rPr>
          <w:fldChar w:fldCharType="end"/>
        </w:r>
      </w:hyperlink>
    </w:p>
    <w:p w14:paraId="608D7E89" w14:textId="46854E5C"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01" w:history="1">
        <w:r w:rsidRPr="00F714CC">
          <w:rPr>
            <w:rStyle w:val="Hyperlink"/>
          </w:rPr>
          <w:t>Tabelul 6: Dimensiunea 3 – Mecanism teritorial de punere în practică și abordare teritorială</w:t>
        </w:r>
        <w:r>
          <w:rPr>
            <w:webHidden/>
          </w:rPr>
          <w:tab/>
        </w:r>
        <w:r>
          <w:rPr>
            <w:webHidden/>
          </w:rPr>
          <w:fldChar w:fldCharType="begin"/>
        </w:r>
        <w:r>
          <w:rPr>
            <w:webHidden/>
          </w:rPr>
          <w:instrText xml:space="preserve"> PAGEREF _Toc213397701 \h </w:instrText>
        </w:r>
        <w:r>
          <w:rPr>
            <w:webHidden/>
          </w:rPr>
        </w:r>
        <w:r>
          <w:rPr>
            <w:webHidden/>
          </w:rPr>
          <w:fldChar w:fldCharType="separate"/>
        </w:r>
        <w:r>
          <w:rPr>
            <w:webHidden/>
          </w:rPr>
          <w:t>123</w:t>
        </w:r>
        <w:r>
          <w:rPr>
            <w:webHidden/>
          </w:rPr>
          <w:fldChar w:fldCharType="end"/>
        </w:r>
      </w:hyperlink>
    </w:p>
    <w:p w14:paraId="2F3C4116" w14:textId="62DA5526"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02" w:history="1">
        <w:r w:rsidRPr="00F714CC">
          <w:rPr>
            <w:rStyle w:val="Hyperlink"/>
          </w:rPr>
          <w:t>Tabelul 7: Dimensiunea 6 – Teme secundare în cadrul FSE+</w:t>
        </w:r>
        <w:r>
          <w:rPr>
            <w:webHidden/>
          </w:rPr>
          <w:tab/>
        </w:r>
        <w:r>
          <w:rPr>
            <w:webHidden/>
          </w:rPr>
          <w:fldChar w:fldCharType="begin"/>
        </w:r>
        <w:r>
          <w:rPr>
            <w:webHidden/>
          </w:rPr>
          <w:instrText xml:space="preserve"> PAGEREF _Toc213397702 \h </w:instrText>
        </w:r>
        <w:r>
          <w:rPr>
            <w:webHidden/>
          </w:rPr>
        </w:r>
        <w:r>
          <w:rPr>
            <w:webHidden/>
          </w:rPr>
          <w:fldChar w:fldCharType="separate"/>
        </w:r>
        <w:r>
          <w:rPr>
            <w:webHidden/>
          </w:rPr>
          <w:t>124</w:t>
        </w:r>
        <w:r>
          <w:rPr>
            <w:webHidden/>
          </w:rPr>
          <w:fldChar w:fldCharType="end"/>
        </w:r>
      </w:hyperlink>
    </w:p>
    <w:p w14:paraId="3599B160" w14:textId="6D24826C"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03" w:history="1">
        <w:r w:rsidRPr="00F714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_Toc213397703 \h </w:instrText>
        </w:r>
        <w:r>
          <w:rPr>
            <w:webHidden/>
          </w:rPr>
        </w:r>
        <w:r>
          <w:rPr>
            <w:webHidden/>
          </w:rPr>
          <w:fldChar w:fldCharType="separate"/>
        </w:r>
        <w:r>
          <w:rPr>
            <w:webHidden/>
          </w:rPr>
          <w:t>124</w:t>
        </w:r>
        <w:r>
          <w:rPr>
            <w:webHidden/>
          </w:rPr>
          <w:fldChar w:fldCharType="end"/>
        </w:r>
      </w:hyperlink>
    </w:p>
    <w:p w14:paraId="6436752F" w14:textId="69846B67"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04" w:history="1">
        <w:r w:rsidRPr="00F714CC">
          <w:rPr>
            <w:rStyle w:val="Hyperlink"/>
          </w:rPr>
          <w:t>2.1.1.1. Obiectiv specific: RSO5.2. Promovarea dezvoltării locale integrate și incluzive în domeniul social, economic și al mediului, precum și a culturii, a patrimoniului natural, a turismului sustenabil și a securității în alte zone decât cele urbane (FEDR)</w:t>
        </w:r>
        <w:r>
          <w:rPr>
            <w:webHidden/>
          </w:rPr>
          <w:tab/>
        </w:r>
        <w:r>
          <w:rPr>
            <w:webHidden/>
          </w:rPr>
          <w:fldChar w:fldCharType="begin"/>
        </w:r>
        <w:r>
          <w:rPr>
            <w:webHidden/>
          </w:rPr>
          <w:instrText xml:space="preserve"> PAGEREF _Toc213397704 \h </w:instrText>
        </w:r>
        <w:r>
          <w:rPr>
            <w:webHidden/>
          </w:rPr>
        </w:r>
        <w:r>
          <w:rPr>
            <w:webHidden/>
          </w:rPr>
          <w:fldChar w:fldCharType="separate"/>
        </w:r>
        <w:r>
          <w:rPr>
            <w:webHidden/>
          </w:rPr>
          <w:t>125</w:t>
        </w:r>
        <w:r>
          <w:rPr>
            <w:webHidden/>
          </w:rPr>
          <w:fldChar w:fldCharType="end"/>
        </w:r>
      </w:hyperlink>
    </w:p>
    <w:p w14:paraId="183A6697" w14:textId="1C26AFBD"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05" w:history="1">
        <w:r w:rsidRPr="00F714CC">
          <w:rPr>
            <w:rStyle w:val="Hyperlink"/>
          </w:rPr>
          <w:t>2.1.1.1.1. Intervenții din fond</w:t>
        </w:r>
        <w:r>
          <w:rPr>
            <w:webHidden/>
          </w:rPr>
          <w:tab/>
        </w:r>
        <w:r>
          <w:rPr>
            <w:webHidden/>
          </w:rPr>
          <w:fldChar w:fldCharType="begin"/>
        </w:r>
        <w:r>
          <w:rPr>
            <w:webHidden/>
          </w:rPr>
          <w:instrText xml:space="preserve"> PAGEREF _Toc213397705 \h </w:instrText>
        </w:r>
        <w:r>
          <w:rPr>
            <w:webHidden/>
          </w:rPr>
        </w:r>
        <w:r>
          <w:rPr>
            <w:webHidden/>
          </w:rPr>
          <w:fldChar w:fldCharType="separate"/>
        </w:r>
        <w:r>
          <w:rPr>
            <w:webHidden/>
          </w:rPr>
          <w:t>125</w:t>
        </w:r>
        <w:r>
          <w:rPr>
            <w:webHidden/>
          </w:rPr>
          <w:fldChar w:fldCharType="end"/>
        </w:r>
      </w:hyperlink>
    </w:p>
    <w:p w14:paraId="137E7285" w14:textId="4F57CCDF"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06" w:history="1">
        <w:r w:rsidRPr="00F714CC">
          <w:rPr>
            <w:rStyle w:val="Hyperlink"/>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_Toc213397706 \h </w:instrText>
        </w:r>
        <w:r>
          <w:rPr>
            <w:webHidden/>
          </w:rPr>
        </w:r>
        <w:r>
          <w:rPr>
            <w:webHidden/>
          </w:rPr>
          <w:fldChar w:fldCharType="separate"/>
        </w:r>
        <w:r>
          <w:rPr>
            <w:webHidden/>
          </w:rPr>
          <w:t>125</w:t>
        </w:r>
        <w:r>
          <w:rPr>
            <w:webHidden/>
          </w:rPr>
          <w:fldChar w:fldCharType="end"/>
        </w:r>
      </w:hyperlink>
    </w:p>
    <w:p w14:paraId="74FC0C9D" w14:textId="2AE179E5"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07" w:history="1">
        <w:r w:rsidRPr="00F714CC">
          <w:rPr>
            <w:rStyle w:val="Hyperlink"/>
          </w:rPr>
          <w:t>Principalele grupuri-țintă – articolul 22 alineatul (3) litera (d) punctul (iii) din RDC:</w:t>
        </w:r>
        <w:r>
          <w:rPr>
            <w:webHidden/>
          </w:rPr>
          <w:tab/>
        </w:r>
        <w:r>
          <w:rPr>
            <w:webHidden/>
          </w:rPr>
          <w:fldChar w:fldCharType="begin"/>
        </w:r>
        <w:r>
          <w:rPr>
            <w:webHidden/>
          </w:rPr>
          <w:instrText xml:space="preserve"> PAGEREF _Toc213397707 \h </w:instrText>
        </w:r>
        <w:r>
          <w:rPr>
            <w:webHidden/>
          </w:rPr>
        </w:r>
        <w:r>
          <w:rPr>
            <w:webHidden/>
          </w:rPr>
          <w:fldChar w:fldCharType="separate"/>
        </w:r>
        <w:r>
          <w:rPr>
            <w:webHidden/>
          </w:rPr>
          <w:t>127</w:t>
        </w:r>
        <w:r>
          <w:rPr>
            <w:webHidden/>
          </w:rPr>
          <w:fldChar w:fldCharType="end"/>
        </w:r>
      </w:hyperlink>
    </w:p>
    <w:p w14:paraId="047CDB00" w14:textId="612C8464"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08" w:history="1">
        <w:r w:rsidRPr="00F714CC">
          <w:rPr>
            <w:rStyle w:val="Hyperlink"/>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_Toc213397708 \h </w:instrText>
        </w:r>
        <w:r>
          <w:rPr>
            <w:webHidden/>
          </w:rPr>
        </w:r>
        <w:r>
          <w:rPr>
            <w:webHidden/>
          </w:rPr>
          <w:fldChar w:fldCharType="separate"/>
        </w:r>
        <w:r>
          <w:rPr>
            <w:webHidden/>
          </w:rPr>
          <w:t>128</w:t>
        </w:r>
        <w:r>
          <w:rPr>
            <w:webHidden/>
          </w:rPr>
          <w:fldChar w:fldCharType="end"/>
        </w:r>
      </w:hyperlink>
    </w:p>
    <w:p w14:paraId="44EA3B22" w14:textId="3DBD09E0"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09" w:history="1">
        <w:r w:rsidRPr="00F714CC">
          <w:rPr>
            <w:rStyle w:val="Hyperlink"/>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_Toc213397709 \h </w:instrText>
        </w:r>
        <w:r>
          <w:rPr>
            <w:webHidden/>
          </w:rPr>
        </w:r>
        <w:r>
          <w:rPr>
            <w:webHidden/>
          </w:rPr>
          <w:fldChar w:fldCharType="separate"/>
        </w:r>
        <w:r>
          <w:rPr>
            <w:webHidden/>
          </w:rPr>
          <w:t>128</w:t>
        </w:r>
        <w:r>
          <w:rPr>
            <w:webHidden/>
          </w:rPr>
          <w:fldChar w:fldCharType="end"/>
        </w:r>
      </w:hyperlink>
    </w:p>
    <w:p w14:paraId="68EB60AA" w14:textId="2021316E"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10" w:history="1">
        <w:r w:rsidRPr="00F714CC">
          <w:rPr>
            <w:rStyle w:val="Hyperlink"/>
          </w:rPr>
          <w:t>Acțiuni interregionale, transfrontaliere și transnaționale – articolul 22 alineatul (3) litera (d) punctul (vi) din RDC</w:t>
        </w:r>
        <w:r>
          <w:rPr>
            <w:webHidden/>
          </w:rPr>
          <w:tab/>
        </w:r>
        <w:r>
          <w:rPr>
            <w:webHidden/>
          </w:rPr>
          <w:fldChar w:fldCharType="begin"/>
        </w:r>
        <w:r>
          <w:rPr>
            <w:webHidden/>
          </w:rPr>
          <w:instrText xml:space="preserve"> PAGEREF _Toc213397710 \h </w:instrText>
        </w:r>
        <w:r>
          <w:rPr>
            <w:webHidden/>
          </w:rPr>
        </w:r>
        <w:r>
          <w:rPr>
            <w:webHidden/>
          </w:rPr>
          <w:fldChar w:fldCharType="separate"/>
        </w:r>
        <w:r>
          <w:rPr>
            <w:webHidden/>
          </w:rPr>
          <w:t>129</w:t>
        </w:r>
        <w:r>
          <w:rPr>
            <w:webHidden/>
          </w:rPr>
          <w:fldChar w:fldCharType="end"/>
        </w:r>
      </w:hyperlink>
    </w:p>
    <w:p w14:paraId="28E84761" w14:textId="14EB1AFB"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11" w:history="1">
        <w:r w:rsidRPr="00F714CC">
          <w:rPr>
            <w:rStyle w:val="Hyperlink"/>
          </w:rPr>
          <w:t>Utilizarea planificată a instrumentelor financiare – articolul 22 alineatul (3) litera (d) punctul (vii) din RDC</w:t>
        </w:r>
        <w:r>
          <w:rPr>
            <w:webHidden/>
          </w:rPr>
          <w:tab/>
        </w:r>
        <w:r>
          <w:rPr>
            <w:webHidden/>
          </w:rPr>
          <w:fldChar w:fldCharType="begin"/>
        </w:r>
        <w:r>
          <w:rPr>
            <w:webHidden/>
          </w:rPr>
          <w:instrText xml:space="preserve"> PAGEREF _Toc213397711 \h </w:instrText>
        </w:r>
        <w:r>
          <w:rPr>
            <w:webHidden/>
          </w:rPr>
        </w:r>
        <w:r>
          <w:rPr>
            <w:webHidden/>
          </w:rPr>
          <w:fldChar w:fldCharType="separate"/>
        </w:r>
        <w:r>
          <w:rPr>
            <w:webHidden/>
          </w:rPr>
          <w:t>129</w:t>
        </w:r>
        <w:r>
          <w:rPr>
            <w:webHidden/>
          </w:rPr>
          <w:fldChar w:fldCharType="end"/>
        </w:r>
      </w:hyperlink>
    </w:p>
    <w:p w14:paraId="7207241C" w14:textId="5C2A3BA1"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12" w:history="1">
        <w:r w:rsidRPr="00F714CC">
          <w:rPr>
            <w:rStyle w:val="Hyperlink"/>
          </w:rPr>
          <w:t>2.1.1.1.2. Indicatori</w:t>
        </w:r>
        <w:r>
          <w:rPr>
            <w:webHidden/>
          </w:rPr>
          <w:tab/>
        </w:r>
        <w:r>
          <w:rPr>
            <w:webHidden/>
          </w:rPr>
          <w:fldChar w:fldCharType="begin"/>
        </w:r>
        <w:r>
          <w:rPr>
            <w:webHidden/>
          </w:rPr>
          <w:instrText xml:space="preserve"> PAGEREF _Toc213397712 \h </w:instrText>
        </w:r>
        <w:r>
          <w:rPr>
            <w:webHidden/>
          </w:rPr>
        </w:r>
        <w:r>
          <w:rPr>
            <w:webHidden/>
          </w:rPr>
          <w:fldChar w:fldCharType="separate"/>
        </w:r>
        <w:r>
          <w:rPr>
            <w:webHidden/>
          </w:rPr>
          <w:t>130</w:t>
        </w:r>
        <w:r>
          <w:rPr>
            <w:webHidden/>
          </w:rPr>
          <w:fldChar w:fldCharType="end"/>
        </w:r>
      </w:hyperlink>
    </w:p>
    <w:p w14:paraId="17013824" w14:textId="078BE876"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13" w:history="1">
        <w:r w:rsidRPr="00F714CC">
          <w:rPr>
            <w:rStyle w:val="Hyperlink"/>
          </w:rPr>
          <w:t>Tabelul 2: Indicatori de realizare</w:t>
        </w:r>
        <w:r>
          <w:rPr>
            <w:webHidden/>
          </w:rPr>
          <w:tab/>
        </w:r>
        <w:r>
          <w:rPr>
            <w:webHidden/>
          </w:rPr>
          <w:fldChar w:fldCharType="begin"/>
        </w:r>
        <w:r>
          <w:rPr>
            <w:webHidden/>
          </w:rPr>
          <w:instrText xml:space="preserve"> PAGEREF _Toc213397713 \h </w:instrText>
        </w:r>
        <w:r>
          <w:rPr>
            <w:webHidden/>
          </w:rPr>
        </w:r>
        <w:r>
          <w:rPr>
            <w:webHidden/>
          </w:rPr>
          <w:fldChar w:fldCharType="separate"/>
        </w:r>
        <w:r>
          <w:rPr>
            <w:webHidden/>
          </w:rPr>
          <w:t>130</w:t>
        </w:r>
        <w:r>
          <w:rPr>
            <w:webHidden/>
          </w:rPr>
          <w:fldChar w:fldCharType="end"/>
        </w:r>
      </w:hyperlink>
    </w:p>
    <w:p w14:paraId="24D37B32" w14:textId="4993E3D3"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14" w:history="1">
        <w:r w:rsidRPr="00F714CC">
          <w:rPr>
            <w:rStyle w:val="Hyperlink"/>
          </w:rPr>
          <w:t>Tabelul 3: Indicatori de rezultat</w:t>
        </w:r>
        <w:r>
          <w:rPr>
            <w:webHidden/>
          </w:rPr>
          <w:tab/>
        </w:r>
        <w:r>
          <w:rPr>
            <w:webHidden/>
          </w:rPr>
          <w:fldChar w:fldCharType="begin"/>
        </w:r>
        <w:r>
          <w:rPr>
            <w:webHidden/>
          </w:rPr>
          <w:instrText xml:space="preserve"> PAGEREF _Toc213397714 \h </w:instrText>
        </w:r>
        <w:r>
          <w:rPr>
            <w:webHidden/>
          </w:rPr>
        </w:r>
        <w:r>
          <w:rPr>
            <w:webHidden/>
          </w:rPr>
          <w:fldChar w:fldCharType="separate"/>
        </w:r>
        <w:r>
          <w:rPr>
            <w:webHidden/>
          </w:rPr>
          <w:t>130</w:t>
        </w:r>
        <w:r>
          <w:rPr>
            <w:webHidden/>
          </w:rPr>
          <w:fldChar w:fldCharType="end"/>
        </w:r>
      </w:hyperlink>
    </w:p>
    <w:p w14:paraId="6029F6E4" w14:textId="68076133"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15" w:history="1">
        <w:r w:rsidRPr="00F714CC">
          <w:rPr>
            <w:rStyle w:val="Hyperlink"/>
          </w:rPr>
          <w:t>2.1.1.1.3. Defalcare orientativă a resurselor programate (UE), per tip de intervenție</w:t>
        </w:r>
        <w:r>
          <w:rPr>
            <w:webHidden/>
          </w:rPr>
          <w:tab/>
        </w:r>
        <w:r>
          <w:rPr>
            <w:webHidden/>
          </w:rPr>
          <w:fldChar w:fldCharType="begin"/>
        </w:r>
        <w:r>
          <w:rPr>
            <w:webHidden/>
          </w:rPr>
          <w:instrText xml:space="preserve"> PAGEREF _Toc213397715 \h </w:instrText>
        </w:r>
        <w:r>
          <w:rPr>
            <w:webHidden/>
          </w:rPr>
        </w:r>
        <w:r>
          <w:rPr>
            <w:webHidden/>
          </w:rPr>
          <w:fldChar w:fldCharType="separate"/>
        </w:r>
        <w:r>
          <w:rPr>
            <w:webHidden/>
          </w:rPr>
          <w:t>131</w:t>
        </w:r>
        <w:r>
          <w:rPr>
            <w:webHidden/>
          </w:rPr>
          <w:fldChar w:fldCharType="end"/>
        </w:r>
      </w:hyperlink>
    </w:p>
    <w:p w14:paraId="44F17ED7" w14:textId="7BF39374"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16" w:history="1">
        <w:r w:rsidRPr="00F714CC">
          <w:rPr>
            <w:rStyle w:val="Hyperlink"/>
          </w:rPr>
          <w:t>Tabelul 4: Dimensiunea 1 – Domeniu de intervenție</w:t>
        </w:r>
        <w:r>
          <w:rPr>
            <w:webHidden/>
          </w:rPr>
          <w:tab/>
        </w:r>
        <w:r>
          <w:rPr>
            <w:webHidden/>
          </w:rPr>
          <w:fldChar w:fldCharType="begin"/>
        </w:r>
        <w:r>
          <w:rPr>
            <w:webHidden/>
          </w:rPr>
          <w:instrText xml:space="preserve"> PAGEREF _Toc213397716 \h </w:instrText>
        </w:r>
        <w:r>
          <w:rPr>
            <w:webHidden/>
          </w:rPr>
        </w:r>
        <w:r>
          <w:rPr>
            <w:webHidden/>
          </w:rPr>
          <w:fldChar w:fldCharType="separate"/>
        </w:r>
        <w:r>
          <w:rPr>
            <w:webHidden/>
          </w:rPr>
          <w:t>131</w:t>
        </w:r>
        <w:r>
          <w:rPr>
            <w:webHidden/>
          </w:rPr>
          <w:fldChar w:fldCharType="end"/>
        </w:r>
      </w:hyperlink>
    </w:p>
    <w:p w14:paraId="7F9BDB2A" w14:textId="4B9479C8"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17" w:history="1">
        <w:r w:rsidRPr="00F714CC">
          <w:rPr>
            <w:rStyle w:val="Hyperlink"/>
          </w:rPr>
          <w:t>Tabelul 5: Dimensiunea 2 – Formă de finanțare</w:t>
        </w:r>
        <w:r>
          <w:rPr>
            <w:webHidden/>
          </w:rPr>
          <w:tab/>
        </w:r>
        <w:r>
          <w:rPr>
            <w:webHidden/>
          </w:rPr>
          <w:fldChar w:fldCharType="begin"/>
        </w:r>
        <w:r>
          <w:rPr>
            <w:webHidden/>
          </w:rPr>
          <w:instrText xml:space="preserve"> PAGEREF _Toc213397717 \h </w:instrText>
        </w:r>
        <w:r>
          <w:rPr>
            <w:webHidden/>
          </w:rPr>
        </w:r>
        <w:r>
          <w:rPr>
            <w:webHidden/>
          </w:rPr>
          <w:fldChar w:fldCharType="separate"/>
        </w:r>
        <w:r>
          <w:rPr>
            <w:webHidden/>
          </w:rPr>
          <w:t>131</w:t>
        </w:r>
        <w:r>
          <w:rPr>
            <w:webHidden/>
          </w:rPr>
          <w:fldChar w:fldCharType="end"/>
        </w:r>
      </w:hyperlink>
    </w:p>
    <w:p w14:paraId="1933CB07" w14:textId="1337A87D"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18" w:history="1">
        <w:r w:rsidRPr="00F714CC">
          <w:rPr>
            <w:rStyle w:val="Hyperlink"/>
          </w:rPr>
          <w:t>Tabelul 6: Dimensiunea 3 – Mecanism teritorial de punere în practică și abordare teritorială</w:t>
        </w:r>
        <w:r>
          <w:rPr>
            <w:webHidden/>
          </w:rPr>
          <w:tab/>
        </w:r>
        <w:r>
          <w:rPr>
            <w:webHidden/>
          </w:rPr>
          <w:fldChar w:fldCharType="begin"/>
        </w:r>
        <w:r>
          <w:rPr>
            <w:webHidden/>
          </w:rPr>
          <w:instrText xml:space="preserve"> PAGEREF _Toc213397718 \h </w:instrText>
        </w:r>
        <w:r>
          <w:rPr>
            <w:webHidden/>
          </w:rPr>
        </w:r>
        <w:r>
          <w:rPr>
            <w:webHidden/>
          </w:rPr>
          <w:fldChar w:fldCharType="separate"/>
        </w:r>
        <w:r>
          <w:rPr>
            <w:webHidden/>
          </w:rPr>
          <w:t>131</w:t>
        </w:r>
        <w:r>
          <w:rPr>
            <w:webHidden/>
          </w:rPr>
          <w:fldChar w:fldCharType="end"/>
        </w:r>
      </w:hyperlink>
    </w:p>
    <w:p w14:paraId="73008D41" w14:textId="2851F57D"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19" w:history="1">
        <w:r w:rsidRPr="00F714CC">
          <w:rPr>
            <w:rStyle w:val="Hyperlink"/>
          </w:rPr>
          <w:t>Tabelul 7: Dimensiunea 6 – Teme secundare în cadrul FSE+</w:t>
        </w:r>
        <w:r>
          <w:rPr>
            <w:webHidden/>
          </w:rPr>
          <w:tab/>
        </w:r>
        <w:r>
          <w:rPr>
            <w:webHidden/>
          </w:rPr>
          <w:fldChar w:fldCharType="begin"/>
        </w:r>
        <w:r>
          <w:rPr>
            <w:webHidden/>
          </w:rPr>
          <w:instrText xml:space="preserve"> PAGEREF _Toc213397719 \h </w:instrText>
        </w:r>
        <w:r>
          <w:rPr>
            <w:webHidden/>
          </w:rPr>
        </w:r>
        <w:r>
          <w:rPr>
            <w:webHidden/>
          </w:rPr>
          <w:fldChar w:fldCharType="separate"/>
        </w:r>
        <w:r>
          <w:rPr>
            <w:webHidden/>
          </w:rPr>
          <w:t>132</w:t>
        </w:r>
        <w:r>
          <w:rPr>
            <w:webHidden/>
          </w:rPr>
          <w:fldChar w:fldCharType="end"/>
        </w:r>
      </w:hyperlink>
    </w:p>
    <w:p w14:paraId="7737DBEA" w14:textId="18332618"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20" w:history="1">
        <w:r w:rsidRPr="00F714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_Toc213397720 \h </w:instrText>
        </w:r>
        <w:r>
          <w:rPr>
            <w:webHidden/>
          </w:rPr>
        </w:r>
        <w:r>
          <w:rPr>
            <w:webHidden/>
          </w:rPr>
          <w:fldChar w:fldCharType="separate"/>
        </w:r>
        <w:r>
          <w:rPr>
            <w:webHidden/>
          </w:rPr>
          <w:t>132</w:t>
        </w:r>
        <w:r>
          <w:rPr>
            <w:webHidden/>
          </w:rPr>
          <w:fldChar w:fldCharType="end"/>
        </w:r>
      </w:hyperlink>
    </w:p>
    <w:p w14:paraId="34FC9007" w14:textId="77CC89DA" w:rsidR="00E04E08" w:rsidRDefault="00E04E08">
      <w:pPr>
        <w:pStyle w:val="Cuprins3"/>
        <w:tabs>
          <w:tab w:val="end" w:leader="dot" w:pos="512pt"/>
        </w:tabs>
        <w:rPr>
          <w:rFonts w:asciiTheme="minorHAnsi" w:eastAsiaTheme="minorEastAsia" w:hAnsiTheme="minorHAnsi" w:cstheme="minorBidi"/>
          <w:kern w:val="2"/>
          <w14:ligatures w14:val="standardContextual"/>
        </w:rPr>
      </w:pPr>
      <w:hyperlink w:anchor="_Toc213397721" w:history="1">
        <w:r w:rsidRPr="00F714CC">
          <w:rPr>
            <w:rStyle w:val="Hyperlink"/>
          </w:rPr>
          <w:t>2.1.1. Prioritate: P9. O regiune care sprijină STEP</w:t>
        </w:r>
        <w:r>
          <w:rPr>
            <w:webHidden/>
          </w:rPr>
          <w:tab/>
        </w:r>
        <w:r>
          <w:rPr>
            <w:webHidden/>
          </w:rPr>
          <w:fldChar w:fldCharType="begin"/>
        </w:r>
        <w:r>
          <w:rPr>
            <w:webHidden/>
          </w:rPr>
          <w:instrText xml:space="preserve"> PAGEREF _Toc213397721 \h </w:instrText>
        </w:r>
        <w:r>
          <w:rPr>
            <w:webHidden/>
          </w:rPr>
        </w:r>
        <w:r>
          <w:rPr>
            <w:webHidden/>
          </w:rPr>
          <w:fldChar w:fldCharType="separate"/>
        </w:r>
        <w:r>
          <w:rPr>
            <w:webHidden/>
          </w:rPr>
          <w:t>133</w:t>
        </w:r>
        <w:r>
          <w:rPr>
            <w:webHidden/>
          </w:rPr>
          <w:fldChar w:fldCharType="end"/>
        </w:r>
      </w:hyperlink>
    </w:p>
    <w:p w14:paraId="582E254C" w14:textId="07CC6215"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22" w:history="1">
        <w:r w:rsidRPr="00F714CC">
          <w:rPr>
            <w:rStyle w:val="Hyperlink"/>
          </w:rPr>
          <w:t>2.1.1.1. Obiectiv specific: RSO1.6. Supporting investments contributing to the objectives of the Strategic Technologies for Europe Platform (STEP) referred to in Article 2 of Regulation (EU) 2024/795 of the European Parliament and of the Council (FEDR)</w:t>
        </w:r>
        <w:r>
          <w:rPr>
            <w:webHidden/>
          </w:rPr>
          <w:tab/>
        </w:r>
        <w:r>
          <w:rPr>
            <w:webHidden/>
          </w:rPr>
          <w:fldChar w:fldCharType="begin"/>
        </w:r>
        <w:r>
          <w:rPr>
            <w:webHidden/>
          </w:rPr>
          <w:instrText xml:space="preserve"> PAGEREF _Toc213397722 \h </w:instrText>
        </w:r>
        <w:r>
          <w:rPr>
            <w:webHidden/>
          </w:rPr>
        </w:r>
        <w:r>
          <w:rPr>
            <w:webHidden/>
          </w:rPr>
          <w:fldChar w:fldCharType="separate"/>
        </w:r>
        <w:r>
          <w:rPr>
            <w:webHidden/>
          </w:rPr>
          <w:t>133</w:t>
        </w:r>
        <w:r>
          <w:rPr>
            <w:webHidden/>
          </w:rPr>
          <w:fldChar w:fldCharType="end"/>
        </w:r>
      </w:hyperlink>
    </w:p>
    <w:p w14:paraId="7D59BCC2" w14:textId="6EC702DA"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23" w:history="1">
        <w:r w:rsidRPr="00F714CC">
          <w:rPr>
            <w:rStyle w:val="Hyperlink"/>
          </w:rPr>
          <w:t>2.1.1.1.1. Intervenții din fond</w:t>
        </w:r>
        <w:r>
          <w:rPr>
            <w:webHidden/>
          </w:rPr>
          <w:tab/>
        </w:r>
        <w:r>
          <w:rPr>
            <w:webHidden/>
          </w:rPr>
          <w:fldChar w:fldCharType="begin"/>
        </w:r>
        <w:r>
          <w:rPr>
            <w:webHidden/>
          </w:rPr>
          <w:instrText xml:space="preserve"> PAGEREF _Toc213397723 \h </w:instrText>
        </w:r>
        <w:r>
          <w:rPr>
            <w:webHidden/>
          </w:rPr>
        </w:r>
        <w:r>
          <w:rPr>
            <w:webHidden/>
          </w:rPr>
          <w:fldChar w:fldCharType="separate"/>
        </w:r>
        <w:r>
          <w:rPr>
            <w:webHidden/>
          </w:rPr>
          <w:t>133</w:t>
        </w:r>
        <w:r>
          <w:rPr>
            <w:webHidden/>
          </w:rPr>
          <w:fldChar w:fldCharType="end"/>
        </w:r>
      </w:hyperlink>
    </w:p>
    <w:p w14:paraId="76AB4ABF" w14:textId="272607EC"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24" w:history="1">
        <w:r w:rsidRPr="00F714CC">
          <w:rPr>
            <w:rStyle w:val="Hyperlink"/>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_Toc213397724 \h </w:instrText>
        </w:r>
        <w:r>
          <w:rPr>
            <w:webHidden/>
          </w:rPr>
        </w:r>
        <w:r>
          <w:rPr>
            <w:webHidden/>
          </w:rPr>
          <w:fldChar w:fldCharType="separate"/>
        </w:r>
        <w:r>
          <w:rPr>
            <w:webHidden/>
          </w:rPr>
          <w:t>133</w:t>
        </w:r>
        <w:r>
          <w:rPr>
            <w:webHidden/>
          </w:rPr>
          <w:fldChar w:fldCharType="end"/>
        </w:r>
      </w:hyperlink>
    </w:p>
    <w:p w14:paraId="245F6D5C" w14:textId="2C89B691"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25" w:history="1">
        <w:r w:rsidRPr="00F714CC">
          <w:rPr>
            <w:rStyle w:val="Hyperlink"/>
          </w:rPr>
          <w:t>Principalele grupuri-țintă – articolul 22 alineatul (3) litera (d) punctul (iii) din RDC:</w:t>
        </w:r>
        <w:r>
          <w:rPr>
            <w:webHidden/>
          </w:rPr>
          <w:tab/>
        </w:r>
        <w:r>
          <w:rPr>
            <w:webHidden/>
          </w:rPr>
          <w:fldChar w:fldCharType="begin"/>
        </w:r>
        <w:r>
          <w:rPr>
            <w:webHidden/>
          </w:rPr>
          <w:instrText xml:space="preserve"> PAGEREF _Toc213397725 \h </w:instrText>
        </w:r>
        <w:r>
          <w:rPr>
            <w:webHidden/>
          </w:rPr>
        </w:r>
        <w:r>
          <w:rPr>
            <w:webHidden/>
          </w:rPr>
          <w:fldChar w:fldCharType="separate"/>
        </w:r>
        <w:r>
          <w:rPr>
            <w:webHidden/>
          </w:rPr>
          <w:t>134</w:t>
        </w:r>
        <w:r>
          <w:rPr>
            <w:webHidden/>
          </w:rPr>
          <w:fldChar w:fldCharType="end"/>
        </w:r>
      </w:hyperlink>
    </w:p>
    <w:p w14:paraId="7BF33284" w14:textId="05854ADF"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26" w:history="1">
        <w:r w:rsidRPr="00F714CC">
          <w:rPr>
            <w:rStyle w:val="Hyperlink"/>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_Toc213397726 \h </w:instrText>
        </w:r>
        <w:r>
          <w:rPr>
            <w:webHidden/>
          </w:rPr>
        </w:r>
        <w:r>
          <w:rPr>
            <w:webHidden/>
          </w:rPr>
          <w:fldChar w:fldCharType="separate"/>
        </w:r>
        <w:r>
          <w:rPr>
            <w:webHidden/>
          </w:rPr>
          <w:t>134</w:t>
        </w:r>
        <w:r>
          <w:rPr>
            <w:webHidden/>
          </w:rPr>
          <w:fldChar w:fldCharType="end"/>
        </w:r>
      </w:hyperlink>
    </w:p>
    <w:p w14:paraId="3BE5F8D3" w14:textId="46A34CD3"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27" w:history="1">
        <w:r w:rsidRPr="00F714CC">
          <w:rPr>
            <w:rStyle w:val="Hyperlink"/>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_Toc213397727 \h </w:instrText>
        </w:r>
        <w:r>
          <w:rPr>
            <w:webHidden/>
          </w:rPr>
        </w:r>
        <w:r>
          <w:rPr>
            <w:webHidden/>
          </w:rPr>
          <w:fldChar w:fldCharType="separate"/>
        </w:r>
        <w:r>
          <w:rPr>
            <w:webHidden/>
          </w:rPr>
          <w:t>135</w:t>
        </w:r>
        <w:r>
          <w:rPr>
            <w:webHidden/>
          </w:rPr>
          <w:fldChar w:fldCharType="end"/>
        </w:r>
      </w:hyperlink>
    </w:p>
    <w:p w14:paraId="00878EB3" w14:textId="4C1C8672"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28" w:history="1">
        <w:r w:rsidRPr="00F714CC">
          <w:rPr>
            <w:rStyle w:val="Hyperlink"/>
          </w:rPr>
          <w:t>Acțiuni interregionale, transfrontaliere și transnaționale – articolul 22 alineatul (3) litera (d) punctul (vi) din RDC</w:t>
        </w:r>
        <w:r>
          <w:rPr>
            <w:webHidden/>
          </w:rPr>
          <w:tab/>
        </w:r>
        <w:r>
          <w:rPr>
            <w:webHidden/>
          </w:rPr>
          <w:fldChar w:fldCharType="begin"/>
        </w:r>
        <w:r>
          <w:rPr>
            <w:webHidden/>
          </w:rPr>
          <w:instrText xml:space="preserve"> PAGEREF _Toc213397728 \h </w:instrText>
        </w:r>
        <w:r>
          <w:rPr>
            <w:webHidden/>
          </w:rPr>
        </w:r>
        <w:r>
          <w:rPr>
            <w:webHidden/>
          </w:rPr>
          <w:fldChar w:fldCharType="separate"/>
        </w:r>
        <w:r>
          <w:rPr>
            <w:webHidden/>
          </w:rPr>
          <w:t>135</w:t>
        </w:r>
        <w:r>
          <w:rPr>
            <w:webHidden/>
          </w:rPr>
          <w:fldChar w:fldCharType="end"/>
        </w:r>
      </w:hyperlink>
    </w:p>
    <w:p w14:paraId="6B7A068C" w14:textId="3458D18B"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29" w:history="1">
        <w:r w:rsidRPr="00F714CC">
          <w:rPr>
            <w:rStyle w:val="Hyperlink"/>
          </w:rPr>
          <w:t>Utilizarea planificată a instrumentelor financiare – articolul 22 alineatul (3) litera (d) punctul (vii) din RDC</w:t>
        </w:r>
        <w:r>
          <w:rPr>
            <w:webHidden/>
          </w:rPr>
          <w:tab/>
        </w:r>
        <w:r>
          <w:rPr>
            <w:webHidden/>
          </w:rPr>
          <w:fldChar w:fldCharType="begin"/>
        </w:r>
        <w:r>
          <w:rPr>
            <w:webHidden/>
          </w:rPr>
          <w:instrText xml:space="preserve"> PAGEREF _Toc213397729 \h </w:instrText>
        </w:r>
        <w:r>
          <w:rPr>
            <w:webHidden/>
          </w:rPr>
        </w:r>
        <w:r>
          <w:rPr>
            <w:webHidden/>
          </w:rPr>
          <w:fldChar w:fldCharType="separate"/>
        </w:r>
        <w:r>
          <w:rPr>
            <w:webHidden/>
          </w:rPr>
          <w:t>135</w:t>
        </w:r>
        <w:r>
          <w:rPr>
            <w:webHidden/>
          </w:rPr>
          <w:fldChar w:fldCharType="end"/>
        </w:r>
      </w:hyperlink>
    </w:p>
    <w:p w14:paraId="435A186E" w14:textId="117800D0"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30" w:history="1">
        <w:r w:rsidRPr="00F714CC">
          <w:rPr>
            <w:rStyle w:val="Hyperlink"/>
          </w:rPr>
          <w:t>2.1.1.1.2. Indicatori</w:t>
        </w:r>
        <w:r>
          <w:rPr>
            <w:webHidden/>
          </w:rPr>
          <w:tab/>
        </w:r>
        <w:r>
          <w:rPr>
            <w:webHidden/>
          </w:rPr>
          <w:fldChar w:fldCharType="begin"/>
        </w:r>
        <w:r>
          <w:rPr>
            <w:webHidden/>
          </w:rPr>
          <w:instrText xml:space="preserve"> PAGEREF _Toc213397730 \h </w:instrText>
        </w:r>
        <w:r>
          <w:rPr>
            <w:webHidden/>
          </w:rPr>
        </w:r>
        <w:r>
          <w:rPr>
            <w:webHidden/>
          </w:rPr>
          <w:fldChar w:fldCharType="separate"/>
        </w:r>
        <w:r>
          <w:rPr>
            <w:webHidden/>
          </w:rPr>
          <w:t>135</w:t>
        </w:r>
        <w:r>
          <w:rPr>
            <w:webHidden/>
          </w:rPr>
          <w:fldChar w:fldCharType="end"/>
        </w:r>
      </w:hyperlink>
    </w:p>
    <w:p w14:paraId="726804CE" w14:textId="4EABF925"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31" w:history="1">
        <w:r w:rsidRPr="00F714CC">
          <w:rPr>
            <w:rStyle w:val="Hyperlink"/>
          </w:rPr>
          <w:t>Tabelul 2: Indicatori de realizare</w:t>
        </w:r>
        <w:r>
          <w:rPr>
            <w:webHidden/>
          </w:rPr>
          <w:tab/>
        </w:r>
        <w:r>
          <w:rPr>
            <w:webHidden/>
          </w:rPr>
          <w:fldChar w:fldCharType="begin"/>
        </w:r>
        <w:r>
          <w:rPr>
            <w:webHidden/>
          </w:rPr>
          <w:instrText xml:space="preserve"> PAGEREF _Toc213397731 \h </w:instrText>
        </w:r>
        <w:r>
          <w:rPr>
            <w:webHidden/>
          </w:rPr>
        </w:r>
        <w:r>
          <w:rPr>
            <w:webHidden/>
          </w:rPr>
          <w:fldChar w:fldCharType="separate"/>
        </w:r>
        <w:r>
          <w:rPr>
            <w:webHidden/>
          </w:rPr>
          <w:t>135</w:t>
        </w:r>
        <w:r>
          <w:rPr>
            <w:webHidden/>
          </w:rPr>
          <w:fldChar w:fldCharType="end"/>
        </w:r>
      </w:hyperlink>
    </w:p>
    <w:p w14:paraId="1B8D52AB" w14:textId="31183161"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32" w:history="1">
        <w:r w:rsidRPr="00F714CC">
          <w:rPr>
            <w:rStyle w:val="Hyperlink"/>
          </w:rPr>
          <w:t>Tabelul 3: Indicatori de rezultat</w:t>
        </w:r>
        <w:r>
          <w:rPr>
            <w:webHidden/>
          </w:rPr>
          <w:tab/>
        </w:r>
        <w:r>
          <w:rPr>
            <w:webHidden/>
          </w:rPr>
          <w:fldChar w:fldCharType="begin"/>
        </w:r>
        <w:r>
          <w:rPr>
            <w:webHidden/>
          </w:rPr>
          <w:instrText xml:space="preserve"> PAGEREF _Toc213397732 \h </w:instrText>
        </w:r>
        <w:r>
          <w:rPr>
            <w:webHidden/>
          </w:rPr>
        </w:r>
        <w:r>
          <w:rPr>
            <w:webHidden/>
          </w:rPr>
          <w:fldChar w:fldCharType="separate"/>
        </w:r>
        <w:r>
          <w:rPr>
            <w:webHidden/>
          </w:rPr>
          <w:t>136</w:t>
        </w:r>
        <w:r>
          <w:rPr>
            <w:webHidden/>
          </w:rPr>
          <w:fldChar w:fldCharType="end"/>
        </w:r>
      </w:hyperlink>
    </w:p>
    <w:p w14:paraId="17A9191B" w14:textId="782BAB9D"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33" w:history="1">
        <w:r w:rsidRPr="00F714CC">
          <w:rPr>
            <w:rStyle w:val="Hyperlink"/>
          </w:rPr>
          <w:t>2.1.1.1.3. Defalcare orientativă a resurselor programate (UE), per tip de intervenție</w:t>
        </w:r>
        <w:r>
          <w:rPr>
            <w:webHidden/>
          </w:rPr>
          <w:tab/>
        </w:r>
        <w:r>
          <w:rPr>
            <w:webHidden/>
          </w:rPr>
          <w:fldChar w:fldCharType="begin"/>
        </w:r>
        <w:r>
          <w:rPr>
            <w:webHidden/>
          </w:rPr>
          <w:instrText xml:space="preserve"> PAGEREF _Toc213397733 \h </w:instrText>
        </w:r>
        <w:r>
          <w:rPr>
            <w:webHidden/>
          </w:rPr>
        </w:r>
        <w:r>
          <w:rPr>
            <w:webHidden/>
          </w:rPr>
          <w:fldChar w:fldCharType="separate"/>
        </w:r>
        <w:r>
          <w:rPr>
            <w:webHidden/>
          </w:rPr>
          <w:t>136</w:t>
        </w:r>
        <w:r>
          <w:rPr>
            <w:webHidden/>
          </w:rPr>
          <w:fldChar w:fldCharType="end"/>
        </w:r>
      </w:hyperlink>
    </w:p>
    <w:p w14:paraId="4D34D003" w14:textId="0CB16928"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34" w:history="1">
        <w:r w:rsidRPr="00F714CC">
          <w:rPr>
            <w:rStyle w:val="Hyperlink"/>
          </w:rPr>
          <w:t>Tabelul 4: Dimensiunea 1 – Domeniu de intervenție</w:t>
        </w:r>
        <w:r>
          <w:rPr>
            <w:webHidden/>
          </w:rPr>
          <w:tab/>
        </w:r>
        <w:r>
          <w:rPr>
            <w:webHidden/>
          </w:rPr>
          <w:fldChar w:fldCharType="begin"/>
        </w:r>
        <w:r>
          <w:rPr>
            <w:webHidden/>
          </w:rPr>
          <w:instrText xml:space="preserve"> PAGEREF _Toc213397734 \h </w:instrText>
        </w:r>
        <w:r>
          <w:rPr>
            <w:webHidden/>
          </w:rPr>
        </w:r>
        <w:r>
          <w:rPr>
            <w:webHidden/>
          </w:rPr>
          <w:fldChar w:fldCharType="separate"/>
        </w:r>
        <w:r>
          <w:rPr>
            <w:webHidden/>
          </w:rPr>
          <w:t>136</w:t>
        </w:r>
        <w:r>
          <w:rPr>
            <w:webHidden/>
          </w:rPr>
          <w:fldChar w:fldCharType="end"/>
        </w:r>
      </w:hyperlink>
    </w:p>
    <w:p w14:paraId="7E1CED8F" w14:textId="00B2524A"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35" w:history="1">
        <w:r w:rsidRPr="00F714CC">
          <w:rPr>
            <w:rStyle w:val="Hyperlink"/>
          </w:rPr>
          <w:t>Tabelul 5: Dimensiunea 2 – Formă de finanțare</w:t>
        </w:r>
        <w:r>
          <w:rPr>
            <w:webHidden/>
          </w:rPr>
          <w:tab/>
        </w:r>
        <w:r>
          <w:rPr>
            <w:webHidden/>
          </w:rPr>
          <w:fldChar w:fldCharType="begin"/>
        </w:r>
        <w:r>
          <w:rPr>
            <w:webHidden/>
          </w:rPr>
          <w:instrText xml:space="preserve"> PAGEREF _Toc213397735 \h </w:instrText>
        </w:r>
        <w:r>
          <w:rPr>
            <w:webHidden/>
          </w:rPr>
        </w:r>
        <w:r>
          <w:rPr>
            <w:webHidden/>
          </w:rPr>
          <w:fldChar w:fldCharType="separate"/>
        </w:r>
        <w:r>
          <w:rPr>
            <w:webHidden/>
          </w:rPr>
          <w:t>137</w:t>
        </w:r>
        <w:r>
          <w:rPr>
            <w:webHidden/>
          </w:rPr>
          <w:fldChar w:fldCharType="end"/>
        </w:r>
      </w:hyperlink>
    </w:p>
    <w:p w14:paraId="36D28B6C" w14:textId="5BBD39CB"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36" w:history="1">
        <w:r w:rsidRPr="00F714CC">
          <w:rPr>
            <w:rStyle w:val="Hyperlink"/>
          </w:rPr>
          <w:t>Tabelul 6: Dimensiunea 3 – Mecanism teritorial de punere în practică și abordare teritorială</w:t>
        </w:r>
        <w:r>
          <w:rPr>
            <w:webHidden/>
          </w:rPr>
          <w:tab/>
        </w:r>
        <w:r>
          <w:rPr>
            <w:webHidden/>
          </w:rPr>
          <w:fldChar w:fldCharType="begin"/>
        </w:r>
        <w:r>
          <w:rPr>
            <w:webHidden/>
          </w:rPr>
          <w:instrText xml:space="preserve"> PAGEREF _Toc213397736 \h </w:instrText>
        </w:r>
        <w:r>
          <w:rPr>
            <w:webHidden/>
          </w:rPr>
        </w:r>
        <w:r>
          <w:rPr>
            <w:webHidden/>
          </w:rPr>
          <w:fldChar w:fldCharType="separate"/>
        </w:r>
        <w:r>
          <w:rPr>
            <w:webHidden/>
          </w:rPr>
          <w:t>137</w:t>
        </w:r>
        <w:r>
          <w:rPr>
            <w:webHidden/>
          </w:rPr>
          <w:fldChar w:fldCharType="end"/>
        </w:r>
      </w:hyperlink>
    </w:p>
    <w:p w14:paraId="463B8D78" w14:textId="2713A5ED"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37" w:history="1">
        <w:r w:rsidRPr="00F714CC">
          <w:rPr>
            <w:rStyle w:val="Hyperlink"/>
          </w:rPr>
          <w:t>Tabelul 7: Dimensiunea 6 – Teme secundare în cadrul FSE+</w:t>
        </w:r>
        <w:r>
          <w:rPr>
            <w:webHidden/>
          </w:rPr>
          <w:tab/>
        </w:r>
        <w:r>
          <w:rPr>
            <w:webHidden/>
          </w:rPr>
          <w:fldChar w:fldCharType="begin"/>
        </w:r>
        <w:r>
          <w:rPr>
            <w:webHidden/>
          </w:rPr>
          <w:instrText xml:space="preserve"> PAGEREF _Toc213397737 \h </w:instrText>
        </w:r>
        <w:r>
          <w:rPr>
            <w:webHidden/>
          </w:rPr>
        </w:r>
        <w:r>
          <w:rPr>
            <w:webHidden/>
          </w:rPr>
          <w:fldChar w:fldCharType="separate"/>
        </w:r>
        <w:r>
          <w:rPr>
            <w:webHidden/>
          </w:rPr>
          <w:t>137</w:t>
        </w:r>
        <w:r>
          <w:rPr>
            <w:webHidden/>
          </w:rPr>
          <w:fldChar w:fldCharType="end"/>
        </w:r>
      </w:hyperlink>
    </w:p>
    <w:p w14:paraId="75AF0943" w14:textId="708C845C"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38" w:history="1">
        <w:r w:rsidRPr="00F714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_Toc213397738 \h </w:instrText>
        </w:r>
        <w:r>
          <w:rPr>
            <w:webHidden/>
          </w:rPr>
        </w:r>
        <w:r>
          <w:rPr>
            <w:webHidden/>
          </w:rPr>
          <w:fldChar w:fldCharType="separate"/>
        </w:r>
        <w:r>
          <w:rPr>
            <w:webHidden/>
          </w:rPr>
          <w:t>137</w:t>
        </w:r>
        <w:r>
          <w:rPr>
            <w:webHidden/>
          </w:rPr>
          <w:fldChar w:fldCharType="end"/>
        </w:r>
      </w:hyperlink>
    </w:p>
    <w:p w14:paraId="570332EB" w14:textId="064C6B90" w:rsidR="00E04E08" w:rsidRDefault="00E04E08">
      <w:pPr>
        <w:pStyle w:val="Cuprins3"/>
        <w:tabs>
          <w:tab w:val="end" w:leader="dot" w:pos="512pt"/>
        </w:tabs>
        <w:rPr>
          <w:rFonts w:asciiTheme="minorHAnsi" w:eastAsiaTheme="minorEastAsia" w:hAnsiTheme="minorHAnsi" w:cstheme="minorBidi"/>
          <w:kern w:val="2"/>
          <w14:ligatures w14:val="standardContextual"/>
        </w:rPr>
      </w:pPr>
      <w:hyperlink w:anchor="_Toc213397739" w:history="1">
        <w:r w:rsidRPr="00F714CC">
          <w:rPr>
            <w:rStyle w:val="Hyperlink"/>
          </w:rPr>
          <w:t>2.1.1. Prioritate: P10. O regiune cu locuințe accesibile și durabile</w:t>
        </w:r>
        <w:r>
          <w:rPr>
            <w:webHidden/>
          </w:rPr>
          <w:tab/>
        </w:r>
        <w:r>
          <w:rPr>
            <w:webHidden/>
          </w:rPr>
          <w:fldChar w:fldCharType="begin"/>
        </w:r>
        <w:r>
          <w:rPr>
            <w:webHidden/>
          </w:rPr>
          <w:instrText xml:space="preserve"> PAGEREF _Toc213397739 \h </w:instrText>
        </w:r>
        <w:r>
          <w:rPr>
            <w:webHidden/>
          </w:rPr>
        </w:r>
        <w:r>
          <w:rPr>
            <w:webHidden/>
          </w:rPr>
          <w:fldChar w:fldCharType="separate"/>
        </w:r>
        <w:r>
          <w:rPr>
            <w:webHidden/>
          </w:rPr>
          <w:t>139</w:t>
        </w:r>
        <w:r>
          <w:rPr>
            <w:webHidden/>
          </w:rPr>
          <w:fldChar w:fldCharType="end"/>
        </w:r>
      </w:hyperlink>
    </w:p>
    <w:p w14:paraId="30C54AA6" w14:textId="41A8E837"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40" w:history="1">
        <w:r w:rsidRPr="00F714CC">
          <w:rPr>
            <w:rStyle w:val="Hyperlink"/>
          </w:rPr>
          <w:t>2.1.1.1. Obiectiv specific: RSO 5.3. Promovarea dezvoltării teritoriale integrate, prin accesul la locuințe la prețuri accesibile și durabile în toate tipurile de teritorii;</w:t>
        </w:r>
        <w:r>
          <w:rPr>
            <w:webHidden/>
          </w:rPr>
          <w:tab/>
        </w:r>
        <w:r>
          <w:rPr>
            <w:webHidden/>
          </w:rPr>
          <w:fldChar w:fldCharType="begin"/>
        </w:r>
        <w:r>
          <w:rPr>
            <w:webHidden/>
          </w:rPr>
          <w:instrText xml:space="preserve"> PAGEREF _Toc213397740 \h </w:instrText>
        </w:r>
        <w:r>
          <w:rPr>
            <w:webHidden/>
          </w:rPr>
        </w:r>
        <w:r>
          <w:rPr>
            <w:webHidden/>
          </w:rPr>
          <w:fldChar w:fldCharType="separate"/>
        </w:r>
        <w:r>
          <w:rPr>
            <w:webHidden/>
          </w:rPr>
          <w:t>139</w:t>
        </w:r>
        <w:r>
          <w:rPr>
            <w:webHidden/>
          </w:rPr>
          <w:fldChar w:fldCharType="end"/>
        </w:r>
      </w:hyperlink>
    </w:p>
    <w:p w14:paraId="1BCD7DA7" w14:textId="6C56AAC3"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41" w:history="1">
        <w:r w:rsidRPr="00F714CC">
          <w:rPr>
            <w:rStyle w:val="Hyperlink"/>
          </w:rPr>
          <w:t>2.1.1.1.1. Intervenții din fond</w:t>
        </w:r>
        <w:r>
          <w:rPr>
            <w:webHidden/>
          </w:rPr>
          <w:tab/>
        </w:r>
        <w:r>
          <w:rPr>
            <w:webHidden/>
          </w:rPr>
          <w:fldChar w:fldCharType="begin"/>
        </w:r>
        <w:r>
          <w:rPr>
            <w:webHidden/>
          </w:rPr>
          <w:instrText xml:space="preserve"> PAGEREF _Toc213397741 \h </w:instrText>
        </w:r>
        <w:r>
          <w:rPr>
            <w:webHidden/>
          </w:rPr>
        </w:r>
        <w:r>
          <w:rPr>
            <w:webHidden/>
          </w:rPr>
          <w:fldChar w:fldCharType="separate"/>
        </w:r>
        <w:r>
          <w:rPr>
            <w:webHidden/>
          </w:rPr>
          <w:t>139</w:t>
        </w:r>
        <w:r>
          <w:rPr>
            <w:webHidden/>
          </w:rPr>
          <w:fldChar w:fldCharType="end"/>
        </w:r>
      </w:hyperlink>
    </w:p>
    <w:p w14:paraId="355A1DC0" w14:textId="1A977E4D"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42" w:history="1">
        <w:r w:rsidRPr="00F714CC">
          <w:rPr>
            <w:rStyle w:val="Hyperlink"/>
          </w:rPr>
          <w:t>Tipurile de acțiuni aferente – articolul 22 alineatul (3) litera (d) punctul (i) din RDC și articolul 6 din Regulamentul FSE+:</w:t>
        </w:r>
        <w:r>
          <w:rPr>
            <w:webHidden/>
          </w:rPr>
          <w:tab/>
        </w:r>
        <w:r>
          <w:rPr>
            <w:webHidden/>
          </w:rPr>
          <w:fldChar w:fldCharType="begin"/>
        </w:r>
        <w:r>
          <w:rPr>
            <w:webHidden/>
          </w:rPr>
          <w:instrText xml:space="preserve"> PAGEREF _Toc213397742 \h </w:instrText>
        </w:r>
        <w:r>
          <w:rPr>
            <w:webHidden/>
          </w:rPr>
        </w:r>
        <w:r>
          <w:rPr>
            <w:webHidden/>
          </w:rPr>
          <w:fldChar w:fldCharType="separate"/>
        </w:r>
        <w:r>
          <w:rPr>
            <w:webHidden/>
          </w:rPr>
          <w:t>139</w:t>
        </w:r>
        <w:r>
          <w:rPr>
            <w:webHidden/>
          </w:rPr>
          <w:fldChar w:fldCharType="end"/>
        </w:r>
      </w:hyperlink>
    </w:p>
    <w:p w14:paraId="5D341D6C" w14:textId="4973279C"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43" w:history="1">
        <w:r w:rsidRPr="00F714CC">
          <w:rPr>
            <w:rStyle w:val="Hyperlink"/>
          </w:rPr>
          <w:t>Principalele grupuri-țintă – articolul 22 alineatul (3) litera (d) punctul (iii) din RDC:</w:t>
        </w:r>
        <w:r>
          <w:rPr>
            <w:webHidden/>
          </w:rPr>
          <w:tab/>
        </w:r>
        <w:r>
          <w:rPr>
            <w:webHidden/>
          </w:rPr>
          <w:fldChar w:fldCharType="begin"/>
        </w:r>
        <w:r>
          <w:rPr>
            <w:webHidden/>
          </w:rPr>
          <w:instrText xml:space="preserve"> PAGEREF _Toc213397743 \h </w:instrText>
        </w:r>
        <w:r>
          <w:rPr>
            <w:webHidden/>
          </w:rPr>
        </w:r>
        <w:r>
          <w:rPr>
            <w:webHidden/>
          </w:rPr>
          <w:fldChar w:fldCharType="separate"/>
        </w:r>
        <w:r>
          <w:rPr>
            <w:webHidden/>
          </w:rPr>
          <w:t>140</w:t>
        </w:r>
        <w:r>
          <w:rPr>
            <w:webHidden/>
          </w:rPr>
          <w:fldChar w:fldCharType="end"/>
        </w:r>
      </w:hyperlink>
    </w:p>
    <w:p w14:paraId="3359ADCC" w14:textId="204B0211"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44" w:history="1">
        <w:r w:rsidRPr="00F714CC">
          <w:rPr>
            <w:rStyle w:val="Hyperlink"/>
          </w:rPr>
          <w:t>Acțiuni menite să garanteze egalitatea, incluziunea și nediscriminarea – articolul 22 alineatul (3) litera (d) punctul (iv) din RDC și articolul 6 din Regulamentul FSE+</w:t>
        </w:r>
        <w:r>
          <w:rPr>
            <w:webHidden/>
          </w:rPr>
          <w:tab/>
        </w:r>
        <w:r>
          <w:rPr>
            <w:webHidden/>
          </w:rPr>
          <w:fldChar w:fldCharType="begin"/>
        </w:r>
        <w:r>
          <w:rPr>
            <w:webHidden/>
          </w:rPr>
          <w:instrText xml:space="preserve"> PAGEREF _Toc213397744 \h </w:instrText>
        </w:r>
        <w:r>
          <w:rPr>
            <w:webHidden/>
          </w:rPr>
        </w:r>
        <w:r>
          <w:rPr>
            <w:webHidden/>
          </w:rPr>
          <w:fldChar w:fldCharType="separate"/>
        </w:r>
        <w:r>
          <w:rPr>
            <w:webHidden/>
          </w:rPr>
          <w:t>140</w:t>
        </w:r>
        <w:r>
          <w:rPr>
            <w:webHidden/>
          </w:rPr>
          <w:fldChar w:fldCharType="end"/>
        </w:r>
      </w:hyperlink>
    </w:p>
    <w:p w14:paraId="126D44BA" w14:textId="6D56E29A"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45" w:history="1">
        <w:r w:rsidRPr="00F714CC">
          <w:rPr>
            <w:rStyle w:val="Hyperlink"/>
          </w:rPr>
          <w:t>Indicarea teritoriilor specifice vizate, inclusiv utilizarea planificată a instrumentelor teritoriale – articolul 22 alineatul (3) litera (d) punctul (v) din RDC</w:t>
        </w:r>
        <w:r>
          <w:rPr>
            <w:webHidden/>
          </w:rPr>
          <w:tab/>
        </w:r>
        <w:r>
          <w:rPr>
            <w:webHidden/>
          </w:rPr>
          <w:fldChar w:fldCharType="begin"/>
        </w:r>
        <w:r>
          <w:rPr>
            <w:webHidden/>
          </w:rPr>
          <w:instrText xml:space="preserve"> PAGEREF _Toc213397745 \h </w:instrText>
        </w:r>
        <w:r>
          <w:rPr>
            <w:webHidden/>
          </w:rPr>
        </w:r>
        <w:r>
          <w:rPr>
            <w:webHidden/>
          </w:rPr>
          <w:fldChar w:fldCharType="separate"/>
        </w:r>
        <w:r>
          <w:rPr>
            <w:webHidden/>
          </w:rPr>
          <w:t>140</w:t>
        </w:r>
        <w:r>
          <w:rPr>
            <w:webHidden/>
          </w:rPr>
          <w:fldChar w:fldCharType="end"/>
        </w:r>
      </w:hyperlink>
    </w:p>
    <w:p w14:paraId="04F25057" w14:textId="6EA474A2"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46" w:history="1">
        <w:r w:rsidRPr="00F714CC">
          <w:rPr>
            <w:rStyle w:val="Hyperlink"/>
          </w:rPr>
          <w:t>Acțiuni interregionale, transfrontaliere și transnaționale – articolul 22 alineatul (3) litera (d) punctul (vi) din RDC</w:t>
        </w:r>
        <w:r>
          <w:rPr>
            <w:webHidden/>
          </w:rPr>
          <w:tab/>
        </w:r>
        <w:r>
          <w:rPr>
            <w:webHidden/>
          </w:rPr>
          <w:fldChar w:fldCharType="begin"/>
        </w:r>
        <w:r>
          <w:rPr>
            <w:webHidden/>
          </w:rPr>
          <w:instrText xml:space="preserve"> PAGEREF _Toc213397746 \h </w:instrText>
        </w:r>
        <w:r>
          <w:rPr>
            <w:webHidden/>
          </w:rPr>
        </w:r>
        <w:r>
          <w:rPr>
            <w:webHidden/>
          </w:rPr>
          <w:fldChar w:fldCharType="separate"/>
        </w:r>
        <w:r>
          <w:rPr>
            <w:webHidden/>
          </w:rPr>
          <w:t>141</w:t>
        </w:r>
        <w:r>
          <w:rPr>
            <w:webHidden/>
          </w:rPr>
          <w:fldChar w:fldCharType="end"/>
        </w:r>
      </w:hyperlink>
    </w:p>
    <w:p w14:paraId="5F00D8FE" w14:textId="556823F0"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47" w:history="1">
        <w:r w:rsidRPr="00F714CC">
          <w:rPr>
            <w:rStyle w:val="Hyperlink"/>
          </w:rPr>
          <w:t>Utilizarea planificată a instrumentelor financiare – articolul 22 alineatul (3) litera (d) punctul (vii) din RDC</w:t>
        </w:r>
        <w:r>
          <w:rPr>
            <w:webHidden/>
          </w:rPr>
          <w:tab/>
        </w:r>
        <w:r>
          <w:rPr>
            <w:webHidden/>
          </w:rPr>
          <w:fldChar w:fldCharType="begin"/>
        </w:r>
        <w:r>
          <w:rPr>
            <w:webHidden/>
          </w:rPr>
          <w:instrText xml:space="preserve"> PAGEREF _Toc213397747 \h </w:instrText>
        </w:r>
        <w:r>
          <w:rPr>
            <w:webHidden/>
          </w:rPr>
        </w:r>
        <w:r>
          <w:rPr>
            <w:webHidden/>
          </w:rPr>
          <w:fldChar w:fldCharType="separate"/>
        </w:r>
        <w:r>
          <w:rPr>
            <w:webHidden/>
          </w:rPr>
          <w:t>141</w:t>
        </w:r>
        <w:r>
          <w:rPr>
            <w:webHidden/>
          </w:rPr>
          <w:fldChar w:fldCharType="end"/>
        </w:r>
      </w:hyperlink>
    </w:p>
    <w:p w14:paraId="3E917BBD" w14:textId="494D5BFF"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48" w:history="1">
        <w:r w:rsidRPr="00F714CC">
          <w:rPr>
            <w:rStyle w:val="Hyperlink"/>
          </w:rPr>
          <w:t>2.1.1.1.2. Indicatori</w:t>
        </w:r>
        <w:r>
          <w:rPr>
            <w:webHidden/>
          </w:rPr>
          <w:tab/>
        </w:r>
        <w:r>
          <w:rPr>
            <w:webHidden/>
          </w:rPr>
          <w:fldChar w:fldCharType="begin"/>
        </w:r>
        <w:r>
          <w:rPr>
            <w:webHidden/>
          </w:rPr>
          <w:instrText xml:space="preserve"> PAGEREF _Toc213397748 \h </w:instrText>
        </w:r>
        <w:r>
          <w:rPr>
            <w:webHidden/>
          </w:rPr>
        </w:r>
        <w:r>
          <w:rPr>
            <w:webHidden/>
          </w:rPr>
          <w:fldChar w:fldCharType="separate"/>
        </w:r>
        <w:r>
          <w:rPr>
            <w:webHidden/>
          </w:rPr>
          <w:t>141</w:t>
        </w:r>
        <w:r>
          <w:rPr>
            <w:webHidden/>
          </w:rPr>
          <w:fldChar w:fldCharType="end"/>
        </w:r>
      </w:hyperlink>
    </w:p>
    <w:p w14:paraId="6E44D7FA" w14:textId="22DA1BC2"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49" w:history="1">
        <w:r w:rsidRPr="00F714CC">
          <w:rPr>
            <w:rStyle w:val="Hyperlink"/>
          </w:rPr>
          <w:t>Tabelul 2: Indicatori de realizare</w:t>
        </w:r>
        <w:r>
          <w:rPr>
            <w:webHidden/>
          </w:rPr>
          <w:tab/>
        </w:r>
        <w:r>
          <w:rPr>
            <w:webHidden/>
          </w:rPr>
          <w:fldChar w:fldCharType="begin"/>
        </w:r>
        <w:r>
          <w:rPr>
            <w:webHidden/>
          </w:rPr>
          <w:instrText xml:space="preserve"> PAGEREF _Toc213397749 \h </w:instrText>
        </w:r>
        <w:r>
          <w:rPr>
            <w:webHidden/>
          </w:rPr>
        </w:r>
        <w:r>
          <w:rPr>
            <w:webHidden/>
          </w:rPr>
          <w:fldChar w:fldCharType="separate"/>
        </w:r>
        <w:r>
          <w:rPr>
            <w:webHidden/>
          </w:rPr>
          <w:t>141</w:t>
        </w:r>
        <w:r>
          <w:rPr>
            <w:webHidden/>
          </w:rPr>
          <w:fldChar w:fldCharType="end"/>
        </w:r>
      </w:hyperlink>
    </w:p>
    <w:p w14:paraId="621E7540" w14:textId="36FAAD18"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50" w:history="1">
        <w:r w:rsidRPr="00F714CC">
          <w:rPr>
            <w:rStyle w:val="Hyperlink"/>
          </w:rPr>
          <w:t>Tabelul 3: Indicatori de rezultat</w:t>
        </w:r>
        <w:r>
          <w:rPr>
            <w:webHidden/>
          </w:rPr>
          <w:tab/>
        </w:r>
        <w:r>
          <w:rPr>
            <w:webHidden/>
          </w:rPr>
          <w:fldChar w:fldCharType="begin"/>
        </w:r>
        <w:r>
          <w:rPr>
            <w:webHidden/>
          </w:rPr>
          <w:instrText xml:space="preserve"> PAGEREF _Toc213397750 \h </w:instrText>
        </w:r>
        <w:r>
          <w:rPr>
            <w:webHidden/>
          </w:rPr>
        </w:r>
        <w:r>
          <w:rPr>
            <w:webHidden/>
          </w:rPr>
          <w:fldChar w:fldCharType="separate"/>
        </w:r>
        <w:r>
          <w:rPr>
            <w:webHidden/>
          </w:rPr>
          <w:t>142</w:t>
        </w:r>
        <w:r>
          <w:rPr>
            <w:webHidden/>
          </w:rPr>
          <w:fldChar w:fldCharType="end"/>
        </w:r>
      </w:hyperlink>
    </w:p>
    <w:p w14:paraId="4584F396" w14:textId="30CEDBE8"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51" w:history="1">
        <w:r w:rsidRPr="00F714CC">
          <w:rPr>
            <w:rStyle w:val="Hyperlink"/>
          </w:rPr>
          <w:t>2.1.1.1.3. Defalcare orientativă a resurselor programate (UE), per tip de intervenție</w:t>
        </w:r>
        <w:r>
          <w:rPr>
            <w:webHidden/>
          </w:rPr>
          <w:tab/>
        </w:r>
        <w:r>
          <w:rPr>
            <w:webHidden/>
          </w:rPr>
          <w:fldChar w:fldCharType="begin"/>
        </w:r>
        <w:r>
          <w:rPr>
            <w:webHidden/>
          </w:rPr>
          <w:instrText xml:space="preserve"> PAGEREF _Toc213397751 \h </w:instrText>
        </w:r>
        <w:r>
          <w:rPr>
            <w:webHidden/>
          </w:rPr>
        </w:r>
        <w:r>
          <w:rPr>
            <w:webHidden/>
          </w:rPr>
          <w:fldChar w:fldCharType="separate"/>
        </w:r>
        <w:r>
          <w:rPr>
            <w:webHidden/>
          </w:rPr>
          <w:t>142</w:t>
        </w:r>
        <w:r>
          <w:rPr>
            <w:webHidden/>
          </w:rPr>
          <w:fldChar w:fldCharType="end"/>
        </w:r>
      </w:hyperlink>
    </w:p>
    <w:p w14:paraId="1881AB72" w14:textId="7A6101A6"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52" w:history="1">
        <w:r w:rsidRPr="00F714CC">
          <w:rPr>
            <w:rStyle w:val="Hyperlink"/>
          </w:rPr>
          <w:t>Tabelul 4: Dimensiunea 1 – Domeniu de intervenție</w:t>
        </w:r>
        <w:r>
          <w:rPr>
            <w:webHidden/>
          </w:rPr>
          <w:tab/>
        </w:r>
        <w:r>
          <w:rPr>
            <w:webHidden/>
          </w:rPr>
          <w:fldChar w:fldCharType="begin"/>
        </w:r>
        <w:r>
          <w:rPr>
            <w:webHidden/>
          </w:rPr>
          <w:instrText xml:space="preserve"> PAGEREF _Toc213397752 \h </w:instrText>
        </w:r>
        <w:r>
          <w:rPr>
            <w:webHidden/>
          </w:rPr>
        </w:r>
        <w:r>
          <w:rPr>
            <w:webHidden/>
          </w:rPr>
          <w:fldChar w:fldCharType="separate"/>
        </w:r>
        <w:r>
          <w:rPr>
            <w:webHidden/>
          </w:rPr>
          <w:t>142</w:t>
        </w:r>
        <w:r>
          <w:rPr>
            <w:webHidden/>
          </w:rPr>
          <w:fldChar w:fldCharType="end"/>
        </w:r>
      </w:hyperlink>
    </w:p>
    <w:p w14:paraId="419AE1BF" w14:textId="0857696E"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53" w:history="1">
        <w:r w:rsidRPr="00F714CC">
          <w:rPr>
            <w:rStyle w:val="Hyperlink"/>
          </w:rPr>
          <w:t>Tabelul 5: Dimensiunea 2 – Formă de finanțare</w:t>
        </w:r>
        <w:r>
          <w:rPr>
            <w:webHidden/>
          </w:rPr>
          <w:tab/>
        </w:r>
        <w:r>
          <w:rPr>
            <w:webHidden/>
          </w:rPr>
          <w:fldChar w:fldCharType="begin"/>
        </w:r>
        <w:r>
          <w:rPr>
            <w:webHidden/>
          </w:rPr>
          <w:instrText xml:space="preserve"> PAGEREF _Toc213397753 \h </w:instrText>
        </w:r>
        <w:r>
          <w:rPr>
            <w:webHidden/>
          </w:rPr>
        </w:r>
        <w:r>
          <w:rPr>
            <w:webHidden/>
          </w:rPr>
          <w:fldChar w:fldCharType="separate"/>
        </w:r>
        <w:r>
          <w:rPr>
            <w:webHidden/>
          </w:rPr>
          <w:t>142</w:t>
        </w:r>
        <w:r>
          <w:rPr>
            <w:webHidden/>
          </w:rPr>
          <w:fldChar w:fldCharType="end"/>
        </w:r>
      </w:hyperlink>
    </w:p>
    <w:p w14:paraId="6DD3321A" w14:textId="370E9065"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54" w:history="1">
        <w:r w:rsidRPr="00F714CC">
          <w:rPr>
            <w:rStyle w:val="Hyperlink"/>
          </w:rPr>
          <w:t>Tabelul 6: Dimensiunea 3 – Mecanism teritorial de punere în practică și abordare teritorială</w:t>
        </w:r>
        <w:r>
          <w:rPr>
            <w:webHidden/>
          </w:rPr>
          <w:tab/>
        </w:r>
        <w:r>
          <w:rPr>
            <w:webHidden/>
          </w:rPr>
          <w:fldChar w:fldCharType="begin"/>
        </w:r>
        <w:r>
          <w:rPr>
            <w:webHidden/>
          </w:rPr>
          <w:instrText xml:space="preserve"> PAGEREF _Toc213397754 \h </w:instrText>
        </w:r>
        <w:r>
          <w:rPr>
            <w:webHidden/>
          </w:rPr>
        </w:r>
        <w:r>
          <w:rPr>
            <w:webHidden/>
          </w:rPr>
          <w:fldChar w:fldCharType="separate"/>
        </w:r>
        <w:r>
          <w:rPr>
            <w:webHidden/>
          </w:rPr>
          <w:t>142</w:t>
        </w:r>
        <w:r>
          <w:rPr>
            <w:webHidden/>
          </w:rPr>
          <w:fldChar w:fldCharType="end"/>
        </w:r>
      </w:hyperlink>
    </w:p>
    <w:p w14:paraId="5A3607DB" w14:textId="02EC37B1"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55" w:history="1">
        <w:r w:rsidRPr="00F714CC">
          <w:rPr>
            <w:rStyle w:val="Hyperlink"/>
          </w:rPr>
          <w:t>Tabelul 7: Dimensiunea 6 – Teme secundare în cadrul FSE+</w:t>
        </w:r>
        <w:r>
          <w:rPr>
            <w:webHidden/>
          </w:rPr>
          <w:tab/>
        </w:r>
        <w:r>
          <w:rPr>
            <w:webHidden/>
          </w:rPr>
          <w:fldChar w:fldCharType="begin"/>
        </w:r>
        <w:r>
          <w:rPr>
            <w:webHidden/>
          </w:rPr>
          <w:instrText xml:space="preserve"> PAGEREF _Toc213397755 \h </w:instrText>
        </w:r>
        <w:r>
          <w:rPr>
            <w:webHidden/>
          </w:rPr>
        </w:r>
        <w:r>
          <w:rPr>
            <w:webHidden/>
          </w:rPr>
          <w:fldChar w:fldCharType="separate"/>
        </w:r>
        <w:r>
          <w:rPr>
            <w:webHidden/>
          </w:rPr>
          <w:t>143</w:t>
        </w:r>
        <w:r>
          <w:rPr>
            <w:webHidden/>
          </w:rPr>
          <w:fldChar w:fldCharType="end"/>
        </w:r>
      </w:hyperlink>
    </w:p>
    <w:p w14:paraId="65D83280" w14:textId="02549A98"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56" w:history="1">
        <w:r w:rsidRPr="00F714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_Toc213397756 \h </w:instrText>
        </w:r>
        <w:r>
          <w:rPr>
            <w:webHidden/>
          </w:rPr>
        </w:r>
        <w:r>
          <w:rPr>
            <w:webHidden/>
          </w:rPr>
          <w:fldChar w:fldCharType="separate"/>
        </w:r>
        <w:r>
          <w:rPr>
            <w:webHidden/>
          </w:rPr>
          <w:t>143</w:t>
        </w:r>
        <w:r>
          <w:rPr>
            <w:webHidden/>
          </w:rPr>
          <w:fldChar w:fldCharType="end"/>
        </w:r>
      </w:hyperlink>
    </w:p>
    <w:p w14:paraId="32163F74" w14:textId="6B991696" w:rsidR="00E04E08" w:rsidRDefault="00E04E08">
      <w:pPr>
        <w:pStyle w:val="Cuprins2"/>
        <w:tabs>
          <w:tab w:val="end" w:leader="dot" w:pos="512pt"/>
        </w:tabs>
        <w:rPr>
          <w:rFonts w:asciiTheme="minorHAnsi" w:eastAsiaTheme="minorEastAsia" w:hAnsiTheme="minorHAnsi" w:cstheme="minorBidi"/>
          <w:kern w:val="2"/>
          <w14:ligatures w14:val="standardContextual"/>
        </w:rPr>
      </w:pPr>
      <w:hyperlink w:anchor="_Toc213397757" w:history="1">
        <w:r w:rsidRPr="00F714CC">
          <w:rPr>
            <w:rStyle w:val="Hyperlink"/>
          </w:rPr>
          <w:t>2.2. Prioritățile „Asistență tehnică”</w:t>
        </w:r>
        <w:r>
          <w:rPr>
            <w:webHidden/>
          </w:rPr>
          <w:tab/>
        </w:r>
        <w:r>
          <w:rPr>
            <w:webHidden/>
          </w:rPr>
          <w:fldChar w:fldCharType="begin"/>
        </w:r>
        <w:r>
          <w:rPr>
            <w:webHidden/>
          </w:rPr>
          <w:instrText xml:space="preserve"> PAGEREF _Toc213397757 \h </w:instrText>
        </w:r>
        <w:r>
          <w:rPr>
            <w:webHidden/>
          </w:rPr>
        </w:r>
        <w:r>
          <w:rPr>
            <w:webHidden/>
          </w:rPr>
          <w:fldChar w:fldCharType="separate"/>
        </w:r>
        <w:r>
          <w:rPr>
            <w:webHidden/>
          </w:rPr>
          <w:t>144</w:t>
        </w:r>
        <w:r>
          <w:rPr>
            <w:webHidden/>
          </w:rPr>
          <w:fldChar w:fldCharType="end"/>
        </w:r>
      </w:hyperlink>
    </w:p>
    <w:p w14:paraId="1A8D0EA6" w14:textId="228ECB53" w:rsidR="00E04E08" w:rsidRDefault="00E04E08">
      <w:pPr>
        <w:pStyle w:val="Cuprins3"/>
        <w:tabs>
          <w:tab w:val="end" w:leader="dot" w:pos="512pt"/>
        </w:tabs>
        <w:rPr>
          <w:rFonts w:asciiTheme="minorHAnsi" w:eastAsiaTheme="minorEastAsia" w:hAnsiTheme="minorHAnsi" w:cstheme="minorBidi"/>
          <w:kern w:val="2"/>
          <w14:ligatures w14:val="standardContextual"/>
        </w:rPr>
      </w:pPr>
      <w:hyperlink w:anchor="_Toc213397758" w:history="1">
        <w:r w:rsidRPr="00F714CC">
          <w:rPr>
            <w:rStyle w:val="Hyperlink"/>
          </w:rPr>
          <w:t>2.2.1. Prioritatea pentru asistență tehnică în temeiul articolului 36 alineatul (4) din RDC: 8. Asistență tehnică</w:t>
        </w:r>
        <w:r>
          <w:rPr>
            <w:webHidden/>
          </w:rPr>
          <w:tab/>
        </w:r>
        <w:r>
          <w:rPr>
            <w:webHidden/>
          </w:rPr>
          <w:fldChar w:fldCharType="begin"/>
        </w:r>
        <w:r>
          <w:rPr>
            <w:webHidden/>
          </w:rPr>
          <w:instrText xml:space="preserve"> PAGEREF _Toc213397758 \h </w:instrText>
        </w:r>
        <w:r>
          <w:rPr>
            <w:webHidden/>
          </w:rPr>
        </w:r>
        <w:r>
          <w:rPr>
            <w:webHidden/>
          </w:rPr>
          <w:fldChar w:fldCharType="separate"/>
        </w:r>
        <w:r>
          <w:rPr>
            <w:webHidden/>
          </w:rPr>
          <w:t>144</w:t>
        </w:r>
        <w:r>
          <w:rPr>
            <w:webHidden/>
          </w:rPr>
          <w:fldChar w:fldCharType="end"/>
        </w:r>
      </w:hyperlink>
    </w:p>
    <w:p w14:paraId="3077B10D" w14:textId="352F613A"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59" w:history="1">
        <w:r w:rsidRPr="00F714CC">
          <w:rPr>
            <w:rStyle w:val="Hyperlink"/>
          </w:rPr>
          <w:t>2.2.1.1. Intervenție a fondurilor</w:t>
        </w:r>
        <w:r>
          <w:rPr>
            <w:webHidden/>
          </w:rPr>
          <w:tab/>
        </w:r>
        <w:r>
          <w:rPr>
            <w:webHidden/>
          </w:rPr>
          <w:fldChar w:fldCharType="begin"/>
        </w:r>
        <w:r>
          <w:rPr>
            <w:webHidden/>
          </w:rPr>
          <w:instrText xml:space="preserve"> PAGEREF _Toc213397759 \h </w:instrText>
        </w:r>
        <w:r>
          <w:rPr>
            <w:webHidden/>
          </w:rPr>
        </w:r>
        <w:r>
          <w:rPr>
            <w:webHidden/>
          </w:rPr>
          <w:fldChar w:fldCharType="separate"/>
        </w:r>
        <w:r>
          <w:rPr>
            <w:webHidden/>
          </w:rPr>
          <w:t>144</w:t>
        </w:r>
        <w:r>
          <w:rPr>
            <w:webHidden/>
          </w:rPr>
          <w:fldChar w:fldCharType="end"/>
        </w:r>
      </w:hyperlink>
    </w:p>
    <w:p w14:paraId="7AD002C8" w14:textId="3C6C7410"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60" w:history="1">
        <w:r w:rsidRPr="00F714CC">
          <w:rPr>
            <w:rStyle w:val="Hyperlink"/>
          </w:rPr>
          <w:t>Tipurile de acțiuni aferente – articolul 22 alineatul (3) litera (e) punctul (i) din RDC</w:t>
        </w:r>
        <w:r>
          <w:rPr>
            <w:webHidden/>
          </w:rPr>
          <w:tab/>
        </w:r>
        <w:r>
          <w:rPr>
            <w:webHidden/>
          </w:rPr>
          <w:fldChar w:fldCharType="begin"/>
        </w:r>
        <w:r>
          <w:rPr>
            <w:webHidden/>
          </w:rPr>
          <w:instrText xml:space="preserve"> PAGEREF _Toc213397760 \h </w:instrText>
        </w:r>
        <w:r>
          <w:rPr>
            <w:webHidden/>
          </w:rPr>
        </w:r>
        <w:r>
          <w:rPr>
            <w:webHidden/>
          </w:rPr>
          <w:fldChar w:fldCharType="separate"/>
        </w:r>
        <w:r>
          <w:rPr>
            <w:webHidden/>
          </w:rPr>
          <w:t>144</w:t>
        </w:r>
        <w:r>
          <w:rPr>
            <w:webHidden/>
          </w:rPr>
          <w:fldChar w:fldCharType="end"/>
        </w:r>
      </w:hyperlink>
    </w:p>
    <w:p w14:paraId="1907A24D" w14:textId="42BAC4FE"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61" w:history="1">
        <w:r w:rsidRPr="00F714CC">
          <w:rPr>
            <w:rStyle w:val="Hyperlink"/>
          </w:rPr>
          <w:t>Principalele grupuri-țintă – articolul 22 alineatul (3) litera (d) punctul (iii) din RDC:</w:t>
        </w:r>
        <w:r>
          <w:rPr>
            <w:webHidden/>
          </w:rPr>
          <w:tab/>
        </w:r>
        <w:r>
          <w:rPr>
            <w:webHidden/>
          </w:rPr>
          <w:fldChar w:fldCharType="begin"/>
        </w:r>
        <w:r>
          <w:rPr>
            <w:webHidden/>
          </w:rPr>
          <w:instrText xml:space="preserve"> PAGEREF _Toc213397761 \h </w:instrText>
        </w:r>
        <w:r>
          <w:rPr>
            <w:webHidden/>
          </w:rPr>
        </w:r>
        <w:r>
          <w:rPr>
            <w:webHidden/>
          </w:rPr>
          <w:fldChar w:fldCharType="separate"/>
        </w:r>
        <w:r>
          <w:rPr>
            <w:webHidden/>
          </w:rPr>
          <w:t>146</w:t>
        </w:r>
        <w:r>
          <w:rPr>
            <w:webHidden/>
          </w:rPr>
          <w:fldChar w:fldCharType="end"/>
        </w:r>
      </w:hyperlink>
    </w:p>
    <w:p w14:paraId="54EA3053" w14:textId="10E8B616"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62" w:history="1">
        <w:r w:rsidRPr="00F714CC">
          <w:rPr>
            <w:rStyle w:val="Hyperlink"/>
          </w:rPr>
          <w:t>2.2.1.2. Indicatori</w:t>
        </w:r>
        <w:r>
          <w:rPr>
            <w:webHidden/>
          </w:rPr>
          <w:tab/>
        </w:r>
        <w:r>
          <w:rPr>
            <w:webHidden/>
          </w:rPr>
          <w:fldChar w:fldCharType="begin"/>
        </w:r>
        <w:r>
          <w:rPr>
            <w:webHidden/>
          </w:rPr>
          <w:instrText xml:space="preserve"> PAGEREF _Toc213397762 \h </w:instrText>
        </w:r>
        <w:r>
          <w:rPr>
            <w:webHidden/>
          </w:rPr>
        </w:r>
        <w:r>
          <w:rPr>
            <w:webHidden/>
          </w:rPr>
          <w:fldChar w:fldCharType="separate"/>
        </w:r>
        <w:r>
          <w:rPr>
            <w:webHidden/>
          </w:rPr>
          <w:t>146</w:t>
        </w:r>
        <w:r>
          <w:rPr>
            <w:webHidden/>
          </w:rPr>
          <w:fldChar w:fldCharType="end"/>
        </w:r>
      </w:hyperlink>
    </w:p>
    <w:p w14:paraId="374CBD84" w14:textId="3086C320"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63" w:history="1">
        <w:r w:rsidRPr="00F714CC">
          <w:rPr>
            <w:rStyle w:val="Hyperlink"/>
          </w:rPr>
          <w:t>Tabelul 2: Indicatori de realizare</w:t>
        </w:r>
        <w:r>
          <w:rPr>
            <w:webHidden/>
          </w:rPr>
          <w:tab/>
        </w:r>
        <w:r>
          <w:rPr>
            <w:webHidden/>
          </w:rPr>
          <w:fldChar w:fldCharType="begin"/>
        </w:r>
        <w:r>
          <w:rPr>
            <w:webHidden/>
          </w:rPr>
          <w:instrText xml:space="preserve"> PAGEREF _Toc213397763 \h </w:instrText>
        </w:r>
        <w:r>
          <w:rPr>
            <w:webHidden/>
          </w:rPr>
        </w:r>
        <w:r>
          <w:rPr>
            <w:webHidden/>
          </w:rPr>
          <w:fldChar w:fldCharType="separate"/>
        </w:r>
        <w:r>
          <w:rPr>
            <w:webHidden/>
          </w:rPr>
          <w:t>146</w:t>
        </w:r>
        <w:r>
          <w:rPr>
            <w:webHidden/>
          </w:rPr>
          <w:fldChar w:fldCharType="end"/>
        </w:r>
      </w:hyperlink>
    </w:p>
    <w:p w14:paraId="160F30DF" w14:textId="244FECF5"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64" w:history="1">
        <w:r w:rsidRPr="00F714CC">
          <w:rPr>
            <w:rStyle w:val="Hyperlink"/>
          </w:rPr>
          <w:t>2.2.1.3. Defalcare orientativă a resurselor programate (UE), per tip de intervenție</w:t>
        </w:r>
        <w:r>
          <w:rPr>
            <w:webHidden/>
          </w:rPr>
          <w:tab/>
        </w:r>
        <w:r>
          <w:rPr>
            <w:webHidden/>
          </w:rPr>
          <w:fldChar w:fldCharType="begin"/>
        </w:r>
        <w:r>
          <w:rPr>
            <w:webHidden/>
          </w:rPr>
          <w:instrText xml:space="preserve"> PAGEREF _Toc213397764 \h </w:instrText>
        </w:r>
        <w:r>
          <w:rPr>
            <w:webHidden/>
          </w:rPr>
        </w:r>
        <w:r>
          <w:rPr>
            <w:webHidden/>
          </w:rPr>
          <w:fldChar w:fldCharType="separate"/>
        </w:r>
        <w:r>
          <w:rPr>
            <w:webHidden/>
          </w:rPr>
          <w:t>147</w:t>
        </w:r>
        <w:r>
          <w:rPr>
            <w:webHidden/>
          </w:rPr>
          <w:fldChar w:fldCharType="end"/>
        </w:r>
      </w:hyperlink>
    </w:p>
    <w:p w14:paraId="5FD28C2A" w14:textId="6A100B40"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65" w:history="1">
        <w:r w:rsidRPr="00F714CC">
          <w:rPr>
            <w:rStyle w:val="Hyperlink"/>
          </w:rPr>
          <w:t>Tabelul 4: Dimensiunea 1 – Domeniu de intervenție</w:t>
        </w:r>
        <w:r>
          <w:rPr>
            <w:webHidden/>
          </w:rPr>
          <w:tab/>
        </w:r>
        <w:r>
          <w:rPr>
            <w:webHidden/>
          </w:rPr>
          <w:fldChar w:fldCharType="begin"/>
        </w:r>
        <w:r>
          <w:rPr>
            <w:webHidden/>
          </w:rPr>
          <w:instrText xml:space="preserve"> PAGEREF _Toc213397765 \h </w:instrText>
        </w:r>
        <w:r>
          <w:rPr>
            <w:webHidden/>
          </w:rPr>
        </w:r>
        <w:r>
          <w:rPr>
            <w:webHidden/>
          </w:rPr>
          <w:fldChar w:fldCharType="separate"/>
        </w:r>
        <w:r>
          <w:rPr>
            <w:webHidden/>
          </w:rPr>
          <w:t>147</w:t>
        </w:r>
        <w:r>
          <w:rPr>
            <w:webHidden/>
          </w:rPr>
          <w:fldChar w:fldCharType="end"/>
        </w:r>
      </w:hyperlink>
    </w:p>
    <w:p w14:paraId="2B580718" w14:textId="1D1098DF"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66" w:history="1">
        <w:r w:rsidRPr="00F714CC">
          <w:rPr>
            <w:rStyle w:val="Hyperlink"/>
          </w:rPr>
          <w:t>Tabelul 7: Dimensiunea 6 – Teme secundare în cadrul FSE+</w:t>
        </w:r>
        <w:r>
          <w:rPr>
            <w:webHidden/>
          </w:rPr>
          <w:tab/>
        </w:r>
        <w:r>
          <w:rPr>
            <w:webHidden/>
          </w:rPr>
          <w:fldChar w:fldCharType="begin"/>
        </w:r>
        <w:r>
          <w:rPr>
            <w:webHidden/>
          </w:rPr>
          <w:instrText xml:space="preserve"> PAGEREF _Toc213397766 \h </w:instrText>
        </w:r>
        <w:r>
          <w:rPr>
            <w:webHidden/>
          </w:rPr>
        </w:r>
        <w:r>
          <w:rPr>
            <w:webHidden/>
          </w:rPr>
          <w:fldChar w:fldCharType="separate"/>
        </w:r>
        <w:r>
          <w:rPr>
            <w:webHidden/>
          </w:rPr>
          <w:t>147</w:t>
        </w:r>
        <w:r>
          <w:rPr>
            <w:webHidden/>
          </w:rPr>
          <w:fldChar w:fldCharType="end"/>
        </w:r>
      </w:hyperlink>
    </w:p>
    <w:p w14:paraId="6B14E368" w14:textId="500C2EA1" w:rsidR="00E04E08" w:rsidRDefault="00E04E08">
      <w:pPr>
        <w:pStyle w:val="Cuprins5"/>
        <w:tabs>
          <w:tab w:val="end" w:leader="dot" w:pos="512pt"/>
        </w:tabs>
        <w:rPr>
          <w:rFonts w:asciiTheme="minorHAnsi" w:eastAsiaTheme="minorEastAsia" w:hAnsiTheme="minorHAnsi" w:cstheme="minorBidi"/>
          <w:kern w:val="2"/>
          <w14:ligatures w14:val="standardContextual"/>
        </w:rPr>
      </w:pPr>
      <w:hyperlink w:anchor="_Toc213397767" w:history="1">
        <w:r w:rsidRPr="00F714CC">
          <w:rPr>
            <w:rStyle w:val="Hyperlink"/>
          </w:rPr>
          <w:t>Tabelul 8: Dimensiunea 7 – Dimensiunea egalității de gen în cadrul FSE+*, FEDR, Fondul de coeziune și FTJ</w:t>
        </w:r>
        <w:r>
          <w:rPr>
            <w:webHidden/>
          </w:rPr>
          <w:tab/>
        </w:r>
        <w:r>
          <w:rPr>
            <w:webHidden/>
          </w:rPr>
          <w:fldChar w:fldCharType="begin"/>
        </w:r>
        <w:r>
          <w:rPr>
            <w:webHidden/>
          </w:rPr>
          <w:instrText xml:space="preserve"> PAGEREF _Toc213397767 \h </w:instrText>
        </w:r>
        <w:r>
          <w:rPr>
            <w:webHidden/>
          </w:rPr>
        </w:r>
        <w:r>
          <w:rPr>
            <w:webHidden/>
          </w:rPr>
          <w:fldChar w:fldCharType="separate"/>
        </w:r>
        <w:r>
          <w:rPr>
            <w:webHidden/>
          </w:rPr>
          <w:t>147</w:t>
        </w:r>
        <w:r>
          <w:rPr>
            <w:webHidden/>
          </w:rPr>
          <w:fldChar w:fldCharType="end"/>
        </w:r>
      </w:hyperlink>
    </w:p>
    <w:p w14:paraId="1B64F5C2" w14:textId="203580A7" w:rsidR="00E04E08" w:rsidRDefault="00E04E08">
      <w:pPr>
        <w:pStyle w:val="Cuprins1"/>
        <w:tabs>
          <w:tab w:val="end" w:leader="dot" w:pos="512pt"/>
        </w:tabs>
        <w:rPr>
          <w:rFonts w:asciiTheme="minorHAnsi" w:eastAsiaTheme="minorEastAsia" w:hAnsiTheme="minorHAnsi" w:cstheme="minorBidi"/>
          <w:kern w:val="2"/>
          <w14:ligatures w14:val="standardContextual"/>
        </w:rPr>
      </w:pPr>
      <w:hyperlink w:anchor="_Toc213397768" w:history="1">
        <w:r w:rsidRPr="00F714CC">
          <w:rPr>
            <w:rStyle w:val="Hyperlink"/>
          </w:rPr>
          <w:t>3. Planul de finanțare</w:t>
        </w:r>
        <w:r>
          <w:rPr>
            <w:webHidden/>
          </w:rPr>
          <w:tab/>
        </w:r>
        <w:r>
          <w:rPr>
            <w:webHidden/>
          </w:rPr>
          <w:fldChar w:fldCharType="begin"/>
        </w:r>
        <w:r>
          <w:rPr>
            <w:webHidden/>
          </w:rPr>
          <w:instrText xml:space="preserve"> PAGEREF _Toc213397768 \h </w:instrText>
        </w:r>
        <w:r>
          <w:rPr>
            <w:webHidden/>
          </w:rPr>
        </w:r>
        <w:r>
          <w:rPr>
            <w:webHidden/>
          </w:rPr>
          <w:fldChar w:fldCharType="separate"/>
        </w:r>
        <w:r>
          <w:rPr>
            <w:webHidden/>
          </w:rPr>
          <w:t>148</w:t>
        </w:r>
        <w:r>
          <w:rPr>
            <w:webHidden/>
          </w:rPr>
          <w:fldChar w:fldCharType="end"/>
        </w:r>
      </w:hyperlink>
    </w:p>
    <w:p w14:paraId="0B34D963" w14:textId="5D685225" w:rsidR="00E04E08" w:rsidRDefault="00E04E08">
      <w:pPr>
        <w:pStyle w:val="Cuprins2"/>
        <w:tabs>
          <w:tab w:val="end" w:leader="dot" w:pos="512pt"/>
        </w:tabs>
        <w:rPr>
          <w:rFonts w:asciiTheme="minorHAnsi" w:eastAsiaTheme="minorEastAsia" w:hAnsiTheme="minorHAnsi" w:cstheme="minorBidi"/>
          <w:kern w:val="2"/>
          <w14:ligatures w14:val="standardContextual"/>
        </w:rPr>
      </w:pPr>
      <w:hyperlink w:anchor="_Toc213397769" w:history="1">
        <w:r w:rsidRPr="00F714CC">
          <w:rPr>
            <w:rStyle w:val="Hyperlink"/>
          </w:rPr>
          <w:t>3.1. Transferuri și contribuții (1)</w:t>
        </w:r>
        <w:r>
          <w:rPr>
            <w:webHidden/>
          </w:rPr>
          <w:tab/>
        </w:r>
        <w:r>
          <w:rPr>
            <w:webHidden/>
          </w:rPr>
          <w:fldChar w:fldCharType="begin"/>
        </w:r>
        <w:r>
          <w:rPr>
            <w:webHidden/>
          </w:rPr>
          <w:instrText xml:space="preserve"> PAGEREF _Toc213397769 \h </w:instrText>
        </w:r>
        <w:r>
          <w:rPr>
            <w:webHidden/>
          </w:rPr>
        </w:r>
        <w:r>
          <w:rPr>
            <w:webHidden/>
          </w:rPr>
          <w:fldChar w:fldCharType="separate"/>
        </w:r>
        <w:r>
          <w:rPr>
            <w:webHidden/>
          </w:rPr>
          <w:t>148</w:t>
        </w:r>
        <w:r>
          <w:rPr>
            <w:webHidden/>
          </w:rPr>
          <w:fldChar w:fldCharType="end"/>
        </w:r>
      </w:hyperlink>
    </w:p>
    <w:p w14:paraId="05847081" w14:textId="34C973BE"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70" w:history="1">
        <w:r w:rsidRPr="00F714CC">
          <w:rPr>
            <w:rStyle w:val="Hyperlink"/>
          </w:rPr>
          <w:t>Tabelul 15A: Contribuții la InvestEU* (defalcare pe ani)</w:t>
        </w:r>
        <w:r>
          <w:rPr>
            <w:webHidden/>
          </w:rPr>
          <w:tab/>
        </w:r>
        <w:r>
          <w:rPr>
            <w:webHidden/>
          </w:rPr>
          <w:fldChar w:fldCharType="begin"/>
        </w:r>
        <w:r>
          <w:rPr>
            <w:webHidden/>
          </w:rPr>
          <w:instrText xml:space="preserve"> PAGEREF _Toc213397770 \h </w:instrText>
        </w:r>
        <w:r>
          <w:rPr>
            <w:webHidden/>
          </w:rPr>
        </w:r>
        <w:r>
          <w:rPr>
            <w:webHidden/>
          </w:rPr>
          <w:fldChar w:fldCharType="separate"/>
        </w:r>
        <w:r>
          <w:rPr>
            <w:webHidden/>
          </w:rPr>
          <w:t>148</w:t>
        </w:r>
        <w:r>
          <w:rPr>
            <w:webHidden/>
          </w:rPr>
          <w:fldChar w:fldCharType="end"/>
        </w:r>
      </w:hyperlink>
    </w:p>
    <w:p w14:paraId="44DCA78E" w14:textId="14D6804E"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71" w:history="1">
        <w:r w:rsidRPr="00F714CC">
          <w:rPr>
            <w:rStyle w:val="Hyperlink"/>
          </w:rPr>
          <w:t>Tabelul 15B: Contribuții la InvestEU* (rezumat)</w:t>
        </w:r>
        <w:r>
          <w:rPr>
            <w:webHidden/>
          </w:rPr>
          <w:tab/>
        </w:r>
        <w:r>
          <w:rPr>
            <w:webHidden/>
          </w:rPr>
          <w:fldChar w:fldCharType="begin"/>
        </w:r>
        <w:r>
          <w:rPr>
            <w:webHidden/>
          </w:rPr>
          <w:instrText xml:space="preserve"> PAGEREF _Toc213397771 \h </w:instrText>
        </w:r>
        <w:r>
          <w:rPr>
            <w:webHidden/>
          </w:rPr>
        </w:r>
        <w:r>
          <w:rPr>
            <w:webHidden/>
          </w:rPr>
          <w:fldChar w:fldCharType="separate"/>
        </w:r>
        <w:r>
          <w:rPr>
            <w:webHidden/>
          </w:rPr>
          <w:t>148</w:t>
        </w:r>
        <w:r>
          <w:rPr>
            <w:webHidden/>
          </w:rPr>
          <w:fldChar w:fldCharType="end"/>
        </w:r>
      </w:hyperlink>
    </w:p>
    <w:p w14:paraId="6014D03F" w14:textId="4B56AC37"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72" w:history="1">
        <w:r w:rsidRPr="00F714CC">
          <w:rPr>
            <w:rStyle w:val="Hyperlink"/>
          </w:rPr>
          <w:t>Justificare, luând în considerare modul în care aceste cuantumuri contribuie la realizarea obiectivelor de politică selectate în cadrul programului în conformitate cu articolul 10 alineatul (1) din Regulamentul InvestEU</w:t>
        </w:r>
        <w:r>
          <w:rPr>
            <w:webHidden/>
          </w:rPr>
          <w:tab/>
        </w:r>
        <w:r>
          <w:rPr>
            <w:webHidden/>
          </w:rPr>
          <w:fldChar w:fldCharType="begin"/>
        </w:r>
        <w:r>
          <w:rPr>
            <w:webHidden/>
          </w:rPr>
          <w:instrText xml:space="preserve"> PAGEREF _Toc213397772 \h </w:instrText>
        </w:r>
        <w:r>
          <w:rPr>
            <w:webHidden/>
          </w:rPr>
        </w:r>
        <w:r>
          <w:rPr>
            <w:webHidden/>
          </w:rPr>
          <w:fldChar w:fldCharType="separate"/>
        </w:r>
        <w:r>
          <w:rPr>
            <w:webHidden/>
          </w:rPr>
          <w:t>149</w:t>
        </w:r>
        <w:r>
          <w:rPr>
            <w:webHidden/>
          </w:rPr>
          <w:fldChar w:fldCharType="end"/>
        </w:r>
      </w:hyperlink>
    </w:p>
    <w:p w14:paraId="1985DCAD" w14:textId="0D2B9B3D"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73" w:history="1">
        <w:r w:rsidRPr="00F714CC">
          <w:rPr>
            <w:rStyle w:val="Hyperlink"/>
          </w:rPr>
          <w:t>Tabelul 16A: Transferuri către instrumente care fac obiectul gestiunii directe sau indirecte (defalcare pe ani)</w:t>
        </w:r>
        <w:r>
          <w:rPr>
            <w:webHidden/>
          </w:rPr>
          <w:tab/>
        </w:r>
        <w:r>
          <w:rPr>
            <w:webHidden/>
          </w:rPr>
          <w:fldChar w:fldCharType="begin"/>
        </w:r>
        <w:r>
          <w:rPr>
            <w:webHidden/>
          </w:rPr>
          <w:instrText xml:space="preserve"> PAGEREF _Toc213397773 \h </w:instrText>
        </w:r>
        <w:r>
          <w:rPr>
            <w:webHidden/>
          </w:rPr>
        </w:r>
        <w:r>
          <w:rPr>
            <w:webHidden/>
          </w:rPr>
          <w:fldChar w:fldCharType="separate"/>
        </w:r>
        <w:r>
          <w:rPr>
            <w:webHidden/>
          </w:rPr>
          <w:t>149</w:t>
        </w:r>
        <w:r>
          <w:rPr>
            <w:webHidden/>
          </w:rPr>
          <w:fldChar w:fldCharType="end"/>
        </w:r>
      </w:hyperlink>
    </w:p>
    <w:p w14:paraId="3F6F9FE1" w14:textId="5D53D0C4"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74" w:history="1">
        <w:r w:rsidRPr="00F714CC">
          <w:rPr>
            <w:rStyle w:val="Hyperlink"/>
          </w:rPr>
          <w:t>Tabelul 16B: Transferuri către instrumente care fac obiectul gestiunii directe sau indirecte* (rezumat)</w:t>
        </w:r>
        <w:r>
          <w:rPr>
            <w:webHidden/>
          </w:rPr>
          <w:tab/>
        </w:r>
        <w:r>
          <w:rPr>
            <w:webHidden/>
          </w:rPr>
          <w:fldChar w:fldCharType="begin"/>
        </w:r>
        <w:r>
          <w:rPr>
            <w:webHidden/>
          </w:rPr>
          <w:instrText xml:space="preserve"> PAGEREF _Toc213397774 \h </w:instrText>
        </w:r>
        <w:r>
          <w:rPr>
            <w:webHidden/>
          </w:rPr>
        </w:r>
        <w:r>
          <w:rPr>
            <w:webHidden/>
          </w:rPr>
          <w:fldChar w:fldCharType="separate"/>
        </w:r>
        <w:r>
          <w:rPr>
            <w:webHidden/>
          </w:rPr>
          <w:t>149</w:t>
        </w:r>
        <w:r>
          <w:rPr>
            <w:webHidden/>
          </w:rPr>
          <w:fldChar w:fldCharType="end"/>
        </w:r>
      </w:hyperlink>
    </w:p>
    <w:p w14:paraId="38555C12" w14:textId="166FEEB4"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75" w:history="1">
        <w:r w:rsidRPr="00F714CC">
          <w:rPr>
            <w:rStyle w:val="Hyperlink"/>
          </w:rPr>
          <w:t>Transferuri către instrumente care fac obiectul gestiunii directe sau indirecte – Justificare</w:t>
        </w:r>
        <w:r>
          <w:rPr>
            <w:webHidden/>
          </w:rPr>
          <w:tab/>
        </w:r>
        <w:r>
          <w:rPr>
            <w:webHidden/>
          </w:rPr>
          <w:fldChar w:fldCharType="begin"/>
        </w:r>
        <w:r>
          <w:rPr>
            <w:webHidden/>
          </w:rPr>
          <w:instrText xml:space="preserve"> PAGEREF _Toc213397775 \h </w:instrText>
        </w:r>
        <w:r>
          <w:rPr>
            <w:webHidden/>
          </w:rPr>
        </w:r>
        <w:r>
          <w:rPr>
            <w:webHidden/>
          </w:rPr>
          <w:fldChar w:fldCharType="separate"/>
        </w:r>
        <w:r>
          <w:rPr>
            <w:webHidden/>
          </w:rPr>
          <w:t>149</w:t>
        </w:r>
        <w:r>
          <w:rPr>
            <w:webHidden/>
          </w:rPr>
          <w:fldChar w:fldCharType="end"/>
        </w:r>
      </w:hyperlink>
    </w:p>
    <w:p w14:paraId="3DB9F681" w14:textId="30F65675"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76" w:history="1">
        <w:r w:rsidRPr="00F714CC">
          <w:rPr>
            <w:rStyle w:val="Hyperlink"/>
          </w:rPr>
          <w:t>Tabelul 17A: Transferuri între FEDR, FSE+ și Fondul de coeziune sau către alt fond sau alte fonduri* (defalcare pe ani)</w:t>
        </w:r>
        <w:r>
          <w:rPr>
            <w:webHidden/>
          </w:rPr>
          <w:tab/>
        </w:r>
        <w:r>
          <w:rPr>
            <w:webHidden/>
          </w:rPr>
          <w:fldChar w:fldCharType="begin"/>
        </w:r>
        <w:r>
          <w:rPr>
            <w:webHidden/>
          </w:rPr>
          <w:instrText xml:space="preserve"> PAGEREF _Toc213397776 \h </w:instrText>
        </w:r>
        <w:r>
          <w:rPr>
            <w:webHidden/>
          </w:rPr>
        </w:r>
        <w:r>
          <w:rPr>
            <w:webHidden/>
          </w:rPr>
          <w:fldChar w:fldCharType="separate"/>
        </w:r>
        <w:r>
          <w:rPr>
            <w:webHidden/>
          </w:rPr>
          <w:t>149</w:t>
        </w:r>
        <w:r>
          <w:rPr>
            <w:webHidden/>
          </w:rPr>
          <w:fldChar w:fldCharType="end"/>
        </w:r>
      </w:hyperlink>
    </w:p>
    <w:p w14:paraId="22329625" w14:textId="6DBD027D"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77" w:history="1">
        <w:r w:rsidRPr="00F714CC">
          <w:rPr>
            <w:rStyle w:val="Hyperlink"/>
          </w:rPr>
          <w:t>Tabelul 17B: Transferuri între FEDR, FSE+ și Fondul de coeziune sau către alt fond sau alte fonduri (rezumat)</w:t>
        </w:r>
        <w:r>
          <w:rPr>
            <w:webHidden/>
          </w:rPr>
          <w:tab/>
        </w:r>
        <w:r>
          <w:rPr>
            <w:webHidden/>
          </w:rPr>
          <w:fldChar w:fldCharType="begin"/>
        </w:r>
        <w:r>
          <w:rPr>
            <w:webHidden/>
          </w:rPr>
          <w:instrText xml:space="preserve"> PAGEREF _Toc213397777 \h </w:instrText>
        </w:r>
        <w:r>
          <w:rPr>
            <w:webHidden/>
          </w:rPr>
        </w:r>
        <w:r>
          <w:rPr>
            <w:webHidden/>
          </w:rPr>
          <w:fldChar w:fldCharType="separate"/>
        </w:r>
        <w:r>
          <w:rPr>
            <w:webHidden/>
          </w:rPr>
          <w:t>149</w:t>
        </w:r>
        <w:r>
          <w:rPr>
            <w:webHidden/>
          </w:rPr>
          <w:fldChar w:fldCharType="end"/>
        </w:r>
      </w:hyperlink>
    </w:p>
    <w:p w14:paraId="09B6D6C5" w14:textId="592089E4"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78" w:history="1">
        <w:r w:rsidRPr="00F714CC">
          <w:rPr>
            <w:rStyle w:val="Hyperlink"/>
          </w:rPr>
          <w:t>Transferuri între fonduri cu gestiune partajată, inclusiv între fonduri ale politicii de coeziune – Justificare</w:t>
        </w:r>
        <w:r>
          <w:rPr>
            <w:webHidden/>
          </w:rPr>
          <w:tab/>
        </w:r>
        <w:r>
          <w:rPr>
            <w:webHidden/>
          </w:rPr>
          <w:fldChar w:fldCharType="begin"/>
        </w:r>
        <w:r>
          <w:rPr>
            <w:webHidden/>
          </w:rPr>
          <w:instrText xml:space="preserve"> PAGEREF _Toc213397778 \h </w:instrText>
        </w:r>
        <w:r>
          <w:rPr>
            <w:webHidden/>
          </w:rPr>
        </w:r>
        <w:r>
          <w:rPr>
            <w:webHidden/>
          </w:rPr>
          <w:fldChar w:fldCharType="separate"/>
        </w:r>
        <w:r>
          <w:rPr>
            <w:webHidden/>
          </w:rPr>
          <w:t>150</w:t>
        </w:r>
        <w:r>
          <w:rPr>
            <w:webHidden/>
          </w:rPr>
          <w:fldChar w:fldCharType="end"/>
        </w:r>
      </w:hyperlink>
    </w:p>
    <w:p w14:paraId="465A086D" w14:textId="2D440E21"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79" w:history="1">
        <w:r w:rsidRPr="00F714CC">
          <w:rPr>
            <w:rStyle w:val="Hyperlink"/>
          </w:rPr>
          <w:t>Tabelul 21: Resurse care contribuie la obiectivele prevăzute la articolul 21c alineatul (3) din Regulamentul (UE) 2021/241</w:t>
        </w:r>
        <w:r>
          <w:rPr>
            <w:webHidden/>
          </w:rPr>
          <w:tab/>
        </w:r>
        <w:r>
          <w:rPr>
            <w:webHidden/>
          </w:rPr>
          <w:fldChar w:fldCharType="begin"/>
        </w:r>
        <w:r>
          <w:rPr>
            <w:webHidden/>
          </w:rPr>
          <w:instrText xml:space="preserve"> PAGEREF _Toc213397779 \h </w:instrText>
        </w:r>
        <w:r>
          <w:rPr>
            <w:webHidden/>
          </w:rPr>
        </w:r>
        <w:r>
          <w:rPr>
            <w:webHidden/>
          </w:rPr>
          <w:fldChar w:fldCharType="separate"/>
        </w:r>
        <w:r>
          <w:rPr>
            <w:webHidden/>
          </w:rPr>
          <w:t>150</w:t>
        </w:r>
        <w:r>
          <w:rPr>
            <w:webHidden/>
          </w:rPr>
          <w:fldChar w:fldCharType="end"/>
        </w:r>
      </w:hyperlink>
    </w:p>
    <w:p w14:paraId="070214AB" w14:textId="4E56C186" w:rsidR="00E04E08" w:rsidRDefault="00E04E08">
      <w:pPr>
        <w:pStyle w:val="Cuprins2"/>
        <w:tabs>
          <w:tab w:val="end" w:leader="dot" w:pos="512pt"/>
        </w:tabs>
        <w:rPr>
          <w:rFonts w:asciiTheme="minorHAnsi" w:eastAsiaTheme="minorEastAsia" w:hAnsiTheme="minorHAnsi" w:cstheme="minorBidi"/>
          <w:kern w:val="2"/>
          <w14:ligatures w14:val="standardContextual"/>
        </w:rPr>
      </w:pPr>
      <w:hyperlink w:anchor="_Toc213397780" w:history="1">
        <w:r w:rsidRPr="00F714CC">
          <w:rPr>
            <w:rStyle w:val="Hyperlink"/>
          </w:rPr>
          <w:t>3.2. FTJ: alocare în program și transferuri (1)</w:t>
        </w:r>
        <w:r>
          <w:rPr>
            <w:webHidden/>
          </w:rPr>
          <w:tab/>
        </w:r>
        <w:r>
          <w:rPr>
            <w:webHidden/>
          </w:rPr>
          <w:fldChar w:fldCharType="begin"/>
        </w:r>
        <w:r>
          <w:rPr>
            <w:webHidden/>
          </w:rPr>
          <w:instrText xml:space="preserve"> PAGEREF _Toc213397780 \h </w:instrText>
        </w:r>
        <w:r>
          <w:rPr>
            <w:webHidden/>
          </w:rPr>
        </w:r>
        <w:r>
          <w:rPr>
            <w:webHidden/>
          </w:rPr>
          <w:fldChar w:fldCharType="separate"/>
        </w:r>
        <w:r>
          <w:rPr>
            <w:webHidden/>
          </w:rPr>
          <w:t>150</w:t>
        </w:r>
        <w:r>
          <w:rPr>
            <w:webHidden/>
          </w:rPr>
          <w:fldChar w:fldCharType="end"/>
        </w:r>
      </w:hyperlink>
    </w:p>
    <w:p w14:paraId="75DF9A24" w14:textId="69CBBF0B" w:rsidR="00E04E08" w:rsidRDefault="00E04E08">
      <w:pPr>
        <w:pStyle w:val="Cuprins2"/>
        <w:tabs>
          <w:tab w:val="end" w:leader="dot" w:pos="512pt"/>
        </w:tabs>
        <w:rPr>
          <w:rFonts w:asciiTheme="minorHAnsi" w:eastAsiaTheme="minorEastAsia" w:hAnsiTheme="minorHAnsi" w:cstheme="minorBidi"/>
          <w:kern w:val="2"/>
          <w14:ligatures w14:val="standardContextual"/>
        </w:rPr>
      </w:pPr>
      <w:hyperlink w:anchor="_Toc213397781" w:history="1">
        <w:r w:rsidRPr="00F714CC">
          <w:rPr>
            <w:rStyle w:val="Hyperlink"/>
            <w:rFonts w:ascii="TimesNewRoman" w:eastAsia="TimesNewRoman" w:hAnsi="TimesNewRoman" w:cs="TimesNewRoman"/>
          </w:rPr>
          <w:t>3.3. Transferuri între categorii de regiuni, rezultate în urma evaluării la jumătatea perioadei</w:t>
        </w:r>
        <w:r>
          <w:rPr>
            <w:webHidden/>
          </w:rPr>
          <w:tab/>
        </w:r>
        <w:r>
          <w:rPr>
            <w:webHidden/>
          </w:rPr>
          <w:fldChar w:fldCharType="begin"/>
        </w:r>
        <w:r>
          <w:rPr>
            <w:webHidden/>
          </w:rPr>
          <w:instrText xml:space="preserve"> PAGEREF _Toc213397781 \h </w:instrText>
        </w:r>
        <w:r>
          <w:rPr>
            <w:webHidden/>
          </w:rPr>
        </w:r>
        <w:r>
          <w:rPr>
            <w:webHidden/>
          </w:rPr>
          <w:fldChar w:fldCharType="separate"/>
        </w:r>
        <w:r>
          <w:rPr>
            <w:webHidden/>
          </w:rPr>
          <w:t>150</w:t>
        </w:r>
        <w:r>
          <w:rPr>
            <w:webHidden/>
          </w:rPr>
          <w:fldChar w:fldCharType="end"/>
        </w:r>
      </w:hyperlink>
    </w:p>
    <w:p w14:paraId="1E2955DC" w14:textId="16E79F28"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82" w:history="1">
        <w:r w:rsidRPr="00F714CC">
          <w:rPr>
            <w:rStyle w:val="Hyperlink"/>
            <w:rFonts w:ascii="TimesNewRoman" w:eastAsia="TimesNewRoman" w:hAnsi="TimesNewRoman" w:cs="TimesNewRoman"/>
          </w:rPr>
          <w:t>Tabelul 19A: Transferuri între categorii de regiuni rezultând din evaluarea la jumătatea perioadei în cadrul programului (defalcare pe ani)</w:t>
        </w:r>
        <w:r>
          <w:rPr>
            <w:webHidden/>
          </w:rPr>
          <w:tab/>
        </w:r>
        <w:r>
          <w:rPr>
            <w:webHidden/>
          </w:rPr>
          <w:fldChar w:fldCharType="begin"/>
        </w:r>
        <w:r>
          <w:rPr>
            <w:webHidden/>
          </w:rPr>
          <w:instrText xml:space="preserve"> PAGEREF _Toc213397782 \h </w:instrText>
        </w:r>
        <w:r>
          <w:rPr>
            <w:webHidden/>
          </w:rPr>
        </w:r>
        <w:r>
          <w:rPr>
            <w:webHidden/>
          </w:rPr>
          <w:fldChar w:fldCharType="separate"/>
        </w:r>
        <w:r>
          <w:rPr>
            <w:webHidden/>
          </w:rPr>
          <w:t>150</w:t>
        </w:r>
        <w:r>
          <w:rPr>
            <w:webHidden/>
          </w:rPr>
          <w:fldChar w:fldCharType="end"/>
        </w:r>
      </w:hyperlink>
    </w:p>
    <w:p w14:paraId="32CF9949" w14:textId="53A8293A"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83" w:history="1">
        <w:r w:rsidRPr="00F714CC">
          <w:rPr>
            <w:rStyle w:val="Hyperlink"/>
            <w:rFonts w:ascii="TimesNewRoman" w:eastAsia="TimesNewRoman" w:hAnsi="TimesNewRoman" w:cs="TimesNewRoman"/>
          </w:rPr>
          <w:t>Tabelul 19B: Transferuri între categorii de regiuni rezultând din evaluarea la jumătatea perioadei, către alte programe (defalcare pe ani)</w:t>
        </w:r>
        <w:r>
          <w:rPr>
            <w:webHidden/>
          </w:rPr>
          <w:tab/>
        </w:r>
        <w:r>
          <w:rPr>
            <w:webHidden/>
          </w:rPr>
          <w:fldChar w:fldCharType="begin"/>
        </w:r>
        <w:r>
          <w:rPr>
            <w:webHidden/>
          </w:rPr>
          <w:instrText xml:space="preserve"> PAGEREF _Toc213397783 \h </w:instrText>
        </w:r>
        <w:r>
          <w:rPr>
            <w:webHidden/>
          </w:rPr>
        </w:r>
        <w:r>
          <w:rPr>
            <w:webHidden/>
          </w:rPr>
          <w:fldChar w:fldCharType="separate"/>
        </w:r>
        <w:r>
          <w:rPr>
            <w:webHidden/>
          </w:rPr>
          <w:t>150</w:t>
        </w:r>
        <w:r>
          <w:rPr>
            <w:webHidden/>
          </w:rPr>
          <w:fldChar w:fldCharType="end"/>
        </w:r>
      </w:hyperlink>
    </w:p>
    <w:p w14:paraId="6138607B" w14:textId="11AC453B" w:rsidR="00E04E08" w:rsidRDefault="00E04E08">
      <w:pPr>
        <w:pStyle w:val="Cuprins2"/>
        <w:tabs>
          <w:tab w:val="end" w:leader="dot" w:pos="512pt"/>
        </w:tabs>
        <w:rPr>
          <w:rFonts w:asciiTheme="minorHAnsi" w:eastAsiaTheme="minorEastAsia" w:hAnsiTheme="minorHAnsi" w:cstheme="minorBidi"/>
          <w:kern w:val="2"/>
          <w14:ligatures w14:val="standardContextual"/>
        </w:rPr>
      </w:pPr>
      <w:hyperlink w:anchor="_Toc213397784" w:history="1">
        <w:r w:rsidRPr="00F714CC">
          <w:rPr>
            <w:rStyle w:val="Hyperlink"/>
            <w:rFonts w:ascii="TimesNewRoman" w:eastAsia="TimesNewRoman" w:hAnsi="TimesNewRoman" w:cs="TimesNewRoman"/>
          </w:rPr>
          <w:t>3.4. Transferuri înapoi (1)</w:t>
        </w:r>
        <w:r>
          <w:rPr>
            <w:webHidden/>
          </w:rPr>
          <w:tab/>
        </w:r>
        <w:r>
          <w:rPr>
            <w:webHidden/>
          </w:rPr>
          <w:fldChar w:fldCharType="begin"/>
        </w:r>
        <w:r>
          <w:rPr>
            <w:webHidden/>
          </w:rPr>
          <w:instrText xml:space="preserve"> PAGEREF _Toc213397784 \h </w:instrText>
        </w:r>
        <w:r>
          <w:rPr>
            <w:webHidden/>
          </w:rPr>
        </w:r>
        <w:r>
          <w:rPr>
            <w:webHidden/>
          </w:rPr>
          <w:fldChar w:fldCharType="separate"/>
        </w:r>
        <w:r>
          <w:rPr>
            <w:webHidden/>
          </w:rPr>
          <w:t>151</w:t>
        </w:r>
        <w:r>
          <w:rPr>
            <w:webHidden/>
          </w:rPr>
          <w:fldChar w:fldCharType="end"/>
        </w:r>
      </w:hyperlink>
    </w:p>
    <w:p w14:paraId="4ADA3C27" w14:textId="3232E2F8"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85" w:history="1">
        <w:r w:rsidRPr="00F714CC">
          <w:rPr>
            <w:rStyle w:val="Hyperlink"/>
            <w:rFonts w:ascii="TimesNewRoman" w:eastAsia="TimesNewRoman" w:hAnsi="TimesNewRoman" w:cs="TimesNewRoman"/>
          </w:rPr>
          <w:t>Tabelul 20A: Transferuri înapoi (defalcare pe ani)</w:t>
        </w:r>
        <w:r>
          <w:rPr>
            <w:webHidden/>
          </w:rPr>
          <w:tab/>
        </w:r>
        <w:r>
          <w:rPr>
            <w:webHidden/>
          </w:rPr>
          <w:fldChar w:fldCharType="begin"/>
        </w:r>
        <w:r>
          <w:rPr>
            <w:webHidden/>
          </w:rPr>
          <w:instrText xml:space="preserve"> PAGEREF _Toc213397785 \h </w:instrText>
        </w:r>
        <w:r>
          <w:rPr>
            <w:webHidden/>
          </w:rPr>
        </w:r>
        <w:r>
          <w:rPr>
            <w:webHidden/>
          </w:rPr>
          <w:fldChar w:fldCharType="separate"/>
        </w:r>
        <w:r>
          <w:rPr>
            <w:webHidden/>
          </w:rPr>
          <w:t>151</w:t>
        </w:r>
        <w:r>
          <w:rPr>
            <w:webHidden/>
          </w:rPr>
          <w:fldChar w:fldCharType="end"/>
        </w:r>
      </w:hyperlink>
    </w:p>
    <w:p w14:paraId="31428C78" w14:textId="7E930E69"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86" w:history="1">
        <w:r w:rsidRPr="00F714CC">
          <w:rPr>
            <w:rStyle w:val="Hyperlink"/>
          </w:rPr>
          <w:t>Tabelul 20B: Transferuri înapoi* (rezumat)</w:t>
        </w:r>
        <w:r>
          <w:rPr>
            <w:webHidden/>
          </w:rPr>
          <w:tab/>
        </w:r>
        <w:r>
          <w:rPr>
            <w:webHidden/>
          </w:rPr>
          <w:fldChar w:fldCharType="begin"/>
        </w:r>
        <w:r>
          <w:rPr>
            <w:webHidden/>
          </w:rPr>
          <w:instrText xml:space="preserve"> PAGEREF _Toc213397786 \h </w:instrText>
        </w:r>
        <w:r>
          <w:rPr>
            <w:webHidden/>
          </w:rPr>
        </w:r>
        <w:r>
          <w:rPr>
            <w:webHidden/>
          </w:rPr>
          <w:fldChar w:fldCharType="separate"/>
        </w:r>
        <w:r>
          <w:rPr>
            <w:webHidden/>
          </w:rPr>
          <w:t>151</w:t>
        </w:r>
        <w:r>
          <w:rPr>
            <w:webHidden/>
          </w:rPr>
          <w:fldChar w:fldCharType="end"/>
        </w:r>
      </w:hyperlink>
    </w:p>
    <w:p w14:paraId="6113AB70" w14:textId="1D32F299" w:rsidR="00E04E08" w:rsidRDefault="00E04E08">
      <w:pPr>
        <w:pStyle w:val="Cuprins2"/>
        <w:tabs>
          <w:tab w:val="end" w:leader="dot" w:pos="512pt"/>
        </w:tabs>
        <w:rPr>
          <w:rFonts w:asciiTheme="minorHAnsi" w:eastAsiaTheme="minorEastAsia" w:hAnsiTheme="minorHAnsi" w:cstheme="minorBidi"/>
          <w:kern w:val="2"/>
          <w14:ligatures w14:val="standardContextual"/>
        </w:rPr>
      </w:pPr>
      <w:hyperlink w:anchor="_Toc213397787" w:history="1">
        <w:r w:rsidRPr="00F714CC">
          <w:rPr>
            <w:rStyle w:val="Hyperlink"/>
            <w:rFonts w:ascii="TimesNewRoman" w:eastAsia="TimesNewRoman" w:hAnsi="TimesNewRoman" w:cs="TimesNewRoman"/>
          </w:rPr>
          <w:t>3.5. Credite financiare pe an</w:t>
        </w:r>
        <w:r>
          <w:rPr>
            <w:webHidden/>
          </w:rPr>
          <w:tab/>
        </w:r>
        <w:r>
          <w:rPr>
            <w:webHidden/>
          </w:rPr>
          <w:fldChar w:fldCharType="begin"/>
        </w:r>
        <w:r>
          <w:rPr>
            <w:webHidden/>
          </w:rPr>
          <w:instrText xml:space="preserve"> PAGEREF _Toc213397787 \h </w:instrText>
        </w:r>
        <w:r>
          <w:rPr>
            <w:webHidden/>
          </w:rPr>
        </w:r>
        <w:r>
          <w:rPr>
            <w:webHidden/>
          </w:rPr>
          <w:fldChar w:fldCharType="separate"/>
        </w:r>
        <w:r>
          <w:rPr>
            <w:webHidden/>
          </w:rPr>
          <w:t>152</w:t>
        </w:r>
        <w:r>
          <w:rPr>
            <w:webHidden/>
          </w:rPr>
          <w:fldChar w:fldCharType="end"/>
        </w:r>
      </w:hyperlink>
    </w:p>
    <w:p w14:paraId="4AA4CB58" w14:textId="5C03086B"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88" w:history="1">
        <w:r w:rsidRPr="00F714CC">
          <w:rPr>
            <w:rStyle w:val="Hyperlink"/>
            <w:rFonts w:ascii="TimesNewRoman" w:eastAsia="TimesNewRoman" w:hAnsi="TimesNewRoman" w:cs="TimesNewRoman"/>
          </w:rPr>
          <w:t>Tabelul 10: Credite financiare pe an</w:t>
        </w:r>
        <w:r>
          <w:rPr>
            <w:webHidden/>
          </w:rPr>
          <w:tab/>
        </w:r>
        <w:r>
          <w:rPr>
            <w:webHidden/>
          </w:rPr>
          <w:fldChar w:fldCharType="begin"/>
        </w:r>
        <w:r>
          <w:rPr>
            <w:webHidden/>
          </w:rPr>
          <w:instrText xml:space="preserve"> PAGEREF _Toc213397788 \h </w:instrText>
        </w:r>
        <w:r>
          <w:rPr>
            <w:webHidden/>
          </w:rPr>
        </w:r>
        <w:r>
          <w:rPr>
            <w:webHidden/>
          </w:rPr>
          <w:fldChar w:fldCharType="separate"/>
        </w:r>
        <w:r>
          <w:rPr>
            <w:webHidden/>
          </w:rPr>
          <w:t>152</w:t>
        </w:r>
        <w:r>
          <w:rPr>
            <w:webHidden/>
          </w:rPr>
          <w:fldChar w:fldCharType="end"/>
        </w:r>
      </w:hyperlink>
    </w:p>
    <w:p w14:paraId="2F19B8C6" w14:textId="3189D925" w:rsidR="00E04E08" w:rsidRDefault="00E04E08">
      <w:pPr>
        <w:pStyle w:val="Cuprins2"/>
        <w:tabs>
          <w:tab w:val="end" w:leader="dot" w:pos="512pt"/>
        </w:tabs>
        <w:rPr>
          <w:rFonts w:asciiTheme="minorHAnsi" w:eastAsiaTheme="minorEastAsia" w:hAnsiTheme="minorHAnsi" w:cstheme="minorBidi"/>
          <w:kern w:val="2"/>
          <w14:ligatures w14:val="standardContextual"/>
        </w:rPr>
      </w:pPr>
      <w:hyperlink w:anchor="_Toc213397789" w:history="1">
        <w:r w:rsidRPr="00F714CC">
          <w:rPr>
            <w:rStyle w:val="Hyperlink"/>
            <w:rFonts w:ascii="TimesNewRoman" w:eastAsia="TimesNewRoman" w:hAnsi="TimesNewRoman" w:cs="TimesNewRoman"/>
          </w:rPr>
          <w:t>3.6. Total credite financiare per fond și per cofinanțare națională</w:t>
        </w:r>
        <w:r>
          <w:rPr>
            <w:webHidden/>
          </w:rPr>
          <w:tab/>
        </w:r>
        <w:r>
          <w:rPr>
            <w:webHidden/>
          </w:rPr>
          <w:fldChar w:fldCharType="begin"/>
        </w:r>
        <w:r>
          <w:rPr>
            <w:webHidden/>
          </w:rPr>
          <w:instrText xml:space="preserve"> PAGEREF _Toc213397789 \h </w:instrText>
        </w:r>
        <w:r>
          <w:rPr>
            <w:webHidden/>
          </w:rPr>
        </w:r>
        <w:r>
          <w:rPr>
            <w:webHidden/>
          </w:rPr>
          <w:fldChar w:fldCharType="separate"/>
        </w:r>
        <w:r>
          <w:rPr>
            <w:webHidden/>
          </w:rPr>
          <w:t>153</w:t>
        </w:r>
        <w:r>
          <w:rPr>
            <w:webHidden/>
          </w:rPr>
          <w:fldChar w:fldCharType="end"/>
        </w:r>
      </w:hyperlink>
    </w:p>
    <w:p w14:paraId="08D25A8D" w14:textId="3A0FD20A" w:rsidR="00E04E08" w:rsidRDefault="00E04E08">
      <w:pPr>
        <w:pStyle w:val="Cuprins4"/>
        <w:tabs>
          <w:tab w:val="end" w:leader="dot" w:pos="512pt"/>
        </w:tabs>
        <w:rPr>
          <w:rFonts w:asciiTheme="minorHAnsi" w:eastAsiaTheme="minorEastAsia" w:hAnsiTheme="minorHAnsi" w:cstheme="minorBidi"/>
          <w:kern w:val="2"/>
          <w14:ligatures w14:val="standardContextual"/>
        </w:rPr>
      </w:pPr>
      <w:hyperlink w:anchor="_Toc213397790" w:history="1">
        <w:r w:rsidRPr="00F714CC">
          <w:rPr>
            <w:rStyle w:val="Hyperlink"/>
            <w:rFonts w:ascii="TimesNewRoman" w:eastAsia="TimesNewRoman" w:hAnsi="TimesNewRoman" w:cs="TimesNewRoman"/>
          </w:rPr>
          <w:t>Tabelul 11: Total credite financiare per fond și per cofinanțare națională</w:t>
        </w:r>
        <w:r>
          <w:rPr>
            <w:webHidden/>
          </w:rPr>
          <w:tab/>
        </w:r>
        <w:r>
          <w:rPr>
            <w:webHidden/>
          </w:rPr>
          <w:fldChar w:fldCharType="begin"/>
        </w:r>
        <w:r>
          <w:rPr>
            <w:webHidden/>
          </w:rPr>
          <w:instrText xml:space="preserve"> PAGEREF _Toc213397790 \h </w:instrText>
        </w:r>
        <w:r>
          <w:rPr>
            <w:webHidden/>
          </w:rPr>
        </w:r>
        <w:r>
          <w:rPr>
            <w:webHidden/>
          </w:rPr>
          <w:fldChar w:fldCharType="separate"/>
        </w:r>
        <w:r>
          <w:rPr>
            <w:webHidden/>
          </w:rPr>
          <w:t>153</w:t>
        </w:r>
        <w:r>
          <w:rPr>
            <w:webHidden/>
          </w:rPr>
          <w:fldChar w:fldCharType="end"/>
        </w:r>
      </w:hyperlink>
    </w:p>
    <w:p w14:paraId="08E885CE" w14:textId="0362E63C" w:rsidR="00E04E08" w:rsidRDefault="00E04E08">
      <w:pPr>
        <w:pStyle w:val="Cuprins1"/>
        <w:tabs>
          <w:tab w:val="end" w:leader="dot" w:pos="512pt"/>
        </w:tabs>
        <w:rPr>
          <w:rFonts w:asciiTheme="minorHAnsi" w:eastAsiaTheme="minorEastAsia" w:hAnsiTheme="minorHAnsi" w:cstheme="minorBidi"/>
          <w:kern w:val="2"/>
          <w14:ligatures w14:val="standardContextual"/>
        </w:rPr>
      </w:pPr>
      <w:hyperlink w:anchor="_Toc213397791" w:history="1">
        <w:r w:rsidRPr="00F714CC">
          <w:rPr>
            <w:rStyle w:val="Hyperlink"/>
          </w:rPr>
          <w:t>4. Condiții favorizante</w:t>
        </w:r>
        <w:r>
          <w:rPr>
            <w:webHidden/>
          </w:rPr>
          <w:tab/>
        </w:r>
        <w:r>
          <w:rPr>
            <w:webHidden/>
          </w:rPr>
          <w:fldChar w:fldCharType="begin"/>
        </w:r>
        <w:r>
          <w:rPr>
            <w:webHidden/>
          </w:rPr>
          <w:instrText xml:space="preserve"> PAGEREF _Toc213397791 \h </w:instrText>
        </w:r>
        <w:r>
          <w:rPr>
            <w:webHidden/>
          </w:rPr>
        </w:r>
        <w:r>
          <w:rPr>
            <w:webHidden/>
          </w:rPr>
          <w:fldChar w:fldCharType="separate"/>
        </w:r>
        <w:r>
          <w:rPr>
            <w:webHidden/>
          </w:rPr>
          <w:t>154</w:t>
        </w:r>
        <w:r>
          <w:rPr>
            <w:webHidden/>
          </w:rPr>
          <w:fldChar w:fldCharType="end"/>
        </w:r>
      </w:hyperlink>
    </w:p>
    <w:p w14:paraId="5B61D440" w14:textId="72A19BDB" w:rsidR="00E04E08" w:rsidRDefault="00E04E08">
      <w:pPr>
        <w:pStyle w:val="Cuprins1"/>
        <w:tabs>
          <w:tab w:val="end" w:leader="dot" w:pos="512pt"/>
        </w:tabs>
        <w:rPr>
          <w:rFonts w:asciiTheme="minorHAnsi" w:eastAsiaTheme="minorEastAsia" w:hAnsiTheme="minorHAnsi" w:cstheme="minorBidi"/>
          <w:kern w:val="2"/>
          <w14:ligatures w14:val="standardContextual"/>
        </w:rPr>
      </w:pPr>
      <w:hyperlink w:anchor="_Toc213397792" w:history="1">
        <w:r w:rsidRPr="00F714CC">
          <w:rPr>
            <w:rStyle w:val="Hyperlink"/>
          </w:rPr>
          <w:t>5. Autorități responsabile de program</w:t>
        </w:r>
        <w:r>
          <w:rPr>
            <w:webHidden/>
          </w:rPr>
          <w:tab/>
        </w:r>
        <w:r>
          <w:rPr>
            <w:webHidden/>
          </w:rPr>
          <w:fldChar w:fldCharType="begin"/>
        </w:r>
        <w:r>
          <w:rPr>
            <w:webHidden/>
          </w:rPr>
          <w:instrText xml:space="preserve"> PAGEREF _Toc213397792 \h </w:instrText>
        </w:r>
        <w:r>
          <w:rPr>
            <w:webHidden/>
          </w:rPr>
        </w:r>
        <w:r>
          <w:rPr>
            <w:webHidden/>
          </w:rPr>
          <w:fldChar w:fldCharType="separate"/>
        </w:r>
        <w:r>
          <w:rPr>
            <w:webHidden/>
          </w:rPr>
          <w:t>184</w:t>
        </w:r>
        <w:r>
          <w:rPr>
            <w:webHidden/>
          </w:rPr>
          <w:fldChar w:fldCharType="end"/>
        </w:r>
      </w:hyperlink>
    </w:p>
    <w:p w14:paraId="53187FBA" w14:textId="3A580AEB" w:rsidR="00E04E08" w:rsidRDefault="00E04E08">
      <w:pPr>
        <w:pStyle w:val="Cuprins2"/>
        <w:tabs>
          <w:tab w:val="end" w:leader="dot" w:pos="512pt"/>
        </w:tabs>
        <w:rPr>
          <w:rFonts w:asciiTheme="minorHAnsi" w:eastAsiaTheme="minorEastAsia" w:hAnsiTheme="minorHAnsi" w:cstheme="minorBidi"/>
          <w:kern w:val="2"/>
          <w14:ligatures w14:val="standardContextual"/>
        </w:rPr>
      </w:pPr>
      <w:hyperlink w:anchor="_Toc213397793" w:history="1">
        <w:r w:rsidRPr="00F714CC">
          <w:rPr>
            <w:rStyle w:val="Hyperlink"/>
            <w:rFonts w:ascii="TimesNewRoman" w:eastAsia="TimesNewRoman" w:hAnsi="TimesNewRoman" w:cs="TimesNewRoman"/>
          </w:rPr>
          <w:t>Tabelul 13: Autoritățile responsabile cu programele</w:t>
        </w:r>
        <w:r>
          <w:rPr>
            <w:webHidden/>
          </w:rPr>
          <w:tab/>
        </w:r>
        <w:r>
          <w:rPr>
            <w:webHidden/>
          </w:rPr>
          <w:fldChar w:fldCharType="begin"/>
        </w:r>
        <w:r>
          <w:rPr>
            <w:webHidden/>
          </w:rPr>
          <w:instrText xml:space="preserve"> PAGEREF _Toc213397793 \h </w:instrText>
        </w:r>
        <w:r>
          <w:rPr>
            <w:webHidden/>
          </w:rPr>
        </w:r>
        <w:r>
          <w:rPr>
            <w:webHidden/>
          </w:rPr>
          <w:fldChar w:fldCharType="separate"/>
        </w:r>
        <w:r>
          <w:rPr>
            <w:webHidden/>
          </w:rPr>
          <w:t>184</w:t>
        </w:r>
        <w:r>
          <w:rPr>
            <w:webHidden/>
          </w:rPr>
          <w:fldChar w:fldCharType="end"/>
        </w:r>
      </w:hyperlink>
    </w:p>
    <w:p w14:paraId="6DE8F2A9" w14:textId="62B84E9B" w:rsidR="00E04E08" w:rsidRDefault="00E04E08">
      <w:pPr>
        <w:pStyle w:val="Cuprins2"/>
        <w:tabs>
          <w:tab w:val="end" w:leader="dot" w:pos="512pt"/>
        </w:tabs>
        <w:rPr>
          <w:rFonts w:asciiTheme="minorHAnsi" w:eastAsiaTheme="minorEastAsia" w:hAnsiTheme="minorHAnsi" w:cstheme="minorBidi"/>
          <w:kern w:val="2"/>
          <w14:ligatures w14:val="standardContextual"/>
        </w:rPr>
      </w:pPr>
      <w:hyperlink w:anchor="_Toc213397794" w:history="1">
        <w:r w:rsidRPr="00F714CC">
          <w:rPr>
            <w:rStyle w:val="Hyperlink"/>
            <w:rFonts w:ascii="TimesNewRoman" w:eastAsia="TimesNewRoman" w:hAnsi="TimesNewRoman" w:cs="TimesNewRoman"/>
          </w:rPr>
          <w:t>Repartizarea cuantumurilor rambursate pentru asistență tehnică în temeiul articolului 36 alineatul (5) din RDC, în cazul în care sunt identificate mai multe organisme care să primească plăți din partea Comisiei</w:t>
        </w:r>
        <w:r>
          <w:rPr>
            <w:webHidden/>
          </w:rPr>
          <w:tab/>
        </w:r>
        <w:r>
          <w:rPr>
            <w:webHidden/>
          </w:rPr>
          <w:fldChar w:fldCharType="begin"/>
        </w:r>
        <w:r>
          <w:rPr>
            <w:webHidden/>
          </w:rPr>
          <w:instrText xml:space="preserve"> PAGEREF _Toc213397794 \h </w:instrText>
        </w:r>
        <w:r>
          <w:rPr>
            <w:webHidden/>
          </w:rPr>
        </w:r>
        <w:r>
          <w:rPr>
            <w:webHidden/>
          </w:rPr>
          <w:fldChar w:fldCharType="separate"/>
        </w:r>
        <w:r>
          <w:rPr>
            <w:webHidden/>
          </w:rPr>
          <w:t>184</w:t>
        </w:r>
        <w:r>
          <w:rPr>
            <w:webHidden/>
          </w:rPr>
          <w:fldChar w:fldCharType="end"/>
        </w:r>
      </w:hyperlink>
    </w:p>
    <w:p w14:paraId="1CB23369" w14:textId="1BD7FE4B" w:rsidR="00E04E08" w:rsidRDefault="00E04E08">
      <w:pPr>
        <w:pStyle w:val="Cuprins1"/>
        <w:tabs>
          <w:tab w:val="end" w:leader="dot" w:pos="512pt"/>
        </w:tabs>
        <w:rPr>
          <w:rFonts w:asciiTheme="minorHAnsi" w:eastAsiaTheme="minorEastAsia" w:hAnsiTheme="minorHAnsi" w:cstheme="minorBidi"/>
          <w:kern w:val="2"/>
          <w14:ligatures w14:val="standardContextual"/>
        </w:rPr>
      </w:pPr>
      <w:hyperlink w:anchor="_Toc213397795" w:history="1">
        <w:r w:rsidRPr="00F714CC">
          <w:rPr>
            <w:rStyle w:val="Hyperlink"/>
            <w:rFonts w:ascii="TimesNewRoman" w:eastAsia="TimesNewRoman" w:hAnsi="TimesNewRoman" w:cs="TimesNewRoman"/>
          </w:rPr>
          <w:t>6. Parteneriat</w:t>
        </w:r>
        <w:r>
          <w:rPr>
            <w:webHidden/>
          </w:rPr>
          <w:tab/>
        </w:r>
        <w:r>
          <w:rPr>
            <w:webHidden/>
          </w:rPr>
          <w:fldChar w:fldCharType="begin"/>
        </w:r>
        <w:r>
          <w:rPr>
            <w:webHidden/>
          </w:rPr>
          <w:instrText xml:space="preserve"> PAGEREF _Toc213397795 \h </w:instrText>
        </w:r>
        <w:r>
          <w:rPr>
            <w:webHidden/>
          </w:rPr>
        </w:r>
        <w:r>
          <w:rPr>
            <w:webHidden/>
          </w:rPr>
          <w:fldChar w:fldCharType="separate"/>
        </w:r>
        <w:r>
          <w:rPr>
            <w:webHidden/>
          </w:rPr>
          <w:t>185</w:t>
        </w:r>
        <w:r>
          <w:rPr>
            <w:webHidden/>
          </w:rPr>
          <w:fldChar w:fldCharType="end"/>
        </w:r>
      </w:hyperlink>
    </w:p>
    <w:p w14:paraId="7B6AF9EA" w14:textId="581DEBC8" w:rsidR="00E04E08" w:rsidRDefault="00E04E08">
      <w:pPr>
        <w:pStyle w:val="Cuprins1"/>
        <w:tabs>
          <w:tab w:val="end" w:leader="dot" w:pos="512pt"/>
        </w:tabs>
        <w:rPr>
          <w:rFonts w:asciiTheme="minorHAnsi" w:eastAsiaTheme="minorEastAsia" w:hAnsiTheme="minorHAnsi" w:cstheme="minorBidi"/>
          <w:kern w:val="2"/>
          <w14:ligatures w14:val="standardContextual"/>
        </w:rPr>
      </w:pPr>
      <w:hyperlink w:anchor="_Toc213397796" w:history="1">
        <w:r w:rsidRPr="00F714CC">
          <w:rPr>
            <w:rStyle w:val="Hyperlink"/>
            <w:rFonts w:ascii="TimesNewRoman" w:eastAsia="TimesNewRoman" w:hAnsi="TimesNewRoman" w:cs="TimesNewRoman"/>
          </w:rPr>
          <w:t>7. Comunicare și vizibilitate</w:t>
        </w:r>
        <w:r>
          <w:rPr>
            <w:webHidden/>
          </w:rPr>
          <w:tab/>
        </w:r>
        <w:r>
          <w:rPr>
            <w:webHidden/>
          </w:rPr>
          <w:fldChar w:fldCharType="begin"/>
        </w:r>
        <w:r>
          <w:rPr>
            <w:webHidden/>
          </w:rPr>
          <w:instrText xml:space="preserve"> PAGEREF _Toc213397796 \h </w:instrText>
        </w:r>
        <w:r>
          <w:rPr>
            <w:webHidden/>
          </w:rPr>
        </w:r>
        <w:r>
          <w:rPr>
            <w:webHidden/>
          </w:rPr>
          <w:fldChar w:fldCharType="separate"/>
        </w:r>
        <w:r>
          <w:rPr>
            <w:webHidden/>
          </w:rPr>
          <w:t>188</w:t>
        </w:r>
        <w:r>
          <w:rPr>
            <w:webHidden/>
          </w:rPr>
          <w:fldChar w:fldCharType="end"/>
        </w:r>
      </w:hyperlink>
    </w:p>
    <w:p w14:paraId="52027DBE" w14:textId="6ECB52D5" w:rsidR="00E04E08" w:rsidRDefault="00E04E08">
      <w:pPr>
        <w:pStyle w:val="Cuprins1"/>
        <w:tabs>
          <w:tab w:val="end" w:leader="dot" w:pos="512pt"/>
        </w:tabs>
        <w:rPr>
          <w:rFonts w:asciiTheme="minorHAnsi" w:eastAsiaTheme="minorEastAsia" w:hAnsiTheme="minorHAnsi" w:cstheme="minorBidi"/>
          <w:kern w:val="2"/>
          <w14:ligatures w14:val="standardContextual"/>
        </w:rPr>
      </w:pPr>
      <w:hyperlink w:anchor="_Toc213397797" w:history="1">
        <w:r w:rsidRPr="00F714CC">
          <w:rPr>
            <w:rStyle w:val="Hyperlink"/>
            <w:rFonts w:ascii="TimesNewRoman" w:eastAsia="TimesNewRoman" w:hAnsi="TimesNewRoman" w:cs="TimesNewRoman"/>
          </w:rPr>
          <w:t>8. Utilizarea costurilor unitare, a sumelor forfetare, a ratelor forfetare și a finanțărilor nelegate de costuri</w:t>
        </w:r>
        <w:r>
          <w:rPr>
            <w:webHidden/>
          </w:rPr>
          <w:tab/>
        </w:r>
        <w:r>
          <w:rPr>
            <w:webHidden/>
          </w:rPr>
          <w:fldChar w:fldCharType="begin"/>
        </w:r>
        <w:r>
          <w:rPr>
            <w:webHidden/>
          </w:rPr>
          <w:instrText xml:space="preserve"> PAGEREF _Toc213397797 \h </w:instrText>
        </w:r>
        <w:r>
          <w:rPr>
            <w:webHidden/>
          </w:rPr>
        </w:r>
        <w:r>
          <w:rPr>
            <w:webHidden/>
          </w:rPr>
          <w:fldChar w:fldCharType="separate"/>
        </w:r>
        <w:r>
          <w:rPr>
            <w:webHidden/>
          </w:rPr>
          <w:t>190</w:t>
        </w:r>
        <w:r>
          <w:rPr>
            <w:webHidden/>
          </w:rPr>
          <w:fldChar w:fldCharType="end"/>
        </w:r>
      </w:hyperlink>
    </w:p>
    <w:p w14:paraId="449EC60E" w14:textId="6C644839" w:rsidR="00E04E08" w:rsidRDefault="00E04E08">
      <w:pPr>
        <w:pStyle w:val="Cuprins2"/>
        <w:tabs>
          <w:tab w:val="end" w:leader="dot" w:pos="512pt"/>
        </w:tabs>
        <w:rPr>
          <w:rFonts w:asciiTheme="minorHAnsi" w:eastAsiaTheme="minorEastAsia" w:hAnsiTheme="minorHAnsi" w:cstheme="minorBidi"/>
          <w:kern w:val="2"/>
          <w14:ligatures w14:val="standardContextual"/>
        </w:rPr>
      </w:pPr>
      <w:hyperlink w:anchor="_Toc213397798" w:history="1">
        <w:r w:rsidRPr="00F714CC">
          <w:rPr>
            <w:rStyle w:val="Hyperlink"/>
            <w:rFonts w:ascii="TimesNewRoman" w:eastAsia="TimesNewRoman" w:hAnsi="TimesNewRoman" w:cs="TimesNewRoman"/>
          </w:rPr>
          <w:t>Tabelul 14: Utilizarea costurilor unitare, a sumelor forfetare, a ratelor forfetare și a finanțărilor nelegate de costuri</w:t>
        </w:r>
        <w:r>
          <w:rPr>
            <w:webHidden/>
          </w:rPr>
          <w:tab/>
        </w:r>
        <w:r>
          <w:rPr>
            <w:webHidden/>
          </w:rPr>
          <w:fldChar w:fldCharType="begin"/>
        </w:r>
        <w:r>
          <w:rPr>
            <w:webHidden/>
          </w:rPr>
          <w:instrText xml:space="preserve"> PAGEREF _Toc213397798 \h </w:instrText>
        </w:r>
        <w:r>
          <w:rPr>
            <w:webHidden/>
          </w:rPr>
        </w:r>
        <w:r>
          <w:rPr>
            <w:webHidden/>
          </w:rPr>
          <w:fldChar w:fldCharType="separate"/>
        </w:r>
        <w:r>
          <w:rPr>
            <w:webHidden/>
          </w:rPr>
          <w:t>190</w:t>
        </w:r>
        <w:r>
          <w:rPr>
            <w:webHidden/>
          </w:rPr>
          <w:fldChar w:fldCharType="end"/>
        </w:r>
      </w:hyperlink>
    </w:p>
    <w:p w14:paraId="1A20CD5F" w14:textId="7B9DBD6D" w:rsidR="00E04E08" w:rsidRDefault="00E04E08">
      <w:pPr>
        <w:pStyle w:val="Cuprins1"/>
        <w:tabs>
          <w:tab w:val="end" w:leader="dot" w:pos="512pt"/>
        </w:tabs>
        <w:rPr>
          <w:rFonts w:asciiTheme="minorHAnsi" w:eastAsiaTheme="minorEastAsia" w:hAnsiTheme="minorHAnsi" w:cstheme="minorBidi"/>
          <w:kern w:val="2"/>
          <w14:ligatures w14:val="standardContextual"/>
        </w:rPr>
      </w:pPr>
      <w:hyperlink w:anchor="_Toc213397799" w:history="1">
        <w:r w:rsidRPr="00F714CC">
          <w:rPr>
            <w:rStyle w:val="Hyperlink"/>
            <w:rFonts w:ascii="TimesNewRoman" w:eastAsia="TimesNewRoman" w:hAnsi="TimesNewRoman" w:cs="TimesNewRoman"/>
          </w:rPr>
          <w:t>Apendicele 1: Contribuția Uniunii pe baza costurilor unitare, a sumelor forfetare sau a ratelor forfetare</w:t>
        </w:r>
        <w:r>
          <w:rPr>
            <w:webHidden/>
          </w:rPr>
          <w:tab/>
        </w:r>
        <w:r>
          <w:rPr>
            <w:webHidden/>
          </w:rPr>
          <w:fldChar w:fldCharType="begin"/>
        </w:r>
        <w:r>
          <w:rPr>
            <w:webHidden/>
          </w:rPr>
          <w:instrText xml:space="preserve"> PAGEREF _Toc213397799 \h </w:instrText>
        </w:r>
        <w:r>
          <w:rPr>
            <w:webHidden/>
          </w:rPr>
        </w:r>
        <w:r>
          <w:rPr>
            <w:webHidden/>
          </w:rPr>
          <w:fldChar w:fldCharType="separate"/>
        </w:r>
        <w:r>
          <w:rPr>
            <w:webHidden/>
          </w:rPr>
          <w:t>191</w:t>
        </w:r>
        <w:r>
          <w:rPr>
            <w:webHidden/>
          </w:rPr>
          <w:fldChar w:fldCharType="end"/>
        </w:r>
      </w:hyperlink>
    </w:p>
    <w:p w14:paraId="77737785" w14:textId="55DC6FE8" w:rsidR="00E04E08" w:rsidRDefault="00E04E08">
      <w:pPr>
        <w:pStyle w:val="Cuprins2"/>
        <w:tabs>
          <w:tab w:val="end" w:leader="dot" w:pos="512pt"/>
        </w:tabs>
        <w:rPr>
          <w:rFonts w:asciiTheme="minorHAnsi" w:eastAsiaTheme="minorEastAsia" w:hAnsiTheme="minorHAnsi" w:cstheme="minorBidi"/>
          <w:kern w:val="2"/>
          <w14:ligatures w14:val="standardContextual"/>
        </w:rPr>
      </w:pPr>
      <w:hyperlink w:anchor="_Toc213397800" w:history="1">
        <w:r w:rsidRPr="00F714CC">
          <w:rPr>
            <w:rStyle w:val="Hyperlink"/>
            <w:rFonts w:ascii="TimesNewRoman" w:eastAsia="TimesNewRoman" w:hAnsi="TimesNewRoman" w:cs="TimesNewRoman"/>
          </w:rPr>
          <w:t>A. Rezumatul principalelor elemente</w:t>
        </w:r>
        <w:r>
          <w:rPr>
            <w:webHidden/>
          </w:rPr>
          <w:tab/>
        </w:r>
        <w:r>
          <w:rPr>
            <w:webHidden/>
          </w:rPr>
          <w:fldChar w:fldCharType="begin"/>
        </w:r>
        <w:r>
          <w:rPr>
            <w:webHidden/>
          </w:rPr>
          <w:instrText xml:space="preserve"> PAGEREF _Toc213397800 \h </w:instrText>
        </w:r>
        <w:r>
          <w:rPr>
            <w:webHidden/>
          </w:rPr>
        </w:r>
        <w:r>
          <w:rPr>
            <w:webHidden/>
          </w:rPr>
          <w:fldChar w:fldCharType="separate"/>
        </w:r>
        <w:r>
          <w:rPr>
            <w:webHidden/>
          </w:rPr>
          <w:t>191</w:t>
        </w:r>
        <w:r>
          <w:rPr>
            <w:webHidden/>
          </w:rPr>
          <w:fldChar w:fldCharType="end"/>
        </w:r>
      </w:hyperlink>
    </w:p>
    <w:p w14:paraId="23BD2A7F" w14:textId="060601DE" w:rsidR="00E04E08" w:rsidRDefault="00E04E08">
      <w:pPr>
        <w:pStyle w:val="Cuprins2"/>
        <w:tabs>
          <w:tab w:val="end" w:leader="dot" w:pos="512pt"/>
        </w:tabs>
        <w:rPr>
          <w:rFonts w:asciiTheme="minorHAnsi" w:eastAsiaTheme="minorEastAsia" w:hAnsiTheme="minorHAnsi" w:cstheme="minorBidi"/>
          <w:kern w:val="2"/>
          <w14:ligatures w14:val="standardContextual"/>
        </w:rPr>
      </w:pPr>
      <w:hyperlink w:anchor="_Toc213397801" w:history="1">
        <w:r w:rsidRPr="00F714CC">
          <w:rPr>
            <w:rStyle w:val="Hyperlink"/>
            <w:rFonts w:ascii="TimesNewRoman" w:eastAsia="TimesNewRoman" w:hAnsi="TimesNewRoman" w:cs="TimesNewRoman"/>
            <w:lang w:val="pt-BR"/>
          </w:rPr>
          <w:t>B. Detalii pe tip de operațiune</w:t>
        </w:r>
        <w:r>
          <w:rPr>
            <w:webHidden/>
          </w:rPr>
          <w:tab/>
        </w:r>
        <w:r>
          <w:rPr>
            <w:webHidden/>
          </w:rPr>
          <w:fldChar w:fldCharType="begin"/>
        </w:r>
        <w:r>
          <w:rPr>
            <w:webHidden/>
          </w:rPr>
          <w:instrText xml:space="preserve"> PAGEREF _Toc213397801 \h </w:instrText>
        </w:r>
        <w:r>
          <w:rPr>
            <w:webHidden/>
          </w:rPr>
        </w:r>
        <w:r>
          <w:rPr>
            <w:webHidden/>
          </w:rPr>
          <w:fldChar w:fldCharType="separate"/>
        </w:r>
        <w:r>
          <w:rPr>
            <w:webHidden/>
          </w:rPr>
          <w:t>192</w:t>
        </w:r>
        <w:r>
          <w:rPr>
            <w:webHidden/>
          </w:rPr>
          <w:fldChar w:fldCharType="end"/>
        </w:r>
      </w:hyperlink>
    </w:p>
    <w:p w14:paraId="2B14034F" w14:textId="37952C73" w:rsidR="00E04E08" w:rsidRDefault="00E04E08">
      <w:pPr>
        <w:pStyle w:val="Cuprins2"/>
        <w:tabs>
          <w:tab w:val="end" w:leader="dot" w:pos="512pt"/>
        </w:tabs>
        <w:rPr>
          <w:rFonts w:asciiTheme="minorHAnsi" w:eastAsiaTheme="minorEastAsia" w:hAnsiTheme="minorHAnsi" w:cstheme="minorBidi"/>
          <w:kern w:val="2"/>
          <w14:ligatures w14:val="standardContextual"/>
        </w:rPr>
      </w:pPr>
      <w:hyperlink w:anchor="_Toc213397802" w:history="1">
        <w:r w:rsidRPr="00F714CC">
          <w:rPr>
            <w:rStyle w:val="Hyperlink"/>
            <w:rFonts w:ascii="TimesNewRoman" w:eastAsia="TimesNewRoman" w:hAnsi="TimesNewRoman" w:cs="TimesNewRoman"/>
            <w:lang w:val="pt-BR"/>
          </w:rPr>
          <w:t>C. Calculul baremului standard pentru costurile unitare, sumele forfetare sau ratele forfetare</w:t>
        </w:r>
        <w:r>
          <w:rPr>
            <w:webHidden/>
          </w:rPr>
          <w:tab/>
        </w:r>
        <w:r>
          <w:rPr>
            <w:webHidden/>
          </w:rPr>
          <w:fldChar w:fldCharType="begin"/>
        </w:r>
        <w:r>
          <w:rPr>
            <w:webHidden/>
          </w:rPr>
          <w:instrText xml:space="preserve"> PAGEREF _Toc213397802 \h </w:instrText>
        </w:r>
        <w:r>
          <w:rPr>
            <w:webHidden/>
          </w:rPr>
        </w:r>
        <w:r>
          <w:rPr>
            <w:webHidden/>
          </w:rPr>
          <w:fldChar w:fldCharType="separate"/>
        </w:r>
        <w:r>
          <w:rPr>
            <w:webHidden/>
          </w:rPr>
          <w:t>192</w:t>
        </w:r>
        <w:r>
          <w:rPr>
            <w:webHidden/>
          </w:rPr>
          <w:fldChar w:fldCharType="end"/>
        </w:r>
      </w:hyperlink>
    </w:p>
    <w:p w14:paraId="39CFB7E1" w14:textId="06BD2136" w:rsidR="00E04E08" w:rsidRDefault="00E04E08">
      <w:pPr>
        <w:pStyle w:val="Cuprins2"/>
        <w:tabs>
          <w:tab w:val="end" w:leader="dot" w:pos="512pt"/>
        </w:tabs>
        <w:rPr>
          <w:rFonts w:asciiTheme="minorHAnsi" w:eastAsiaTheme="minorEastAsia" w:hAnsiTheme="minorHAnsi" w:cstheme="minorBidi"/>
          <w:kern w:val="2"/>
          <w14:ligatures w14:val="standardContextual"/>
        </w:rPr>
      </w:pPr>
      <w:hyperlink w:anchor="_Toc213397803" w:history="1">
        <w:r w:rsidRPr="00F714CC">
          <w:rPr>
            <w:rStyle w:val="Hyperlink"/>
            <w:rFonts w:ascii="TimesNewRoman" w:eastAsia="TimesNewRoman" w:hAnsi="TimesNewRoman" w:cs="TimesNewRoman"/>
            <w:lang w:val="pt-BR"/>
          </w:rPr>
          <w:t>1. Sursa datelor utilizate la calculul baremului standard pentru costurile unitare, sumele forfetare sau ratele forfetare (cine a produs, colectat și înregistrat datele; unde sunt stocate datele; datele-limită; validare etc.)</w:t>
        </w:r>
        <w:r>
          <w:rPr>
            <w:webHidden/>
          </w:rPr>
          <w:tab/>
        </w:r>
        <w:r>
          <w:rPr>
            <w:webHidden/>
          </w:rPr>
          <w:fldChar w:fldCharType="begin"/>
        </w:r>
        <w:r>
          <w:rPr>
            <w:webHidden/>
          </w:rPr>
          <w:instrText xml:space="preserve"> PAGEREF _Toc213397803 \h </w:instrText>
        </w:r>
        <w:r>
          <w:rPr>
            <w:webHidden/>
          </w:rPr>
        </w:r>
        <w:r>
          <w:rPr>
            <w:webHidden/>
          </w:rPr>
          <w:fldChar w:fldCharType="separate"/>
        </w:r>
        <w:r>
          <w:rPr>
            <w:webHidden/>
          </w:rPr>
          <w:t>192</w:t>
        </w:r>
        <w:r>
          <w:rPr>
            <w:webHidden/>
          </w:rPr>
          <w:fldChar w:fldCharType="end"/>
        </w:r>
      </w:hyperlink>
    </w:p>
    <w:p w14:paraId="70CE05D5" w14:textId="126E1477" w:rsidR="00E04E08" w:rsidRDefault="00E04E08">
      <w:pPr>
        <w:pStyle w:val="Cuprins2"/>
        <w:tabs>
          <w:tab w:val="end" w:leader="dot" w:pos="512pt"/>
        </w:tabs>
        <w:rPr>
          <w:rFonts w:asciiTheme="minorHAnsi" w:eastAsiaTheme="minorEastAsia" w:hAnsiTheme="minorHAnsi" w:cstheme="minorBidi"/>
          <w:kern w:val="2"/>
          <w14:ligatures w14:val="standardContextual"/>
        </w:rPr>
      </w:pPr>
      <w:hyperlink w:anchor="_Toc213397804" w:history="1">
        <w:r w:rsidRPr="00F714CC">
          <w:rPr>
            <w:rStyle w:val="Hyperlink"/>
            <w:rFonts w:ascii="TimesNewRoman" w:eastAsia="TimesNewRoman" w:hAnsi="TimesNewRoman" w:cs="TimesNewRoman"/>
          </w:rPr>
          <w:t>2. Vă rugăm să precizați motivele pentru care metoda propusă și calculul aferent în temeiul articolului 94 alineatul (2) din RDC sunt relevante pentru tipul de operațiune.</w:t>
        </w:r>
        <w:r>
          <w:rPr>
            <w:webHidden/>
          </w:rPr>
          <w:tab/>
        </w:r>
        <w:r>
          <w:rPr>
            <w:webHidden/>
          </w:rPr>
          <w:fldChar w:fldCharType="begin"/>
        </w:r>
        <w:r>
          <w:rPr>
            <w:webHidden/>
          </w:rPr>
          <w:instrText xml:space="preserve"> PAGEREF _Toc213397804 \h </w:instrText>
        </w:r>
        <w:r>
          <w:rPr>
            <w:webHidden/>
          </w:rPr>
        </w:r>
        <w:r>
          <w:rPr>
            <w:webHidden/>
          </w:rPr>
          <w:fldChar w:fldCharType="separate"/>
        </w:r>
        <w:r>
          <w:rPr>
            <w:webHidden/>
          </w:rPr>
          <w:t>192</w:t>
        </w:r>
        <w:r>
          <w:rPr>
            <w:webHidden/>
          </w:rPr>
          <w:fldChar w:fldCharType="end"/>
        </w:r>
      </w:hyperlink>
    </w:p>
    <w:p w14:paraId="2AC2A714" w14:textId="24F1E0D4" w:rsidR="00E04E08" w:rsidRDefault="00E04E08">
      <w:pPr>
        <w:pStyle w:val="Cuprins2"/>
        <w:tabs>
          <w:tab w:val="end" w:leader="dot" w:pos="512pt"/>
        </w:tabs>
        <w:rPr>
          <w:rFonts w:asciiTheme="minorHAnsi" w:eastAsiaTheme="minorEastAsia" w:hAnsiTheme="minorHAnsi" w:cstheme="minorBidi"/>
          <w:kern w:val="2"/>
          <w14:ligatures w14:val="standardContextual"/>
        </w:rPr>
      </w:pPr>
      <w:hyperlink w:anchor="_Toc213397805" w:history="1">
        <w:r w:rsidRPr="00F714CC">
          <w:rPr>
            <w:rStyle w:val="Hyperlink"/>
            <w:rFonts w:ascii="TimesNewRoman" w:eastAsia="TimesNewRoman" w:hAnsi="TimesNewRoman" w:cs="TimesNewRoman"/>
          </w:rPr>
          <w:t>3. Precizați cum au fost efectuate calculele, inclusiv, în special, ipotezele formulate în ceea ce privește calitatea sau cantitățile. După caz, trebuie utilizate date statistice și criterii de referință și, dacă se solicită acest lucru, acestea trebuie furnizate într-un format utilizabil de către Comisie.</w:t>
        </w:r>
        <w:r>
          <w:rPr>
            <w:webHidden/>
          </w:rPr>
          <w:tab/>
        </w:r>
        <w:r>
          <w:rPr>
            <w:webHidden/>
          </w:rPr>
          <w:fldChar w:fldCharType="begin"/>
        </w:r>
        <w:r>
          <w:rPr>
            <w:webHidden/>
          </w:rPr>
          <w:instrText xml:space="preserve"> PAGEREF _Toc213397805 \h </w:instrText>
        </w:r>
        <w:r>
          <w:rPr>
            <w:webHidden/>
          </w:rPr>
        </w:r>
        <w:r>
          <w:rPr>
            <w:webHidden/>
          </w:rPr>
          <w:fldChar w:fldCharType="separate"/>
        </w:r>
        <w:r>
          <w:rPr>
            <w:webHidden/>
          </w:rPr>
          <w:t>192</w:t>
        </w:r>
        <w:r>
          <w:rPr>
            <w:webHidden/>
          </w:rPr>
          <w:fldChar w:fldCharType="end"/>
        </w:r>
      </w:hyperlink>
    </w:p>
    <w:p w14:paraId="089076EC" w14:textId="48F5A4B8" w:rsidR="00E04E08" w:rsidRDefault="00E04E08">
      <w:pPr>
        <w:pStyle w:val="Cuprins2"/>
        <w:tabs>
          <w:tab w:val="end" w:leader="dot" w:pos="512pt"/>
        </w:tabs>
        <w:rPr>
          <w:rFonts w:asciiTheme="minorHAnsi" w:eastAsiaTheme="minorEastAsia" w:hAnsiTheme="minorHAnsi" w:cstheme="minorBidi"/>
          <w:kern w:val="2"/>
          <w14:ligatures w14:val="standardContextual"/>
        </w:rPr>
      </w:pPr>
      <w:hyperlink w:anchor="_Toc213397806" w:history="1">
        <w:r w:rsidRPr="00F714CC">
          <w:rPr>
            <w:rStyle w:val="Hyperlink"/>
            <w:rFonts w:ascii="TimesNewRoman" w:eastAsia="TimesNewRoman" w:hAnsi="TimesNewRoman" w:cs="TimesNewRoman"/>
          </w:rPr>
          <w:t>4. Vă rugăm să explicați cum v-ați asigurat că doar cheltuielile eligibile au fost incluse în calculul baremului standard pentru costul unitar, suma forfetară sau rata forfetară.</w:t>
        </w:r>
        <w:r>
          <w:rPr>
            <w:webHidden/>
          </w:rPr>
          <w:tab/>
        </w:r>
        <w:r>
          <w:rPr>
            <w:webHidden/>
          </w:rPr>
          <w:fldChar w:fldCharType="begin"/>
        </w:r>
        <w:r>
          <w:rPr>
            <w:webHidden/>
          </w:rPr>
          <w:instrText xml:space="preserve"> PAGEREF _Toc213397806 \h </w:instrText>
        </w:r>
        <w:r>
          <w:rPr>
            <w:webHidden/>
          </w:rPr>
        </w:r>
        <w:r>
          <w:rPr>
            <w:webHidden/>
          </w:rPr>
          <w:fldChar w:fldCharType="separate"/>
        </w:r>
        <w:r>
          <w:rPr>
            <w:webHidden/>
          </w:rPr>
          <w:t>192</w:t>
        </w:r>
        <w:r>
          <w:rPr>
            <w:webHidden/>
          </w:rPr>
          <w:fldChar w:fldCharType="end"/>
        </w:r>
      </w:hyperlink>
    </w:p>
    <w:p w14:paraId="292EE83E" w14:textId="7A25F058" w:rsidR="00E04E08" w:rsidRDefault="00E04E08">
      <w:pPr>
        <w:pStyle w:val="Cuprins2"/>
        <w:tabs>
          <w:tab w:val="end" w:leader="dot" w:pos="512pt"/>
        </w:tabs>
        <w:rPr>
          <w:rFonts w:asciiTheme="minorHAnsi" w:eastAsiaTheme="minorEastAsia" w:hAnsiTheme="minorHAnsi" w:cstheme="minorBidi"/>
          <w:kern w:val="2"/>
          <w14:ligatures w14:val="standardContextual"/>
        </w:rPr>
      </w:pPr>
      <w:hyperlink w:anchor="_Toc213397807" w:history="1">
        <w:r w:rsidRPr="00F714CC">
          <w:rPr>
            <w:rStyle w:val="Hyperlink"/>
            <w:rFonts w:ascii="TimesNewRoman" w:eastAsia="TimesNewRoman" w:hAnsi="TimesNewRoman" w:cs="TimesNewRoman"/>
          </w:rPr>
          <w:t>5. Evaluarea de către autoritatea sau autoritățile de audit a metodologiei de calcul și a cuantumurilor, precum și a măsurilor de asigurare a verificării, calității, colectării și stocării datelor.</w:t>
        </w:r>
        <w:r>
          <w:rPr>
            <w:webHidden/>
          </w:rPr>
          <w:tab/>
        </w:r>
        <w:r>
          <w:rPr>
            <w:webHidden/>
          </w:rPr>
          <w:fldChar w:fldCharType="begin"/>
        </w:r>
        <w:r>
          <w:rPr>
            <w:webHidden/>
          </w:rPr>
          <w:instrText xml:space="preserve"> PAGEREF _Toc213397807 \h </w:instrText>
        </w:r>
        <w:r>
          <w:rPr>
            <w:webHidden/>
          </w:rPr>
        </w:r>
        <w:r>
          <w:rPr>
            <w:webHidden/>
          </w:rPr>
          <w:fldChar w:fldCharType="separate"/>
        </w:r>
        <w:r>
          <w:rPr>
            <w:webHidden/>
          </w:rPr>
          <w:t>192</w:t>
        </w:r>
        <w:r>
          <w:rPr>
            <w:webHidden/>
          </w:rPr>
          <w:fldChar w:fldCharType="end"/>
        </w:r>
      </w:hyperlink>
    </w:p>
    <w:p w14:paraId="07906852" w14:textId="4EA52145" w:rsidR="00E04E08" w:rsidRDefault="00E04E08">
      <w:pPr>
        <w:pStyle w:val="Cuprins1"/>
        <w:tabs>
          <w:tab w:val="end" w:leader="dot" w:pos="512pt"/>
        </w:tabs>
        <w:rPr>
          <w:rFonts w:asciiTheme="minorHAnsi" w:eastAsiaTheme="minorEastAsia" w:hAnsiTheme="minorHAnsi" w:cstheme="minorBidi"/>
          <w:kern w:val="2"/>
          <w14:ligatures w14:val="standardContextual"/>
        </w:rPr>
      </w:pPr>
      <w:hyperlink w:anchor="_Toc213397808" w:history="1">
        <w:r w:rsidRPr="00F714CC">
          <w:rPr>
            <w:rStyle w:val="Hyperlink"/>
            <w:lang w:val="pt-BR"/>
          </w:rPr>
          <w:t>Apendicele 2: Contribuția Uniunii bazată pe finanțări nelegate de costuri</w:t>
        </w:r>
        <w:r>
          <w:rPr>
            <w:webHidden/>
          </w:rPr>
          <w:tab/>
        </w:r>
        <w:r>
          <w:rPr>
            <w:webHidden/>
          </w:rPr>
          <w:fldChar w:fldCharType="begin"/>
        </w:r>
        <w:r>
          <w:rPr>
            <w:webHidden/>
          </w:rPr>
          <w:instrText xml:space="preserve"> PAGEREF _Toc213397808 \h </w:instrText>
        </w:r>
        <w:r>
          <w:rPr>
            <w:webHidden/>
          </w:rPr>
        </w:r>
        <w:r>
          <w:rPr>
            <w:webHidden/>
          </w:rPr>
          <w:fldChar w:fldCharType="separate"/>
        </w:r>
        <w:r>
          <w:rPr>
            <w:webHidden/>
          </w:rPr>
          <w:t>194</w:t>
        </w:r>
        <w:r>
          <w:rPr>
            <w:webHidden/>
          </w:rPr>
          <w:fldChar w:fldCharType="end"/>
        </w:r>
      </w:hyperlink>
    </w:p>
    <w:p w14:paraId="49FEC471" w14:textId="2A24E173" w:rsidR="00E04E08" w:rsidRDefault="00E04E08">
      <w:pPr>
        <w:pStyle w:val="Cuprins2"/>
        <w:tabs>
          <w:tab w:val="end" w:leader="dot" w:pos="512pt"/>
        </w:tabs>
        <w:rPr>
          <w:rFonts w:asciiTheme="minorHAnsi" w:eastAsiaTheme="minorEastAsia" w:hAnsiTheme="minorHAnsi" w:cstheme="minorBidi"/>
          <w:kern w:val="2"/>
          <w14:ligatures w14:val="standardContextual"/>
        </w:rPr>
      </w:pPr>
      <w:hyperlink w:anchor="_Toc213397809" w:history="1">
        <w:r w:rsidRPr="00F714CC">
          <w:rPr>
            <w:rStyle w:val="Hyperlink"/>
            <w:rFonts w:ascii="TimesNewRoman" w:eastAsia="TimesNewRoman" w:hAnsi="TimesNewRoman" w:cs="TimesNewRoman"/>
          </w:rPr>
          <w:t>A. Rezumatul principalelor elemente</w:t>
        </w:r>
        <w:r>
          <w:rPr>
            <w:webHidden/>
          </w:rPr>
          <w:tab/>
        </w:r>
        <w:r>
          <w:rPr>
            <w:webHidden/>
          </w:rPr>
          <w:fldChar w:fldCharType="begin"/>
        </w:r>
        <w:r>
          <w:rPr>
            <w:webHidden/>
          </w:rPr>
          <w:instrText xml:space="preserve"> PAGEREF _Toc213397809 \h </w:instrText>
        </w:r>
        <w:r>
          <w:rPr>
            <w:webHidden/>
          </w:rPr>
        </w:r>
        <w:r>
          <w:rPr>
            <w:webHidden/>
          </w:rPr>
          <w:fldChar w:fldCharType="separate"/>
        </w:r>
        <w:r>
          <w:rPr>
            <w:webHidden/>
          </w:rPr>
          <w:t>194</w:t>
        </w:r>
        <w:r>
          <w:rPr>
            <w:webHidden/>
          </w:rPr>
          <w:fldChar w:fldCharType="end"/>
        </w:r>
      </w:hyperlink>
    </w:p>
    <w:p w14:paraId="4DC2F4CC" w14:textId="18849423" w:rsidR="00E04E08" w:rsidRDefault="00E04E08">
      <w:pPr>
        <w:pStyle w:val="Cuprins2"/>
        <w:tabs>
          <w:tab w:val="end" w:leader="dot" w:pos="512pt"/>
        </w:tabs>
        <w:rPr>
          <w:rFonts w:asciiTheme="minorHAnsi" w:eastAsiaTheme="minorEastAsia" w:hAnsiTheme="minorHAnsi" w:cstheme="minorBidi"/>
          <w:kern w:val="2"/>
          <w14:ligatures w14:val="standardContextual"/>
        </w:rPr>
      </w:pPr>
      <w:hyperlink w:anchor="_Toc213397810" w:history="1">
        <w:r w:rsidRPr="00F714CC">
          <w:rPr>
            <w:rStyle w:val="Hyperlink"/>
            <w:rFonts w:ascii="TimesNewRoman" w:eastAsia="TimesNewRoman" w:hAnsi="TimesNewRoman" w:cs="TimesNewRoman"/>
          </w:rPr>
          <w:t>B. Detalii pe tip de operațiune</w:t>
        </w:r>
        <w:r>
          <w:rPr>
            <w:webHidden/>
          </w:rPr>
          <w:tab/>
        </w:r>
        <w:r>
          <w:rPr>
            <w:webHidden/>
          </w:rPr>
          <w:fldChar w:fldCharType="begin"/>
        </w:r>
        <w:r>
          <w:rPr>
            <w:webHidden/>
          </w:rPr>
          <w:instrText xml:space="preserve"> PAGEREF _Toc213397810 \h </w:instrText>
        </w:r>
        <w:r>
          <w:rPr>
            <w:webHidden/>
          </w:rPr>
        </w:r>
        <w:r>
          <w:rPr>
            <w:webHidden/>
          </w:rPr>
          <w:fldChar w:fldCharType="separate"/>
        </w:r>
        <w:r>
          <w:rPr>
            <w:webHidden/>
          </w:rPr>
          <w:t>195</w:t>
        </w:r>
        <w:r>
          <w:rPr>
            <w:webHidden/>
          </w:rPr>
          <w:fldChar w:fldCharType="end"/>
        </w:r>
      </w:hyperlink>
    </w:p>
    <w:p w14:paraId="4B361678" w14:textId="2C3F752B" w:rsidR="00E04E08" w:rsidRDefault="00E04E08">
      <w:pPr>
        <w:pStyle w:val="Cuprins1"/>
        <w:tabs>
          <w:tab w:val="end" w:leader="dot" w:pos="512pt"/>
        </w:tabs>
        <w:rPr>
          <w:rFonts w:asciiTheme="minorHAnsi" w:eastAsiaTheme="minorEastAsia" w:hAnsiTheme="minorHAnsi" w:cstheme="minorBidi"/>
          <w:kern w:val="2"/>
          <w14:ligatures w14:val="standardContextual"/>
        </w:rPr>
      </w:pPr>
      <w:hyperlink w:anchor="_Toc213397811" w:history="1">
        <w:r w:rsidRPr="00F714CC">
          <w:rPr>
            <w:rStyle w:val="Hyperlink"/>
            <w:rFonts w:ascii="TimesNewRoman" w:eastAsia="TimesNewRoman" w:hAnsi="TimesNewRoman" w:cs="TimesNewRoman"/>
          </w:rPr>
          <w:t>Apendicele 3</w:t>
        </w:r>
        <w:r>
          <w:rPr>
            <w:webHidden/>
          </w:rPr>
          <w:tab/>
        </w:r>
        <w:r>
          <w:rPr>
            <w:webHidden/>
          </w:rPr>
          <w:fldChar w:fldCharType="begin"/>
        </w:r>
        <w:r>
          <w:rPr>
            <w:webHidden/>
          </w:rPr>
          <w:instrText xml:space="preserve"> PAGEREF _Toc213397811 \h </w:instrText>
        </w:r>
        <w:r>
          <w:rPr>
            <w:webHidden/>
          </w:rPr>
        </w:r>
        <w:r>
          <w:rPr>
            <w:webHidden/>
          </w:rPr>
          <w:fldChar w:fldCharType="separate"/>
        </w:r>
        <w:r>
          <w:rPr>
            <w:webHidden/>
          </w:rPr>
          <w:t>196</w:t>
        </w:r>
        <w:r>
          <w:rPr>
            <w:webHidden/>
          </w:rPr>
          <w:fldChar w:fldCharType="end"/>
        </w:r>
      </w:hyperlink>
    </w:p>
    <w:p w14:paraId="7508C3B2" w14:textId="2BDEF16F" w:rsidR="00E04E08" w:rsidRDefault="00E04E08">
      <w:pPr>
        <w:pStyle w:val="Cuprins1"/>
        <w:tabs>
          <w:tab w:val="end" w:leader="dot" w:pos="512pt"/>
        </w:tabs>
        <w:rPr>
          <w:rFonts w:asciiTheme="minorHAnsi" w:eastAsiaTheme="minorEastAsia" w:hAnsiTheme="minorHAnsi" w:cstheme="minorBidi"/>
          <w:kern w:val="2"/>
          <w14:ligatures w14:val="standardContextual"/>
        </w:rPr>
      </w:pPr>
      <w:hyperlink w:anchor="_Toc213397812" w:history="1">
        <w:r w:rsidRPr="00F714CC">
          <w:rPr>
            <w:rStyle w:val="Hyperlink"/>
            <w:rFonts w:ascii="TimesNewRoman" w:eastAsia="TimesNewRoman" w:hAnsi="TimesNewRoman" w:cs="TimesNewRoman"/>
          </w:rPr>
          <w:t>DOCUMENTE</w:t>
        </w:r>
        <w:r>
          <w:rPr>
            <w:webHidden/>
          </w:rPr>
          <w:tab/>
        </w:r>
        <w:r>
          <w:rPr>
            <w:webHidden/>
          </w:rPr>
          <w:fldChar w:fldCharType="begin"/>
        </w:r>
        <w:r>
          <w:rPr>
            <w:webHidden/>
          </w:rPr>
          <w:instrText xml:space="preserve"> PAGEREF _Toc213397812 \h </w:instrText>
        </w:r>
        <w:r>
          <w:rPr>
            <w:webHidden/>
          </w:rPr>
        </w:r>
        <w:r>
          <w:rPr>
            <w:webHidden/>
          </w:rPr>
          <w:fldChar w:fldCharType="separate"/>
        </w:r>
        <w:r>
          <w:rPr>
            <w:webHidden/>
          </w:rPr>
          <w:t>197</w:t>
        </w:r>
        <w:r>
          <w:rPr>
            <w:webHidden/>
          </w:rPr>
          <w:fldChar w:fldCharType="end"/>
        </w:r>
      </w:hyperlink>
    </w:p>
    <w:p w14:paraId="047D0683" w14:textId="6C487627" w:rsidR="00A77B3E" w:rsidRPr="00D13CBC" w:rsidRDefault="004E68AF">
      <w:pPr>
        <w:pStyle w:val="Titlu1"/>
        <w:spacing w:before="5pt" w:after="0pt"/>
        <w:rPr>
          <w:rFonts w:ascii="Times New Roman" w:hAnsi="Times New Roman" w:cs="Times New Roman"/>
          <w:b w:val="0"/>
          <w:color w:val="000000"/>
          <w:sz w:val="24"/>
        </w:rPr>
      </w:pPr>
      <w:r>
        <w:rPr>
          <w:rFonts w:ascii="Times New Roman" w:hAnsi="Times New Roman" w:cs="Times New Roman"/>
          <w:b w:val="0"/>
          <w:color w:val="000000"/>
          <w:sz w:val="24"/>
        </w:rPr>
        <w:fldChar w:fldCharType="end"/>
      </w:r>
      <w:r w:rsidRPr="00D13CBC">
        <w:rPr>
          <w:rFonts w:ascii="Times New Roman" w:hAnsi="Times New Roman" w:cs="Times New Roman"/>
          <w:b w:val="0"/>
          <w:color w:val="000000"/>
          <w:sz w:val="24"/>
        </w:rPr>
        <w:br w:type="page"/>
      </w:r>
      <w:bookmarkStart w:id="2" w:name="_Toc213397489"/>
      <w:r w:rsidRPr="00D13CBC">
        <w:rPr>
          <w:rFonts w:ascii="Times New Roman" w:hAnsi="Times New Roman" w:cs="Times New Roman"/>
          <w:b w:val="0"/>
          <w:color w:val="000000"/>
          <w:sz w:val="24"/>
        </w:rPr>
        <w:lastRenderedPageBreak/>
        <w:t>1. Strategia programului: principale provocări și măsuri de politică adoptate</w:t>
      </w:r>
      <w:bookmarkEnd w:id="2"/>
    </w:p>
    <w:p w14:paraId="047D0684" w14:textId="77777777" w:rsidR="00A77B3E" w:rsidRPr="00D13CBC" w:rsidRDefault="004E68AF">
      <w:pPr>
        <w:spacing w:before="5pt"/>
        <w:rPr>
          <w:color w:val="000000"/>
          <w:sz w:val="0"/>
        </w:rPr>
      </w:pPr>
      <w:r w:rsidRPr="00D13CBC">
        <w:rPr>
          <w:color w:val="000000"/>
        </w:rPr>
        <w:t>Referință: articolul 22 alineatul (3) litera (a) punctele (i)-(viii) și punctul (x) și articolul 22 alineatul (3) litera (b) din Regulamentul (UE) 2021/1060 (RDC)</w:t>
      </w:r>
    </w:p>
    <w:p w14:paraId="047D0685"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4B6B0A" w:rsidRPr="00834401" w14:paraId="047D0710"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686" w14:textId="77777777" w:rsidR="00A77B3E" w:rsidRPr="00D13CBC" w:rsidRDefault="00A77B3E">
            <w:pPr>
              <w:spacing w:before="5pt"/>
              <w:rPr>
                <w:color w:val="000000"/>
                <w:sz w:val="0"/>
              </w:rPr>
            </w:pPr>
          </w:p>
          <w:p w14:paraId="047D0687" w14:textId="77777777" w:rsidR="00A77B3E" w:rsidRPr="00D13CBC" w:rsidRDefault="004E68AF">
            <w:pPr>
              <w:spacing w:before="5pt"/>
              <w:rPr>
                <w:color w:val="000000"/>
              </w:rPr>
            </w:pPr>
            <w:r w:rsidRPr="00D13CBC">
              <w:rPr>
                <w:b/>
                <w:bCs/>
                <w:color w:val="000000"/>
              </w:rPr>
              <w:t xml:space="preserve">Programul Regional Nord-Vest (PR NV) vizează Regiunea de dezvoltare Nord-Vest (RNV). </w:t>
            </w:r>
            <w:r w:rsidRPr="00D13CBC">
              <w:rPr>
                <w:color w:val="000000"/>
              </w:rPr>
              <w:t>Aceasta se situează la granița României cu Ungaria și Ucraina și acoperă un teritoriu de 34.160 km2 (14,3% din suprafața RO) și 2,5 mil. locuitori (13,1% din populația rezidentă). RNV cuprinde 6 județe (NUTS3) – BH, SM, MM, CJ, SJ și BN.</w:t>
            </w:r>
          </w:p>
          <w:p w14:paraId="047D0688" w14:textId="77777777" w:rsidR="00A77B3E" w:rsidRPr="00D13CBC" w:rsidRDefault="004E68AF">
            <w:pPr>
              <w:spacing w:before="5pt"/>
              <w:rPr>
                <w:color w:val="000000"/>
              </w:rPr>
            </w:pPr>
            <w:r w:rsidRPr="00D13CBC">
              <w:rPr>
                <w:b/>
                <w:bCs/>
                <w:color w:val="000000"/>
              </w:rPr>
              <w:t xml:space="preserve">RNV este încadrată în categoria celor mai puțin dezvoltate din UE. </w:t>
            </w:r>
            <w:r w:rsidRPr="00D13CBC">
              <w:rPr>
                <w:color w:val="000000"/>
              </w:rPr>
              <w:t>PIB/locuitor este de 67% față de media UE (PPS, 2020, date provizorii), iar RNV se clasează pe ultimele locuri (246/268) conform ICR 2019, care menționează ca principale provocări: calitatea și densitatea infrastructurii, nivelul scăzut de sofisticare și inovare a afacerilor. Economia regiunii contribuie cu aprox. 12% la PIB național, având cele mai mari densități de companii în IT și industrii creative, după capitală. Cluj-Napoca și Oradea reprezintă repere la nivel național în ceea ce privește dezvoltarea serviciilor publice digitale, guvernanța și mai ales implicarea cetățenilor în dezvoltarea locală.</w:t>
            </w:r>
          </w:p>
          <w:p w14:paraId="047D0689" w14:textId="77777777" w:rsidR="00A77B3E" w:rsidRPr="00D13CBC" w:rsidRDefault="004E68AF">
            <w:pPr>
              <w:spacing w:before="5pt"/>
              <w:rPr>
                <w:color w:val="000000"/>
              </w:rPr>
            </w:pPr>
            <w:r w:rsidRPr="00D13CBC">
              <w:rPr>
                <w:b/>
                <w:bCs/>
                <w:color w:val="000000"/>
              </w:rPr>
              <w:t>Disparitățile intra-regionale sunt semnificative.</w:t>
            </w:r>
            <w:r w:rsidRPr="00D13CBC">
              <w:rPr>
                <w:color w:val="000000"/>
              </w:rPr>
              <w:t xml:space="preserve"> Județul CJ contribuie cu 41% la PIB regional și atrage cea mai mare parte a ISD (aprox. 40%) și a resurselor de muncă (29%), fiind urmat de BH și MM. La polul opus, numeroase zone rămân în afara fluxurilor economice, mai ales în SM, BN și SJ. Împreună, aceste 3 județe contribuie cu numai 26% la PIB regional și dețin 32% din resursele de muncă, defavorizate fiind de conectivitatea redusă, accesul slab la servicii publice și calitatea slabă a mediului de locuit. Dispersia ratelor de ocupare la nivel județean (20% în 2018) este una dintre cele mai ridicate din UE, reflectând dezechilibrele de dezvoltare. Concentrarea infrastructurii medicale și educaționale în județul CJ accentuează periferizarea celorlalte județe și crește decalajele față de acesta (PDR). Există decalaje semnificative între mediul urban și rural: la nivelul veniturilor, în accesul și participarea la educație, în accesul la servicii de sănătate sau culturale, calitatea infrastructurii din mediul rural fiind deosebit de precară.</w:t>
            </w:r>
          </w:p>
          <w:p w14:paraId="047D068A" w14:textId="77777777" w:rsidR="00A77B3E" w:rsidRPr="00D13CBC" w:rsidRDefault="004E68AF">
            <w:pPr>
              <w:spacing w:before="5pt"/>
              <w:rPr>
                <w:color w:val="000000"/>
              </w:rPr>
            </w:pPr>
            <w:r w:rsidRPr="00D13CBC">
              <w:rPr>
                <w:b/>
                <w:bCs/>
                <w:color w:val="000000"/>
              </w:rPr>
              <w:t>Viziunea strategică</w:t>
            </w:r>
            <w:r w:rsidRPr="00D13CBC">
              <w:rPr>
                <w:color w:val="000000"/>
              </w:rPr>
              <w:t xml:space="preserve"> a PR NV urmărește ca RNV să devină una dintre cele mai dinamice regiuni europene în ceea ce privește creșterea inteligentă și sustenabilă a economiei, valorificând diversitatea locală și stimulând inovarea în vederea diminuării disparităților și creșterii standardului de viață. PR NV contribuie la îndeplinirea obiectivelor regionale de dezvoltare stabilite în PDR NV 2021-2027 și în RIS3 NV.</w:t>
            </w:r>
          </w:p>
          <w:p w14:paraId="047D068B" w14:textId="77777777" w:rsidR="00A77B3E" w:rsidRPr="00D13CBC" w:rsidRDefault="004E68AF">
            <w:pPr>
              <w:spacing w:before="5pt"/>
              <w:rPr>
                <w:color w:val="000000"/>
              </w:rPr>
            </w:pPr>
            <w:r w:rsidRPr="00D13CBC">
              <w:rPr>
                <w:color w:val="000000"/>
              </w:rPr>
              <w:t>Dezvoltarea sustenabilă și reziliență, în deplin acord cu obiectivele de mediu și climă asumate la nivel european, reprezintă un aspect transversal care definește strategia și intervențiile PR NV. Acțiunile finanțate vor urmări sustenabilitatea ecologică / de mediu prin design, integrând de la început considerentele legate de mediu. Proiectele vor fi încurajate să identifice și să ia în considerare eventualele provocări și să aleagă opțiunile de implementare care contribuie la regenerarea mediului și la neutralitatea climatică, precum și managementul durabil al resurselor și la refacerea și protejarea ecosistemelor.</w:t>
            </w:r>
          </w:p>
          <w:p w14:paraId="047D068C" w14:textId="77777777" w:rsidR="00A77B3E" w:rsidRPr="00D13CBC" w:rsidRDefault="00A77B3E">
            <w:pPr>
              <w:spacing w:before="5pt"/>
              <w:rPr>
                <w:color w:val="000000"/>
              </w:rPr>
            </w:pPr>
          </w:p>
          <w:p w14:paraId="047D068D" w14:textId="77777777" w:rsidR="00A77B3E" w:rsidRPr="00D13CBC" w:rsidRDefault="004E68AF">
            <w:pPr>
              <w:spacing w:before="5pt"/>
              <w:rPr>
                <w:color w:val="000000"/>
              </w:rPr>
            </w:pPr>
            <w:r w:rsidRPr="00D13CBC">
              <w:rPr>
                <w:b/>
                <w:bCs/>
                <w:color w:val="000000"/>
              </w:rPr>
              <w:t>Provocări regionale și obiective strategice de dezvoltare</w:t>
            </w:r>
          </w:p>
          <w:p w14:paraId="047D068E" w14:textId="77777777" w:rsidR="00A77B3E" w:rsidRPr="00D13CBC" w:rsidRDefault="004E68AF">
            <w:pPr>
              <w:spacing w:before="5pt"/>
              <w:rPr>
                <w:color w:val="000000"/>
              </w:rPr>
            </w:pPr>
            <w:r w:rsidRPr="00D13CBC">
              <w:rPr>
                <w:b/>
                <w:bCs/>
                <w:color w:val="000000"/>
              </w:rPr>
              <w:t>OST 1</w:t>
            </w:r>
            <w:r w:rsidRPr="00D13CBC">
              <w:rPr>
                <w:color w:val="000000"/>
              </w:rPr>
              <w:t xml:space="preserve">: </w:t>
            </w:r>
            <w:r w:rsidRPr="00D13CBC">
              <w:rPr>
                <w:b/>
                <w:bCs/>
                <w:color w:val="000000"/>
              </w:rPr>
              <w:t>Dezvoltarea avantajelor competitive ale regiunii prin inovare și investiții în domeniile de specializare inteligentă.</w:t>
            </w:r>
          </w:p>
          <w:p w14:paraId="047D068F" w14:textId="77777777" w:rsidR="00A77B3E" w:rsidRPr="00D13CBC" w:rsidRDefault="004E68AF">
            <w:pPr>
              <w:spacing w:before="5pt"/>
              <w:rPr>
                <w:color w:val="000000"/>
              </w:rPr>
            </w:pPr>
            <w:r w:rsidRPr="00D13CBC">
              <w:rPr>
                <w:b/>
                <w:bCs/>
                <w:color w:val="000000"/>
              </w:rPr>
              <w:t>RNV este încadrată în categoria inovatorilor emergenți din UE, iar ecosistemul său de inovare este insuficient dezvoltat</w:t>
            </w:r>
            <w:r w:rsidRPr="00D13CBC">
              <w:rPr>
                <w:color w:val="000000"/>
              </w:rPr>
              <w:t xml:space="preserve">. RNV se află pe locul 2 la nivel național ca densitate de unități de CD, după capitală, având o ofertă variată și competitivă de educație superioară (90 de facultăți, din 546 la nivel național; cea mai bine cotată universitate din RO la nivel internațional se află în regiune). Principalele provocări evidențiate în PDR NV și RIS3 NV sunt legate de lipsa acută a finanțării și de rezultatele slabe ale colaborării dintre mediul de afaceri și cel de cercetare. Cele 8 EITT (locul 2, după București-Ilfov) nu oferă serviciile necesare pentru facilitarea transferului rezultatelor cercetării către mediul de afaceri, iar lanțul de inovare este fragmentat, neexistând suficiente structuri și mecanisme funcționale de legătură. </w:t>
            </w:r>
            <w:r w:rsidRPr="00D13CBC">
              <w:rPr>
                <w:color w:val="000000"/>
              </w:rPr>
              <w:lastRenderedPageBreak/>
              <w:t>Resursele umane din sistemul de CDI sunt insuficiente (aprox. 2300 salariați ENI, numai 7% din totalul național, 2020).</w:t>
            </w:r>
          </w:p>
          <w:p w14:paraId="047D0690" w14:textId="77777777" w:rsidR="00A77B3E" w:rsidRPr="00D13CBC" w:rsidRDefault="004E68AF">
            <w:pPr>
              <w:spacing w:before="5pt"/>
              <w:rPr>
                <w:color w:val="000000"/>
              </w:rPr>
            </w:pPr>
            <w:r w:rsidRPr="00D13CBC">
              <w:rPr>
                <w:color w:val="000000"/>
              </w:rPr>
              <w:t>Activitățile mediului privat privind inovarea sunt afectate, tradițional, de eșec de piață</w:t>
            </w:r>
            <w:r w:rsidRPr="00D13CBC">
              <w:rPr>
                <w:b/>
                <w:bCs/>
                <w:color w:val="000000"/>
              </w:rPr>
              <w:t xml:space="preserve">. </w:t>
            </w:r>
            <w:r w:rsidRPr="00D13CBC">
              <w:rPr>
                <w:color w:val="000000"/>
              </w:rPr>
              <w:t>Sectorul CDI este subfinanțat, cheltuielile de CD reprezentând aprox. 48 mil. euro (0.18 din PIB-ul regional, 2019), în scădere față de anii anteriori; dintre acestea, cheltuielile private de CD au fost de aproximativ 16 mil euro (0,03% din PIB regional) (2019). Doar 2,5% din forța de muncă este ocupată în activități de tehnologie înaltă.</w:t>
            </w:r>
          </w:p>
          <w:p w14:paraId="047D0691" w14:textId="77777777" w:rsidR="00A77B3E" w:rsidRPr="00D13CBC" w:rsidRDefault="004E68AF">
            <w:pPr>
              <w:spacing w:before="5pt"/>
              <w:rPr>
                <w:color w:val="000000"/>
              </w:rPr>
            </w:pPr>
            <w:r w:rsidRPr="00D13CBC">
              <w:rPr>
                <w:color w:val="000000"/>
              </w:rPr>
              <w:t>RNV are un nivel moderat de antreprenoriat, motorul economic fiind Cluj-Napoca urmat de Oradea. Companiile care utilizează tehnologie înaltă și mediu-înaltă concentrează doar 0,9% din numărul de întreprinderi, 9,3% din cifra de afaceri și 9,3% din numărul de salariați, ceea ce indică o intensitate redusă a adopției tehnologiilor avansate.</w:t>
            </w:r>
          </w:p>
          <w:p w14:paraId="047D0692" w14:textId="77777777" w:rsidR="00A77B3E" w:rsidRPr="00D13CBC" w:rsidRDefault="004E68AF">
            <w:pPr>
              <w:spacing w:before="5pt"/>
              <w:rPr>
                <w:color w:val="000000"/>
              </w:rPr>
            </w:pPr>
            <w:r w:rsidRPr="00D13CBC">
              <w:rPr>
                <w:color w:val="000000"/>
              </w:rPr>
              <w:t>La nivel eruopean, este identificată nevoia stimulării investițiilor în tehnologiile critice care contribuie la obiectivele Platformei Tehnologii Strategice pentru Europa (STEP).</w:t>
            </w:r>
          </w:p>
          <w:p w14:paraId="047D0693" w14:textId="77777777" w:rsidR="00A77B3E" w:rsidRPr="00D13CBC" w:rsidRDefault="004E68AF">
            <w:pPr>
              <w:spacing w:before="5pt"/>
              <w:rPr>
                <w:color w:val="000000"/>
              </w:rPr>
            </w:pPr>
            <w:r w:rsidRPr="00D13CBC">
              <w:rPr>
                <w:color w:val="000000"/>
              </w:rPr>
              <w:t>Ca răspuns la provocările de mai sus, în cadrul acestui obiectiv de politică se au în vedere:</w:t>
            </w:r>
          </w:p>
          <w:p w14:paraId="047D0694" w14:textId="77777777" w:rsidR="00A77B3E" w:rsidRPr="00D13CBC" w:rsidRDefault="004E68AF">
            <w:pPr>
              <w:spacing w:before="5pt"/>
              <w:rPr>
                <w:color w:val="000000"/>
              </w:rPr>
            </w:pPr>
            <w:r w:rsidRPr="00D13CBC">
              <w:rPr>
                <w:color w:val="000000"/>
              </w:rPr>
              <w:t>· Dezvoltarea potențialului de inovare și specializare inteligentă, prin dezvoltarea structurilor CDI (ale IMM-urilor sau ale organizațiilor publice de cercetare) și consolidarea legăturilor cu piața, inclusiv a transferului tehnologic și cercetarea în colaborare</w:t>
            </w:r>
          </w:p>
          <w:p w14:paraId="047D0695" w14:textId="77777777" w:rsidR="00A77B3E" w:rsidRPr="00D13CBC" w:rsidRDefault="004E68AF">
            <w:pPr>
              <w:spacing w:before="5pt"/>
              <w:rPr>
                <w:color w:val="000000"/>
              </w:rPr>
            </w:pPr>
            <w:r w:rsidRPr="00D13CBC">
              <w:rPr>
                <w:color w:val="000000"/>
              </w:rPr>
              <w:t>· Susținerea transformării structurale a economiei regionale, prin sprijinirea acelor IMM-uri ce desfășoară activități în domenii economice cu valoare adăugată ridicată, pentru creșterea competitivității prin digitalizare sau prin dezvoltarea unor unități noi</w:t>
            </w:r>
          </w:p>
          <w:p w14:paraId="047D0696" w14:textId="77777777" w:rsidR="00A77B3E" w:rsidRPr="00D13CBC" w:rsidRDefault="004E68AF">
            <w:pPr>
              <w:spacing w:before="5pt"/>
              <w:rPr>
                <w:color w:val="000000"/>
              </w:rPr>
            </w:pPr>
            <w:r w:rsidRPr="00D13CBC">
              <w:rPr>
                <w:color w:val="000000"/>
              </w:rPr>
              <w:t>· Dezvoltarea în cadrul unor proiecte integrate a unor structuri de sprijinire a proiectelor inovatoare, atât la nivel de IMM (prin parcuri de specializare inteligentă) cât și la nivel de start-up (incubatoare)</w:t>
            </w:r>
          </w:p>
          <w:p w14:paraId="047D0697" w14:textId="77777777" w:rsidR="00A77B3E" w:rsidRDefault="004E68AF">
            <w:pPr>
              <w:spacing w:before="5pt"/>
              <w:rPr>
                <w:color w:val="000000"/>
              </w:rPr>
            </w:pPr>
            <w:r>
              <w:rPr>
                <w:color w:val="000000"/>
              </w:rPr>
              <w:t xml:space="preserve">· Sprijinirea investițiilor care contribuie la obiectivele STEP. </w:t>
            </w:r>
          </w:p>
          <w:p w14:paraId="047D0698" w14:textId="77777777" w:rsidR="00A77B3E" w:rsidRPr="00F354BF" w:rsidRDefault="004E68AF">
            <w:pPr>
              <w:spacing w:before="5pt"/>
              <w:rPr>
                <w:color w:val="000000"/>
              </w:rPr>
            </w:pPr>
            <w:r>
              <w:rPr>
                <w:b/>
                <w:bCs/>
                <w:color w:val="000000"/>
              </w:rPr>
              <w:t xml:space="preserve">OST 2. </w:t>
            </w:r>
            <w:r w:rsidRPr="00F354BF">
              <w:rPr>
                <w:b/>
                <w:bCs/>
                <w:color w:val="000000"/>
              </w:rPr>
              <w:t>Transformarea economiei și administrației, prin digitalizare</w:t>
            </w:r>
          </w:p>
          <w:p w14:paraId="047D0699" w14:textId="77777777" w:rsidR="00A77B3E" w:rsidRPr="00F354BF" w:rsidRDefault="004E68AF">
            <w:pPr>
              <w:spacing w:before="5pt"/>
              <w:rPr>
                <w:color w:val="000000"/>
              </w:rPr>
            </w:pPr>
            <w:r w:rsidRPr="00F354BF">
              <w:rPr>
                <w:b/>
                <w:bCs/>
                <w:color w:val="000000"/>
              </w:rPr>
              <w:t xml:space="preserve">RNV are o performanță slabă în ceea ce privește digitalizarea întreprinderilor. </w:t>
            </w:r>
            <w:r w:rsidRPr="00F354BF">
              <w:rPr>
                <w:color w:val="000000"/>
              </w:rPr>
              <w:t>În RNV, majoritatea IMM-urilor sunt parțial digitalizate sau în proces de digitalizare, conform unui sondaj realizat de ADR NV în 2021. În 57.8% din companii există procese de digitalizare pe partea administrativă și în doar 24.1% pe zona de producție. Tehnologiile digitale, serviciile cloud și comerțul electronic se regăsesc mai ales în întreprinderile mari. În plus, conform Raportului de țară din 2020, în ceea ce privește integrarea tehnologiei digitale, întreprinderile din RO se situează cu mult sub media UE. În 2018, doar 11% dintre întreprinderi utilizau analiza volumelor mari de date, 9% - mijloace de comunicare socială și 7% - servicii cloud (CE 2019).</w:t>
            </w:r>
          </w:p>
          <w:p w14:paraId="047D069A" w14:textId="77777777" w:rsidR="00A77B3E" w:rsidRPr="00F354BF" w:rsidRDefault="004E68AF">
            <w:pPr>
              <w:spacing w:before="5pt"/>
              <w:rPr>
                <w:color w:val="000000"/>
              </w:rPr>
            </w:pPr>
            <w:r w:rsidRPr="00F354BF">
              <w:rPr>
                <w:color w:val="000000"/>
              </w:rPr>
              <w:t>Lipsa finanțării se numără printre principalele cauze pentru întârzierea adoptării tehnologiilor digitale în mediul privat. Peste50% dintre întreprinderile din RNV investesc sub 10% din cifra de afaceri în tehnologii digitale. Astfel peste de 2/3 din întreprinderi realizează mai puțin de 25% din cifra totală de afaceri în urma activităților online și doar 9% realizează peste 75%. Oferta limitată afectează negativ și cererea, astfel că numai 9% din persoanele din RNV fac cumpărături online, sub media națională (18%) și cea a UE-28 (47%).</w:t>
            </w:r>
          </w:p>
          <w:p w14:paraId="047D069B" w14:textId="77777777" w:rsidR="00A77B3E" w:rsidRPr="00F354BF" w:rsidRDefault="004E68AF">
            <w:pPr>
              <w:spacing w:before="5pt"/>
              <w:rPr>
                <w:color w:val="000000"/>
              </w:rPr>
            </w:pPr>
            <w:r w:rsidRPr="00F354BF">
              <w:rPr>
                <w:color w:val="000000"/>
              </w:rPr>
              <w:t>În același timp, peste 70% dintre firme confirmă interesul pentru adoptarea unei strategii de digitalizare, pentru creșterea productivității și transparentizarea proceselor interne, iar aprox. 71% dintre întreprinderi interacționează online cu administrația (INS, 2018), iar 12% analizează big data (DESI2020), similar cu media UE.</w:t>
            </w:r>
          </w:p>
          <w:p w14:paraId="047D069C" w14:textId="77777777" w:rsidR="00A77B3E" w:rsidRPr="00F354BF" w:rsidRDefault="004E68AF">
            <w:pPr>
              <w:spacing w:before="5pt"/>
              <w:rPr>
                <w:color w:val="000000"/>
              </w:rPr>
            </w:pPr>
            <w:r w:rsidRPr="00F354BF">
              <w:rPr>
                <w:b/>
                <w:bCs/>
                <w:color w:val="000000"/>
              </w:rPr>
              <w:t>Implementarea conceptului de „smart city” este în etapă incipientă</w:t>
            </w:r>
            <w:r w:rsidRPr="00F354BF">
              <w:rPr>
                <w:color w:val="000000"/>
              </w:rPr>
              <w:t>. Conform Strategiei Regionale de Mobilitate Urbană Durabilă și Orașe Inteligente, nevoia de realizare a smart city se regăsește în lipsurile regiunii din mai multe domenii precum: infrastructură, educație de bază, inovare, mediul de afaceri, sănătate, învățământ superior și instituții publice. Doar județul CJ, Cluj-Napoca și Oradea au dezvoltat strategii sau planuri „smart city”. Totuși, din ce în ce mai multe localități testează soluții de acest tip, 11,8% dorind să implementeze conceptul în 2021-2027, iar 8,8% să demareze proiecte pilot. La nivelul APL rurale nu sunt identificate soluții de tip smart, gradul de digitalizare fiind minimal.</w:t>
            </w:r>
          </w:p>
          <w:p w14:paraId="047D069D" w14:textId="77777777" w:rsidR="00A77B3E" w:rsidRPr="00F354BF" w:rsidRDefault="004E68AF">
            <w:pPr>
              <w:spacing w:before="5pt"/>
              <w:rPr>
                <w:color w:val="000000"/>
              </w:rPr>
            </w:pPr>
            <w:r w:rsidRPr="00F354BF">
              <w:rPr>
                <w:b/>
                <w:bCs/>
                <w:color w:val="000000"/>
              </w:rPr>
              <w:lastRenderedPageBreak/>
              <w:t xml:space="preserve">RNV nu performează în ceea ce privește serviciile publice digitale. </w:t>
            </w:r>
            <w:r w:rsidRPr="00F354BF">
              <w:rPr>
                <w:color w:val="000000"/>
              </w:rPr>
              <w:t xml:space="preserve">Studiile regionale confirmă încadrarea în performanțele slabe de la nivel național (DESI 2020). Deși RO se situează pe locul 8 în UE în ceea ce privește utilizatorii serviciilor de e-guvernare (82% dintre utilizatorii de internet), interacțiunea online între autoritățile publice și populație vizează doar depunerea de formulare, iar în RNV, doar 27 orașe din 43 sunt înscrise pe platforma </w:t>
            </w:r>
            <w:r w:rsidRPr="00F354BF">
              <w:rPr>
                <w:i/>
                <w:iCs/>
                <w:color w:val="000000"/>
              </w:rPr>
              <w:t>ghișeul.ro</w:t>
            </w:r>
            <w:r w:rsidRPr="00F354BF">
              <w:rPr>
                <w:color w:val="000000"/>
              </w:rPr>
              <w:t>.</w:t>
            </w:r>
          </w:p>
          <w:p w14:paraId="047D069E" w14:textId="77777777" w:rsidR="00A77B3E" w:rsidRPr="00F354BF" w:rsidRDefault="004E68AF">
            <w:pPr>
              <w:spacing w:before="5pt"/>
              <w:rPr>
                <w:color w:val="000000"/>
              </w:rPr>
            </w:pPr>
            <w:r w:rsidRPr="00F354BF">
              <w:rPr>
                <w:color w:val="000000"/>
              </w:rPr>
              <w:t>Ca răspuns la provocările de mai sus, în cadrul acestui obiectiv se au în vedere:</w:t>
            </w:r>
          </w:p>
          <w:p w14:paraId="047D069F" w14:textId="77777777" w:rsidR="00A77B3E" w:rsidRPr="00F354BF" w:rsidRDefault="004E68AF">
            <w:pPr>
              <w:spacing w:before="5pt"/>
              <w:rPr>
                <w:color w:val="000000"/>
              </w:rPr>
            </w:pPr>
            <w:r w:rsidRPr="00F354BF">
              <w:rPr>
                <w:color w:val="000000"/>
              </w:rPr>
              <w:t>· Sprijinirea IMM-urilor pentru adoptarea tehnologiilor digitale și adaptarea modelelor de afaceri la mediul digital</w:t>
            </w:r>
          </w:p>
          <w:p w14:paraId="047D06A0" w14:textId="77777777" w:rsidR="00A77B3E" w:rsidRPr="00F354BF" w:rsidRDefault="004E68AF">
            <w:pPr>
              <w:spacing w:before="5pt"/>
              <w:rPr>
                <w:color w:val="000000"/>
              </w:rPr>
            </w:pPr>
            <w:r w:rsidRPr="00F354BF">
              <w:rPr>
                <w:color w:val="000000"/>
              </w:rPr>
              <w:t>· Sprijinirea intervențiilor de tip smart-city și digitalizarea administrațiilor publice locale, inclusiv din mediul rural</w:t>
            </w:r>
          </w:p>
          <w:p w14:paraId="047D06A1" w14:textId="77777777" w:rsidR="00A77B3E" w:rsidRPr="00F354BF" w:rsidRDefault="004E68AF">
            <w:pPr>
              <w:spacing w:before="5pt"/>
              <w:rPr>
                <w:color w:val="000000"/>
              </w:rPr>
            </w:pPr>
            <w:r w:rsidRPr="00F354BF">
              <w:rPr>
                <w:color w:val="000000"/>
              </w:rPr>
              <w:t>· Introducerea / extinderea serviciilor publice digitalizate.</w:t>
            </w:r>
          </w:p>
          <w:p w14:paraId="047D06A2" w14:textId="77777777" w:rsidR="00A77B3E" w:rsidRPr="00F354BF" w:rsidRDefault="00A77B3E">
            <w:pPr>
              <w:spacing w:before="5pt"/>
              <w:rPr>
                <w:color w:val="000000"/>
              </w:rPr>
            </w:pPr>
          </w:p>
          <w:p w14:paraId="047D06A3" w14:textId="77777777" w:rsidR="00A77B3E" w:rsidRPr="00F354BF" w:rsidRDefault="004E68AF">
            <w:pPr>
              <w:spacing w:before="5pt"/>
              <w:rPr>
                <w:color w:val="000000"/>
              </w:rPr>
            </w:pPr>
            <w:r w:rsidRPr="00F354BF">
              <w:rPr>
                <w:b/>
                <w:bCs/>
                <w:color w:val="000000"/>
              </w:rPr>
              <w:t>OST 3: Promovarea eficienței energetice</w:t>
            </w:r>
          </w:p>
          <w:p w14:paraId="047D06A4" w14:textId="77777777" w:rsidR="00A77B3E" w:rsidRPr="00F354BF" w:rsidRDefault="004E68AF">
            <w:pPr>
              <w:spacing w:before="5pt"/>
              <w:rPr>
                <w:color w:val="000000"/>
              </w:rPr>
            </w:pPr>
            <w:r w:rsidRPr="00F354BF">
              <w:rPr>
                <w:b/>
                <w:bCs/>
                <w:color w:val="000000"/>
              </w:rPr>
              <w:t>Performanța energetică a clădirilor din mediul urban este foarte scăzută, ceea ce contribuie la deteriorarea mediului înconjurător</w:t>
            </w:r>
            <w:r w:rsidRPr="00F354BF">
              <w:rPr>
                <w:color w:val="000000"/>
              </w:rPr>
              <w:t>. Fondul locativ cuprinde 1,1 mil. locuințe: 52,62% în mediul urban (98,77% proprietate privată), 1200 clădiri proprietate publică (peste 950.000 mp). Majoritatea clădirilor au fost construite între 1960-1990, cu standarde scăzute în ceea ce privește eficiența energetică. Peste 15.000 clădiri rezidențiale necesită reabilitare termică.</w:t>
            </w:r>
          </w:p>
          <w:p w14:paraId="047D06A5" w14:textId="77777777" w:rsidR="00A77B3E" w:rsidRPr="00F354BF" w:rsidRDefault="004E68AF">
            <w:pPr>
              <w:spacing w:before="5pt"/>
              <w:rPr>
                <w:color w:val="000000"/>
              </w:rPr>
            </w:pPr>
            <w:r w:rsidRPr="00F354BF">
              <w:rPr>
                <w:color w:val="000000"/>
              </w:rPr>
              <w:t>Clădirile publice necesită mari cheltuieli pentru întreținere și sunt mult sub nivelul standardelor actuale privind eficiența energetică. Dintre monumentele istorice, aproape 40% se află într-o stare de degradare accentuată, potențialul de economisire în clădiri fiind de 40-50% prin reabilitare energetică profundă.</w:t>
            </w:r>
          </w:p>
          <w:p w14:paraId="047D06A6" w14:textId="77777777" w:rsidR="00A77B3E" w:rsidRPr="00F354BF" w:rsidRDefault="004E68AF">
            <w:pPr>
              <w:spacing w:before="5pt"/>
              <w:rPr>
                <w:color w:val="000000"/>
              </w:rPr>
            </w:pPr>
            <w:r w:rsidRPr="00F354BF">
              <w:rPr>
                <w:color w:val="000000"/>
              </w:rPr>
              <w:t>Promovarea eficienței energetice în clădirile rezidențiale este afectată de deficiențe ale pieței, cauzele fiind cel mai adesea lipsa resurselor financiare sau a motivației proprietarilor. Performanța energetică limitată a clădirilor rezidențiale accentuează fenomenul de sărăcie energetică. Un studiu al Primăriei Cluj-Napoca arată că 25% din populația orașului se află sub pragul de sărăcie după plata facturilor la energie, iar alți peste 16% riscă să se găsească în aceeași situație în cazul unei creșteri minore a facturilor.</w:t>
            </w:r>
          </w:p>
          <w:p w14:paraId="047D06A7" w14:textId="77777777" w:rsidR="00A77B3E" w:rsidRPr="00F354BF" w:rsidRDefault="004E68AF">
            <w:pPr>
              <w:spacing w:before="5pt"/>
              <w:rPr>
                <w:color w:val="000000"/>
              </w:rPr>
            </w:pPr>
            <w:r w:rsidRPr="00F354BF">
              <w:rPr>
                <w:b/>
                <w:bCs/>
                <w:color w:val="000000"/>
              </w:rPr>
              <w:t>Lipsa sistemelor de alimentare centralizată cu energie termică în zonele rurale</w:t>
            </w:r>
            <w:r w:rsidRPr="00F354BF">
              <w:rPr>
                <w:color w:val="000000"/>
              </w:rPr>
              <w:t>. Peste 97% din UAT-urile din mediul rural din RNV nu beneficiază de sisteme de încălzire centralizate sau microcentralele termice de bloc sau cvartal. Peste 90% dintre locuințe folosesc pentru încălzire lemnul, în sobe ineficiente, cu ardere incompletă, fără filtre de particule (SER). Este necesară descurajarea utilizării acestora, în vederea reducerii GES și asigurării unui confort termic adecvat. Promovarea producției și distribuției de energie termică în sistem centralizat trebuie să se bazeze pe producția de energie din surse regenerabile. O abordare localizată a intervențiilor este însă necesară, la scară mică, pentru a identifica cele mai bune măsuri, ținând seama de capacitatea financiară foarte scăzută a beneficiarilor, de comportamentele de consum actuale dar și de soluțiile potențiale.</w:t>
            </w:r>
          </w:p>
          <w:p w14:paraId="047D06A8" w14:textId="77777777" w:rsidR="00A77B3E" w:rsidRPr="00F354BF" w:rsidRDefault="004E68AF">
            <w:pPr>
              <w:spacing w:before="5pt"/>
              <w:rPr>
                <w:color w:val="000000"/>
              </w:rPr>
            </w:pPr>
            <w:r w:rsidRPr="00F354BF">
              <w:rPr>
                <w:color w:val="000000"/>
              </w:rPr>
              <w:t>Ca răspuns la provocările de mai sus, în cadrul acestui obiectiv se au în vedere:</w:t>
            </w:r>
          </w:p>
          <w:p w14:paraId="047D06A9" w14:textId="77777777" w:rsidR="00A77B3E" w:rsidRPr="00F354BF" w:rsidRDefault="004E68AF">
            <w:pPr>
              <w:spacing w:before="5pt"/>
              <w:rPr>
                <w:color w:val="000000"/>
              </w:rPr>
            </w:pPr>
            <w:r w:rsidRPr="00F354BF">
              <w:rPr>
                <w:color w:val="000000"/>
              </w:rPr>
              <w:t>· Renovarea clădirilor rezidențiale și publice în vederea creșterii eficienței energetice</w:t>
            </w:r>
          </w:p>
          <w:p w14:paraId="047D06AA" w14:textId="77777777" w:rsidR="00A77B3E" w:rsidRPr="00F354BF" w:rsidRDefault="004E68AF">
            <w:pPr>
              <w:spacing w:before="5pt"/>
              <w:rPr>
                <w:color w:val="000000"/>
              </w:rPr>
            </w:pPr>
            <w:r w:rsidRPr="00F354BF">
              <w:rPr>
                <w:color w:val="000000"/>
              </w:rPr>
              <w:t>· Susținerea unor intervenții pilot în comunitățile rurale pentru alimentarea cu energie termică prin investiții în cogenerare de înaltă eficiență folosind combustibili din resurse regenerabile.</w:t>
            </w:r>
          </w:p>
          <w:p w14:paraId="047D06AB" w14:textId="77777777" w:rsidR="00A77B3E" w:rsidRPr="00F354BF" w:rsidRDefault="004E68AF">
            <w:pPr>
              <w:spacing w:before="5pt"/>
              <w:rPr>
                <w:color w:val="000000"/>
              </w:rPr>
            </w:pPr>
            <w:r w:rsidRPr="00F354BF">
              <w:rPr>
                <w:color w:val="000000"/>
              </w:rPr>
              <w:t>Proiectarea intervențiilor de eficiență energetică în cadrul PR NV va fi reconsiderată, acolo unde este cazul, pentru a ține cont de rezultatul asistenței tehnice oferite de Comisie vizând implementarea Valului Renovării în RO.</w:t>
            </w:r>
          </w:p>
          <w:p w14:paraId="047D06AC" w14:textId="77777777" w:rsidR="00A77B3E" w:rsidRPr="00F354BF" w:rsidRDefault="00A77B3E">
            <w:pPr>
              <w:spacing w:before="5pt"/>
              <w:rPr>
                <w:color w:val="000000"/>
              </w:rPr>
            </w:pPr>
          </w:p>
          <w:p w14:paraId="047D06AD" w14:textId="77777777" w:rsidR="00A77B3E" w:rsidRPr="00F354BF" w:rsidRDefault="004E68AF">
            <w:pPr>
              <w:spacing w:before="5pt"/>
              <w:rPr>
                <w:color w:val="000000"/>
              </w:rPr>
            </w:pPr>
            <w:r w:rsidRPr="00F354BF">
              <w:rPr>
                <w:b/>
                <w:bCs/>
                <w:color w:val="000000"/>
              </w:rPr>
              <w:t>OST 4.</w:t>
            </w:r>
            <w:r w:rsidRPr="00F354BF">
              <w:rPr>
                <w:color w:val="000000"/>
              </w:rPr>
              <w:t xml:space="preserve"> </w:t>
            </w:r>
            <w:r w:rsidRPr="00F354BF">
              <w:rPr>
                <w:b/>
                <w:bCs/>
                <w:color w:val="000000"/>
              </w:rPr>
              <w:t>Îmbunătățirea infrastructurii verzi urbane</w:t>
            </w:r>
          </w:p>
          <w:p w14:paraId="047D06AE" w14:textId="77777777" w:rsidR="00A77B3E" w:rsidRPr="00F354BF" w:rsidRDefault="004E68AF">
            <w:pPr>
              <w:spacing w:before="5pt"/>
              <w:rPr>
                <w:color w:val="000000"/>
              </w:rPr>
            </w:pPr>
            <w:r w:rsidRPr="00F354BF">
              <w:rPr>
                <w:b/>
                <w:bCs/>
                <w:color w:val="000000"/>
              </w:rPr>
              <w:t>Lipsa spațiilor verzi afectează negativ calitatea mediului de locuit.</w:t>
            </w:r>
            <w:r w:rsidRPr="00F354BF">
              <w:rPr>
                <w:color w:val="000000"/>
              </w:rPr>
              <w:t xml:space="preserve"> Spațiile verzi au fost adesea transformate în parcări de reședință. Suprafața spațiilor verzi și a celor comunitare s-a redus treptat în multe cartiere, aspect care a scăzut considerabil calitatea factorilor de mediu și calitatea locuirii. În RNV, </w:t>
            </w:r>
            <w:r w:rsidRPr="00F354BF">
              <w:rPr>
                <w:color w:val="000000"/>
              </w:rPr>
              <w:lastRenderedPageBreak/>
              <w:t>doar 11 localități depășesc norma europeană privind spațiile verzi în mediul urban de 26 mp/loc., iar alte 11 au mai puțin de 10 mp de spațiu verde/ loc. Din cele 43 de orașe ale regiunii, doar 3 depășesc cei 52 mp/loc. recomandați de OMS.</w:t>
            </w:r>
          </w:p>
          <w:p w14:paraId="047D06AF" w14:textId="77777777" w:rsidR="00A77B3E" w:rsidRPr="00F354BF" w:rsidRDefault="004E68AF">
            <w:pPr>
              <w:spacing w:before="5pt"/>
              <w:rPr>
                <w:color w:val="000000"/>
              </w:rPr>
            </w:pPr>
            <w:r w:rsidRPr="00F354BF">
              <w:rPr>
                <w:color w:val="000000"/>
              </w:rPr>
              <w:t>Ca răspuns la provocările de mai sus, în cadrul acestui obiectiv se are în vedere:</w:t>
            </w:r>
          </w:p>
          <w:p w14:paraId="047D06B0" w14:textId="77777777" w:rsidR="00A77B3E" w:rsidRPr="00F354BF" w:rsidRDefault="004E68AF">
            <w:pPr>
              <w:spacing w:before="5pt"/>
              <w:rPr>
                <w:color w:val="000000"/>
              </w:rPr>
            </w:pPr>
            <w:r w:rsidRPr="00F354BF">
              <w:rPr>
                <w:color w:val="000000"/>
              </w:rPr>
              <w:t>· Dezvoltarea infrastructurii verzi în zonele urbane</w:t>
            </w:r>
          </w:p>
          <w:p w14:paraId="047D06B1" w14:textId="77777777" w:rsidR="00A77B3E" w:rsidRPr="00F354BF" w:rsidRDefault="00A77B3E">
            <w:pPr>
              <w:spacing w:before="5pt"/>
              <w:rPr>
                <w:color w:val="000000"/>
              </w:rPr>
            </w:pPr>
          </w:p>
          <w:p w14:paraId="047D06B2" w14:textId="77777777" w:rsidR="00A77B3E" w:rsidRPr="00F354BF" w:rsidRDefault="004E68AF">
            <w:pPr>
              <w:spacing w:before="5pt"/>
              <w:rPr>
                <w:color w:val="000000"/>
              </w:rPr>
            </w:pPr>
            <w:r w:rsidRPr="00F354BF">
              <w:rPr>
                <w:b/>
                <w:bCs/>
                <w:color w:val="000000"/>
              </w:rPr>
              <w:t>OST 5.</w:t>
            </w:r>
            <w:r w:rsidRPr="00F354BF">
              <w:rPr>
                <w:color w:val="000000"/>
              </w:rPr>
              <w:t xml:space="preserve"> </w:t>
            </w:r>
            <w:r w:rsidRPr="00F354BF">
              <w:rPr>
                <w:b/>
                <w:bCs/>
                <w:color w:val="000000"/>
              </w:rPr>
              <w:t>Dezvoltarea mobilității urbane durabile</w:t>
            </w:r>
          </w:p>
          <w:p w14:paraId="047D06B3" w14:textId="77777777" w:rsidR="00A77B3E" w:rsidRPr="00F354BF" w:rsidRDefault="004E68AF">
            <w:pPr>
              <w:spacing w:before="5pt"/>
              <w:rPr>
                <w:color w:val="000000"/>
              </w:rPr>
            </w:pPr>
            <w:r w:rsidRPr="00F354BF">
              <w:rPr>
                <w:b/>
                <w:bCs/>
                <w:color w:val="000000"/>
              </w:rPr>
              <w:t>Transportul public reușește cu greu să deservească nevoile populației iar deplasările nemotorizate sunt reduse.</w:t>
            </w:r>
            <w:r w:rsidRPr="00F354BF">
              <w:rPr>
                <w:color w:val="000000"/>
              </w:rPr>
              <w:t xml:space="preserve"> Doar Cluj-Napoca, Oradea, Baia-Mare au dezvoltat serviciul de transport public la nivel metropolitan. Acest aspect face ca o mare parte din rezidenții noilor cartiere să fie dependenți de autovehiculul personal, ceea ce suprasolicită legăturile rutiere făcând legăturile existente congestionate. Calitatea transportului public local este afectată și de mijloacele de transport învechite, poluatoare și inconfortabile. Unele vehicule au depășit 40 de ani vechime, cum este cazul în Municipiul Oradea (tramvaie de tip vagoane remorcă) sau în Municipiul Satu Mare (unele autobuze).</w:t>
            </w:r>
          </w:p>
          <w:p w14:paraId="047D06B4" w14:textId="77777777" w:rsidR="00A77B3E" w:rsidRPr="00F354BF" w:rsidRDefault="004E68AF">
            <w:pPr>
              <w:spacing w:before="5pt"/>
              <w:rPr>
                <w:color w:val="000000"/>
              </w:rPr>
            </w:pPr>
            <w:r w:rsidRPr="00F354BF">
              <w:rPr>
                <w:color w:val="000000"/>
              </w:rPr>
              <w:t>Serviciile de mobilitate și micromobilitate sunt disponibile doar în orașele mari. Corelarea fizică a diferitelor mijloace de transport este asigurată doar prin simpla învecinare a facilităților. Conceptele de tip „park &amp; ride” sau „park &amp; walk” nu sunt valorificate, iar integrarea (fizică și tarifară) a sistemelor de transport public este incipientă. În orașele mici, este disponibil doar transportul public și taxi.</w:t>
            </w:r>
          </w:p>
          <w:p w14:paraId="047D06B5" w14:textId="77777777" w:rsidR="00A77B3E" w:rsidRPr="00F354BF" w:rsidRDefault="004E68AF">
            <w:pPr>
              <w:spacing w:before="5pt"/>
              <w:rPr>
                <w:color w:val="000000"/>
              </w:rPr>
            </w:pPr>
            <w:r w:rsidRPr="00F354BF">
              <w:rPr>
                <w:color w:val="000000"/>
              </w:rPr>
              <w:t>Progresul în ceea ce privește deplasările nemotorizate este încă lent. Pistele pentru biciclete realizate în numeroase localități au avut greșeli de proiectare, ceea ce a dus la o slabă utilizare. Lipsa facilităților care să permită o deplasare sigură a bicicliștilor este principalul motiv pentru care ponderea acestui mod de deplasare este sub 5%.</w:t>
            </w:r>
          </w:p>
          <w:p w14:paraId="047D06B6" w14:textId="77777777" w:rsidR="00A77B3E" w:rsidRPr="00F354BF" w:rsidRDefault="004E68AF">
            <w:pPr>
              <w:spacing w:before="5pt"/>
              <w:rPr>
                <w:color w:val="000000"/>
              </w:rPr>
            </w:pPr>
            <w:r w:rsidRPr="00F354BF">
              <w:rPr>
                <w:color w:val="000000"/>
              </w:rPr>
              <w:t>Ca răspuns la provocările de mai sus, în cadrul acestui obiectiv se au în vedere:</w:t>
            </w:r>
          </w:p>
          <w:p w14:paraId="047D06B7" w14:textId="77777777" w:rsidR="00A77B3E" w:rsidRPr="00F354BF" w:rsidRDefault="004E68AF">
            <w:pPr>
              <w:spacing w:before="5pt"/>
              <w:rPr>
                <w:color w:val="000000"/>
              </w:rPr>
            </w:pPr>
            <w:r w:rsidRPr="00F354BF">
              <w:rPr>
                <w:color w:val="000000"/>
              </w:rPr>
              <w:t>· Încurajarea mobilității urbane sustenabile, prin transport public de calitate și prietenos cu mediul, încurajarea deplasărilor nemotorizate și introducerea sistemelor performante de management de trafic.</w:t>
            </w:r>
          </w:p>
          <w:p w14:paraId="047D06B8" w14:textId="77777777" w:rsidR="00A77B3E" w:rsidRPr="00F354BF" w:rsidRDefault="00A77B3E">
            <w:pPr>
              <w:spacing w:before="5pt"/>
              <w:rPr>
                <w:color w:val="000000"/>
              </w:rPr>
            </w:pPr>
          </w:p>
          <w:p w14:paraId="047D06B9" w14:textId="77777777" w:rsidR="00A77B3E" w:rsidRPr="00F354BF" w:rsidRDefault="004E68AF">
            <w:pPr>
              <w:spacing w:before="5pt"/>
              <w:rPr>
                <w:color w:val="000000"/>
              </w:rPr>
            </w:pPr>
            <w:r w:rsidRPr="00F354BF">
              <w:rPr>
                <w:b/>
                <w:bCs/>
                <w:color w:val="000000"/>
              </w:rPr>
              <w:t xml:space="preserve">OST 6: Creșterea conectivității regionale și a siguranței pe drumurile publice </w:t>
            </w:r>
          </w:p>
          <w:p w14:paraId="047D06BA" w14:textId="77777777" w:rsidR="00A77B3E" w:rsidRPr="00F354BF" w:rsidRDefault="004E68AF">
            <w:pPr>
              <w:spacing w:before="5pt"/>
              <w:rPr>
                <w:color w:val="000000"/>
              </w:rPr>
            </w:pPr>
            <w:r w:rsidRPr="00F354BF">
              <w:rPr>
                <w:b/>
                <w:bCs/>
                <w:color w:val="000000"/>
              </w:rPr>
              <w:t>Infrastructura rutieră insuficient dezvoltată și deteriorată afectează calitatea transportului inter și intra-regional.</w:t>
            </w:r>
            <w:r w:rsidRPr="00F354BF">
              <w:rPr>
                <w:color w:val="000000"/>
              </w:rPr>
              <w:t xml:space="preserve"> Din totalul de 12.738 km drumuri, 1.690 nu se prezintă în condiții de utilizare optime. Doar 33,4% din total sunt modernizate, drumurile județene fiind în general degradate, cu soluții tehnice depășite, nepermițând un acces facil spre zonele rurale, mai ales în județele SJ și BN. De asemenea, comunitățile din BN, MM și Munții Apuseni sunt în afara zonei de acces la rețeaua TEN-T rutieră în 30 minute.</w:t>
            </w:r>
          </w:p>
          <w:p w14:paraId="047D06BB" w14:textId="77777777" w:rsidR="00A77B3E" w:rsidRPr="00F354BF" w:rsidRDefault="004E68AF">
            <w:pPr>
              <w:spacing w:before="5pt"/>
              <w:rPr>
                <w:color w:val="000000"/>
              </w:rPr>
            </w:pPr>
            <w:r w:rsidRPr="00F354BF">
              <w:rPr>
                <w:color w:val="000000"/>
              </w:rPr>
              <w:t>La nivelul regiunii 179 km de drumuri județene cu un rol important în rețeaua de transport regional trebuie modernizate cu prioritate. Alți 382 km de drumuri județene secundare necesită îmbunătățiri, pentru a permite un acces mai facil la serviciile publice, locurile de muncă și oportunitățile oferite de centrele urbane din RNV. Dezvoltarea lor ar permite și descărcarea coridoarelor majore de transport crescând conectivitatea la nivelul regiunii. Totodată, lipsa modernizării scade siguranța în trafic, crește semnificativ riscul accidentelor rutiere, scade viteza de rulare și conduce la ambuteiaje.</w:t>
            </w:r>
          </w:p>
          <w:p w14:paraId="047D06BC" w14:textId="77777777" w:rsidR="00A77B3E" w:rsidRPr="00F354BF" w:rsidRDefault="004E68AF">
            <w:pPr>
              <w:spacing w:before="5pt"/>
              <w:rPr>
                <w:color w:val="000000"/>
              </w:rPr>
            </w:pPr>
            <w:r w:rsidRPr="00F354BF">
              <w:rPr>
                <w:b/>
                <w:bCs/>
                <w:color w:val="000000"/>
              </w:rPr>
              <w:t xml:space="preserve">Siguranța traficului rutier este scăzută, </w:t>
            </w:r>
            <w:r w:rsidRPr="00F354BF">
              <w:rPr>
                <w:color w:val="000000"/>
              </w:rPr>
              <w:t>fapt datorat atât calității infrastructurii de transport, cât și capacității reduse de intervenție a autorităților locale ca urmare a existenței unei baze materiale insuficiente</w:t>
            </w:r>
            <w:r w:rsidRPr="00F354BF">
              <w:rPr>
                <w:b/>
                <w:bCs/>
                <w:color w:val="000000"/>
              </w:rPr>
              <w:t xml:space="preserve">. </w:t>
            </w:r>
            <w:r w:rsidRPr="00F354BF">
              <w:rPr>
                <w:color w:val="000000"/>
              </w:rPr>
              <w:t>În perioada 2015–2018, în RNV s-au înregistrat un număr total de 14.244 accidente rutiere (IGPR, 2019), 2.134 fiind pe drumuri județene. Numărul accidentelor a crescut cu 20% în perioada 2015-2018 (de la 454 la 544).</w:t>
            </w:r>
          </w:p>
          <w:p w14:paraId="047D06BD" w14:textId="77777777" w:rsidR="00A77B3E" w:rsidRPr="00F354BF" w:rsidRDefault="004E68AF">
            <w:pPr>
              <w:spacing w:before="5pt"/>
              <w:rPr>
                <w:color w:val="000000"/>
              </w:rPr>
            </w:pPr>
            <w:r w:rsidRPr="00F354BF">
              <w:rPr>
                <w:color w:val="000000"/>
              </w:rPr>
              <w:t>Ca răspuns la provocările de mai sus, în cadrul acestui obiectiv se au în vedere:</w:t>
            </w:r>
          </w:p>
          <w:p w14:paraId="047D06BE" w14:textId="77777777" w:rsidR="00A77B3E" w:rsidRDefault="004E68AF">
            <w:pPr>
              <w:spacing w:before="5pt"/>
              <w:rPr>
                <w:color w:val="000000"/>
              </w:rPr>
            </w:pPr>
            <w:r w:rsidRPr="00F354BF">
              <w:rPr>
                <w:color w:val="000000"/>
              </w:rPr>
              <w:t xml:space="preserve">· Modernizarea infrastructurii rutiere și creșterea siguranței traficului, inclusiv încurajarea transportului public județean de călători. </w:t>
            </w:r>
            <w:r>
              <w:rPr>
                <w:color w:val="000000"/>
              </w:rPr>
              <w:t>Sunt vizate în special legăturile rutiere secundare către rețeaua rutieră și nodurile TEN-T.</w:t>
            </w:r>
          </w:p>
          <w:p w14:paraId="047D06BF" w14:textId="77777777" w:rsidR="00A77B3E" w:rsidRDefault="00A77B3E">
            <w:pPr>
              <w:spacing w:before="5pt"/>
              <w:rPr>
                <w:color w:val="000000"/>
              </w:rPr>
            </w:pPr>
          </w:p>
          <w:p w14:paraId="047D06C0" w14:textId="77777777" w:rsidR="00A77B3E" w:rsidRPr="00D13CBC" w:rsidRDefault="004E68AF">
            <w:pPr>
              <w:spacing w:before="5pt"/>
              <w:rPr>
                <w:color w:val="000000"/>
              </w:rPr>
            </w:pPr>
            <w:r w:rsidRPr="00D13CBC">
              <w:rPr>
                <w:b/>
                <w:bCs/>
                <w:color w:val="000000"/>
              </w:rPr>
              <w:t>OST 7: Îmbunătățirea accesului echitabil la educație, formare profesională și învățământ terțiar de calitate, precum și la centre de agrement incluzive</w:t>
            </w:r>
          </w:p>
          <w:p w14:paraId="047D06C1" w14:textId="77777777" w:rsidR="00A77B3E" w:rsidRPr="00D13CBC" w:rsidRDefault="004E68AF">
            <w:pPr>
              <w:spacing w:before="5pt"/>
              <w:rPr>
                <w:color w:val="000000"/>
              </w:rPr>
            </w:pPr>
            <w:r w:rsidRPr="00D13CBC">
              <w:rPr>
                <w:b/>
                <w:bCs/>
                <w:color w:val="000000"/>
              </w:rPr>
              <w:t>Infrastructura de educație preuniversitară este neadaptată și neaccesibilizată</w:t>
            </w:r>
            <w:r w:rsidRPr="00D13CBC">
              <w:rPr>
                <w:color w:val="000000"/>
              </w:rPr>
              <w:t>. Creșterea numărului de elevi în ciclul primar (cu aprox. 30%), solicită din plin infrastructura școlară, astfel încât aprox. 200 (10%) dintre unitățile școlare din RNV sunt supra-aglomerate sau nu pot răspunde cererilor. Pe de altă parte, estimările arată diferențe majore de utilizare a infrastructurii existente, peste jumătate dintre elevi învățând fie în școli supra-aglomerate, fie în unele subutilizate. Accesul elevilor cu dizabilități fizice este limitat în 247 de școli (aprox. 12%), în timp ce peste 1000 (aprox. 52%) au nevoie de dotări, 637 au nevoie de reabilitare, modernizare sau extindere, iar alte aproape 800 de unități școlare nu au autorizație ISU sau sanitară. Un număr de 134 de școli sunt situate în ZUM-uri, calitatea infrastructurii în acest caz fiind esențială pentru atragerea și menținerea copiilor în sistemul de educație.</w:t>
            </w:r>
          </w:p>
          <w:p w14:paraId="047D06C2" w14:textId="77777777" w:rsidR="00A77B3E" w:rsidRPr="00D13CBC" w:rsidRDefault="004E68AF">
            <w:pPr>
              <w:spacing w:before="5pt"/>
              <w:rPr>
                <w:color w:val="000000"/>
              </w:rPr>
            </w:pPr>
            <w:r w:rsidRPr="00D13CBC">
              <w:rPr>
                <w:color w:val="000000"/>
              </w:rPr>
              <w:t>În mediul urban populația școlară a crescut cu aprox. 22 mii, iar în rural a scăzut cu aprox. 25 mii (2013-2020). Județul CJ este singurul care a înregistrat o creștere a populației școlare (20%), în timp ce celelalte au înregistrat scăderi între 5 și 11%. Cu toate acestea, infrastructura educațională nu a urmat aceeași evoluție, numărul sălilor de clasă, al laboratoarelor, atelierelor școlare fiind, adesea, neschimbat sau în scădere. Dotările sunt si ele deficitare (aprox. 23 elevi / PC în BN, 14.6 în BH, 12 în SJ și 11 în SM), ceea ce demotivează deopotrivă elevii și cadrele didactice și scade calitatea educației.</w:t>
            </w:r>
          </w:p>
          <w:p w14:paraId="047D06C3" w14:textId="77777777" w:rsidR="00A77B3E" w:rsidRPr="00D13CBC" w:rsidRDefault="004E68AF">
            <w:pPr>
              <w:spacing w:before="5pt"/>
              <w:rPr>
                <w:color w:val="000000"/>
              </w:rPr>
            </w:pPr>
            <w:r w:rsidRPr="00D13CBC">
              <w:rPr>
                <w:color w:val="000000"/>
              </w:rPr>
              <w:t>Aprox. 30% dintre școlile din RNV (173) au un nivel mediu sau ridicat al indicelui de risc socio-educațional, cele mai multe regăsindu-se în SM (43%, 27), iar cele mai puține în MM (16%, 17). Dintre acestea, cele mai vulnerabile au și o pondere numeroasă a elevilor de etnie romă care, conform Strategiei naționale privind incluziunea socială și reducerea sărăciei pentru perioada 2022-2027, au înregistrat o rată a părăsirii timpurii a școlii de 77%. Conform FRA (2016), 22% dintre copii romi de vârstă școlară nu merg la școală.</w:t>
            </w:r>
          </w:p>
          <w:p w14:paraId="047D06C4" w14:textId="77777777" w:rsidR="00A77B3E" w:rsidRPr="00D13CBC" w:rsidRDefault="004E68AF">
            <w:pPr>
              <w:spacing w:before="5pt"/>
              <w:rPr>
                <w:color w:val="000000"/>
              </w:rPr>
            </w:pPr>
            <w:r w:rsidRPr="00D13CBC">
              <w:rPr>
                <w:color w:val="000000"/>
              </w:rPr>
              <w:t>Numărul de clase și de elevi din învățământul liceal tehnologic este în scădere, dar cel al elevilor în învățământul dual aproape s-a dublat în anul școlar 2018-2019 față de 2017-2018, de la 2.262 la 4.224, ceea ce denotă creșterea interesului operatorilor economici față de forță de muncă calificată. De remarcat că și în mediul rural au fost înființate clase de învățământ dual, total 242 de elevi.</w:t>
            </w:r>
          </w:p>
          <w:p w14:paraId="047D06C5" w14:textId="77777777" w:rsidR="00A77B3E" w:rsidRPr="00D13CBC" w:rsidRDefault="004E68AF">
            <w:pPr>
              <w:spacing w:before="5pt"/>
              <w:rPr>
                <w:color w:val="000000"/>
              </w:rPr>
            </w:pPr>
            <w:r w:rsidRPr="00D13CBC">
              <w:rPr>
                <w:b/>
                <w:bCs/>
                <w:color w:val="000000"/>
              </w:rPr>
              <w:t>Infrastructura de educație din mediul universitar</w:t>
            </w:r>
            <w:r w:rsidRPr="00D13CBC">
              <w:rPr>
                <w:color w:val="000000"/>
              </w:rPr>
              <w:t xml:space="preserve"> nu este adaptată unei educații competitive. Angajatorii doresc o mai bună pregătire practică în timpul studiilor şi specializarea absolvenților chiar din ciclul de licență. Acestea nu se pot obține în lipsa unei baze materiale adecvate, inclusiv laboratoare. Echiparea pentru derularea cursurilor și examenelor online este, de asemenea, insuficientă. Este necesară de asemenea îmbunătățirea accesului la educație incluzivă de calitate, în instituții nesegregate, inclusiv pentru romi și studenți cu dizabilități.</w:t>
            </w:r>
          </w:p>
          <w:p w14:paraId="047D06C6" w14:textId="77777777" w:rsidR="00A77B3E" w:rsidRPr="00D13CBC" w:rsidRDefault="004E68AF">
            <w:pPr>
              <w:spacing w:before="5pt"/>
              <w:rPr>
                <w:color w:val="000000"/>
              </w:rPr>
            </w:pPr>
            <w:r w:rsidRPr="00D13CBC">
              <w:rPr>
                <w:b/>
                <w:bCs/>
                <w:color w:val="000000"/>
              </w:rPr>
              <w:t>Lipsa unor structuri adecvate pentru centre de testare pentru orientarea educațională a elevilor</w:t>
            </w:r>
            <w:r w:rsidRPr="00D13CBC">
              <w:rPr>
                <w:color w:val="000000"/>
              </w:rPr>
              <w:t xml:space="preserve"> împiedică o bună orientare a acestora în formele de învățământ superioare și implicit o lipsă de corelare între abilități și cerințele profesionale ulterioare. De asemenea, o insuficientă ofertă de spații pentru centre de educație pentru elevi în domenii cu impact RIS3, conduce la o vagă înțelegere a acestora de către tineri, și o diminuare a oportunităților de a dezvolta pasiune pentru un domeniu, care ulterior poate fi valorificată și pe plan profesional.</w:t>
            </w:r>
          </w:p>
          <w:p w14:paraId="047D06C7" w14:textId="77777777" w:rsidR="00A77B3E" w:rsidRPr="00D13CBC" w:rsidRDefault="004E68AF">
            <w:pPr>
              <w:spacing w:before="5pt"/>
              <w:rPr>
                <w:color w:val="000000"/>
              </w:rPr>
            </w:pPr>
            <w:r w:rsidRPr="00D13CBC">
              <w:rPr>
                <w:b/>
                <w:bCs/>
                <w:color w:val="000000"/>
              </w:rPr>
              <w:t>Centrele de agrement și bazele turistice pentru tineri sunt insuficiente sau inadecvate.</w:t>
            </w:r>
            <w:r w:rsidRPr="00D13CBC">
              <w:rPr>
                <w:color w:val="000000"/>
              </w:rPr>
              <w:t xml:space="preserve"> În RNV se regăsesc 10 centre de agrement, dintre care 5 tabere, administrate de către MTS, având nevoie de investiții în refacerea infrastructurii.</w:t>
            </w:r>
          </w:p>
          <w:p w14:paraId="047D06C8" w14:textId="77777777" w:rsidR="00A77B3E" w:rsidRPr="00D13CBC" w:rsidRDefault="004E68AF">
            <w:pPr>
              <w:spacing w:before="5pt"/>
              <w:rPr>
                <w:color w:val="000000"/>
              </w:rPr>
            </w:pPr>
            <w:r w:rsidRPr="00D13CBC">
              <w:rPr>
                <w:color w:val="000000"/>
              </w:rPr>
              <w:t>Ca răspuns la provocările de mai sus, în cadrul acestui obiectiv se au în vedere:</w:t>
            </w:r>
          </w:p>
          <w:p w14:paraId="047D06C9" w14:textId="77777777" w:rsidR="00A77B3E" w:rsidRPr="00D13CBC" w:rsidRDefault="004E68AF">
            <w:pPr>
              <w:spacing w:before="5pt"/>
              <w:rPr>
                <w:color w:val="000000"/>
              </w:rPr>
            </w:pPr>
            <w:r w:rsidRPr="00D13CBC">
              <w:rPr>
                <w:color w:val="000000"/>
              </w:rPr>
              <w:t>· Îmbunătățirea infrastructurii educaționale pentru învățământul preuniversitar, inclusiv profesional și tehnic, cu asigurarea accesibilității pentru elevii cu dizabilități</w:t>
            </w:r>
          </w:p>
          <w:p w14:paraId="047D06CA" w14:textId="77777777" w:rsidR="00A77B3E" w:rsidRPr="00D13CBC" w:rsidRDefault="004E68AF">
            <w:pPr>
              <w:spacing w:before="5pt"/>
              <w:rPr>
                <w:color w:val="000000"/>
              </w:rPr>
            </w:pPr>
            <w:r w:rsidRPr="00D13CBC">
              <w:rPr>
                <w:color w:val="000000"/>
              </w:rPr>
              <w:t>· Modernizarea și echiparea infrastructurii educaționale din mediul universitar, inclusiv pentru derularea învățământului online</w:t>
            </w:r>
          </w:p>
          <w:p w14:paraId="047D06CB" w14:textId="77777777" w:rsidR="00A77B3E" w:rsidRPr="00D13CBC" w:rsidRDefault="004E68AF">
            <w:pPr>
              <w:spacing w:before="5pt"/>
              <w:rPr>
                <w:color w:val="000000"/>
              </w:rPr>
            </w:pPr>
            <w:r w:rsidRPr="00D13CBC">
              <w:rPr>
                <w:color w:val="000000"/>
              </w:rPr>
              <w:t>· Îmbunătățirea infrastructurii pentru activități extrașcolare și turistice pentru copii și tineri.</w:t>
            </w:r>
          </w:p>
          <w:p w14:paraId="047D06CC" w14:textId="77777777" w:rsidR="00A77B3E" w:rsidRPr="00D13CBC" w:rsidRDefault="00A77B3E">
            <w:pPr>
              <w:spacing w:before="5pt"/>
              <w:rPr>
                <w:color w:val="000000"/>
              </w:rPr>
            </w:pPr>
          </w:p>
          <w:p w14:paraId="047D06CD" w14:textId="77777777" w:rsidR="00A77B3E" w:rsidRPr="00D13CBC" w:rsidRDefault="004E68AF">
            <w:pPr>
              <w:spacing w:before="5pt"/>
              <w:rPr>
                <w:color w:val="000000"/>
              </w:rPr>
            </w:pPr>
            <w:r w:rsidRPr="00D13CBC">
              <w:rPr>
                <w:b/>
                <w:bCs/>
                <w:color w:val="000000"/>
              </w:rPr>
              <w:t xml:space="preserve">OST 8: Dezvoltarea economică și socială a regiunii, utilizând resursele turistice, naturale și de patrimoniu existente, precum și prin acțiuni de regenerare urbană </w:t>
            </w:r>
          </w:p>
          <w:p w14:paraId="047D06CE" w14:textId="77777777" w:rsidR="00A77B3E" w:rsidRPr="00D13CBC" w:rsidRDefault="004E68AF">
            <w:pPr>
              <w:spacing w:before="5pt"/>
              <w:rPr>
                <w:color w:val="000000"/>
              </w:rPr>
            </w:pPr>
            <w:r w:rsidRPr="00D13CBC">
              <w:rPr>
                <w:b/>
                <w:bCs/>
                <w:color w:val="000000"/>
              </w:rPr>
              <w:t>O bună parte a obiectivelor de patrimoniu cultural necesită conservare, protejare sau investiții</w:t>
            </w:r>
            <w:r w:rsidRPr="00D13CBC">
              <w:rPr>
                <w:color w:val="000000"/>
              </w:rPr>
              <w:t>. În RNV sunt 4.480 monumentele istorice de patrimoniu, dintre care 998 de tip A, de interes național sau universal (310 în mediul urban), iar 3.482 de tip B (1.583 în mediul urban).</w:t>
            </w:r>
          </w:p>
          <w:p w14:paraId="047D06CF" w14:textId="77777777" w:rsidR="00A77B3E" w:rsidRPr="00D13CBC" w:rsidRDefault="004E68AF">
            <w:pPr>
              <w:spacing w:before="5pt"/>
              <w:rPr>
                <w:color w:val="000000"/>
              </w:rPr>
            </w:pPr>
            <w:r w:rsidRPr="00D13CBC">
              <w:rPr>
                <w:b/>
                <w:bCs/>
                <w:color w:val="000000"/>
              </w:rPr>
              <w:t>Activitatea turistică este concentrată în câteva centre, restul obiectivelor rămânând în mare măsură neexploatate.</w:t>
            </w:r>
            <w:r w:rsidRPr="00D13CBC">
              <w:rPr>
                <w:color w:val="000000"/>
              </w:rPr>
              <w:t xml:space="preserve"> RNV beneficiază de un complex de factori turistici naturali și antropici cu valoare atractivă deosebită. Un număr însemnat de resurse naturale rămân în umbră din cauza dificultăților de acces și a lipsei unor amenajări minime care să permită vizitarea lor în condiții optime.</w:t>
            </w:r>
          </w:p>
          <w:p w14:paraId="047D06D0" w14:textId="77777777" w:rsidR="00A77B3E" w:rsidRPr="00D13CBC" w:rsidRDefault="004E68AF">
            <w:pPr>
              <w:spacing w:before="5pt"/>
              <w:rPr>
                <w:color w:val="000000"/>
              </w:rPr>
            </w:pPr>
            <w:r w:rsidRPr="00D13CBC">
              <w:rPr>
                <w:color w:val="000000"/>
              </w:rPr>
              <w:t xml:space="preserve">Apele termale, sărate și minerale din RNV nu sunt suficient explorate din perspectiva efectelor curative, iar </w:t>
            </w:r>
            <w:r w:rsidRPr="00D13CBC">
              <w:rPr>
                <w:b/>
                <w:bCs/>
                <w:color w:val="000000"/>
              </w:rPr>
              <w:t>bazele de agrement și tratament publice</w:t>
            </w:r>
            <w:r w:rsidRPr="00D13CBC">
              <w:rPr>
                <w:color w:val="000000"/>
              </w:rPr>
              <w:t xml:space="preserve"> sunt într-o stare avansată de degradare (de exemplu, de-a lungul axei hidro-termale Livada - Satu-Mare - Tășnad - Marghita - Băile Felix - Salonta).</w:t>
            </w:r>
          </w:p>
          <w:p w14:paraId="047D06D1" w14:textId="77777777" w:rsidR="00A77B3E" w:rsidRPr="00D13CBC" w:rsidRDefault="004E68AF">
            <w:pPr>
              <w:spacing w:before="5pt"/>
              <w:rPr>
                <w:color w:val="000000"/>
              </w:rPr>
            </w:pPr>
            <w:r w:rsidRPr="00D13CBC">
              <w:rPr>
                <w:color w:val="000000"/>
              </w:rPr>
              <w:t>RNV are și o serie de atracții și obiective turistice aparte/insolite/de nișă (culturale sau naturale) dar marea majoritate, nu fac parte din proiecte de amenajare teritorială, implicit turistică, sau lipsesc din ofertele turistice complexe.</w:t>
            </w:r>
          </w:p>
          <w:p w14:paraId="047D06D2" w14:textId="77777777" w:rsidR="00A77B3E" w:rsidRPr="00D13CBC" w:rsidRDefault="004E68AF">
            <w:pPr>
              <w:spacing w:before="5pt"/>
              <w:rPr>
                <w:color w:val="000000"/>
              </w:rPr>
            </w:pPr>
            <w:r w:rsidRPr="00D13CBC">
              <w:rPr>
                <w:color w:val="000000"/>
              </w:rPr>
              <w:t>Capacitatea și calitatea infrastructurii de turism sunt deopotrivă scăzute, mai ales în mediul rural.</w:t>
            </w:r>
          </w:p>
          <w:p w14:paraId="047D06D3" w14:textId="77777777" w:rsidR="00A77B3E" w:rsidRPr="00D13CBC" w:rsidRDefault="004E68AF">
            <w:pPr>
              <w:spacing w:before="5pt"/>
              <w:rPr>
                <w:color w:val="000000"/>
              </w:rPr>
            </w:pPr>
            <w:r w:rsidRPr="00D13CBC">
              <w:rPr>
                <w:color w:val="000000"/>
              </w:rPr>
              <w:t>Ca răspuns la provocările de mai sus, în cadrul acestui obiectiv se au în vedere:</w:t>
            </w:r>
          </w:p>
          <w:p w14:paraId="047D06D4" w14:textId="77777777" w:rsidR="00A77B3E" w:rsidRPr="00D13CBC" w:rsidRDefault="004E68AF">
            <w:pPr>
              <w:spacing w:before="5pt"/>
              <w:rPr>
                <w:color w:val="000000"/>
              </w:rPr>
            </w:pPr>
            <w:r w:rsidRPr="00D13CBC">
              <w:rPr>
                <w:color w:val="000000"/>
              </w:rPr>
              <w:t>· Conservarea, protecția și valorificarea durabilă a patrimoniului cultural, istoric și natural, dezvoltarea infrastructurii din domeniul cultural și a serviciilor culturale</w:t>
            </w:r>
          </w:p>
          <w:p w14:paraId="047D06D5" w14:textId="77777777" w:rsidR="00A77B3E" w:rsidRPr="00D13CBC" w:rsidRDefault="004E68AF">
            <w:pPr>
              <w:spacing w:before="5pt"/>
              <w:rPr>
                <w:color w:val="000000"/>
              </w:rPr>
            </w:pPr>
            <w:r w:rsidRPr="00D13CBC">
              <w:rPr>
                <w:color w:val="000000"/>
              </w:rPr>
              <w:t>· Îmbunătățirea infrastructurii de turism</w:t>
            </w:r>
          </w:p>
          <w:p w14:paraId="047D06D6" w14:textId="77777777" w:rsidR="00A77B3E" w:rsidRPr="00D13CBC" w:rsidRDefault="004E68AF">
            <w:pPr>
              <w:spacing w:before="5pt"/>
              <w:rPr>
                <w:color w:val="000000"/>
              </w:rPr>
            </w:pPr>
            <w:r w:rsidRPr="00D13CBC">
              <w:rPr>
                <w:color w:val="000000"/>
              </w:rPr>
              <w:t>· Valorificarea resurselor naturale din RNV pentru susținerea sectorului balnear și a turismului de wellness.</w:t>
            </w:r>
          </w:p>
          <w:p w14:paraId="047D06D7" w14:textId="77777777" w:rsidR="00A77B3E" w:rsidRPr="00D13CBC" w:rsidRDefault="004E68AF">
            <w:pPr>
              <w:spacing w:before="5pt"/>
              <w:rPr>
                <w:color w:val="000000"/>
              </w:rPr>
            </w:pPr>
            <w:r w:rsidRPr="00D13CBC">
              <w:rPr>
                <w:b/>
                <w:bCs/>
                <w:color w:val="000000"/>
              </w:rPr>
              <w:t xml:space="preserve">Calitatea mediului de locuit s-a deteriorat considerabil, </w:t>
            </w:r>
            <w:r w:rsidRPr="00D13CBC">
              <w:rPr>
                <w:color w:val="000000"/>
              </w:rPr>
              <w:t>zonele urbane confruntându-se cu probleme legate de atractivitatea și funcționalitatea scăzută a spațiilor publice, precum și de insuficiente investiții pentru locuințe sociale. Transformările economice și sociale au determinat apariția unor spații abandonate, atât la marginea orașelor, cât și în interior. Aceste spații au un potențial ridicat de reconstrucție și reutilizare prin integrarea lor în comunitate și pentru crearea de spații inovative, care pot contribui la creșterea atractivității zonei pentru locuire sau investiții. Spațiile verzi și trotuarele din zonele de locuințe colective au fost adesea transformate în parcări de reședință, nu există coridoare de mobilitate pentru pietoni accesibilizate pentru persoanele cu mobilitate redusă. Infrastructura edilitară este în multe cazuri degradată, ceea ce afectează atât atractivitatea zonelor centrale / istorice / periferice, cât și calitatea vieții cetățenilor. Orașele mici se confruntă de multe ori cu lipsa oricăror alternative culturale și recreative la nivelul comunităților, ne-existând o mare diversitate de servicii, așa cum este în zonele urbane mari. Pentru aceste comunități s-a identificat nevoia unor structuri versatile de tip centre multifuncționale.</w:t>
            </w:r>
          </w:p>
          <w:p w14:paraId="047D06D8" w14:textId="77777777" w:rsidR="00A77B3E" w:rsidRPr="00D13CBC" w:rsidRDefault="004E68AF">
            <w:pPr>
              <w:spacing w:before="5pt"/>
              <w:rPr>
                <w:color w:val="000000"/>
              </w:rPr>
            </w:pPr>
            <w:r w:rsidRPr="00D13CBC">
              <w:rPr>
                <w:color w:val="000000"/>
              </w:rPr>
              <w:t>Ca răspuns la provocările de mai sus, în cadrul acestui obiectiv se au în vedere:</w:t>
            </w:r>
          </w:p>
          <w:p w14:paraId="047D06D9" w14:textId="77777777" w:rsidR="00A77B3E" w:rsidRPr="00D13CBC" w:rsidRDefault="004E68AF">
            <w:pPr>
              <w:spacing w:before="5pt"/>
              <w:rPr>
                <w:color w:val="000000"/>
              </w:rPr>
            </w:pPr>
            <w:r w:rsidRPr="00D13CBC">
              <w:rPr>
                <w:color w:val="000000"/>
              </w:rPr>
              <w:t>· Îmbunătățirea mediului urban, prin investiții în regenerare urbană</w:t>
            </w:r>
          </w:p>
          <w:p w14:paraId="047D06DA" w14:textId="77777777" w:rsidR="00A77B3E" w:rsidRPr="00D13CBC" w:rsidRDefault="004E68AF">
            <w:pPr>
              <w:spacing w:before="5pt"/>
              <w:rPr>
                <w:color w:val="000000"/>
              </w:rPr>
            </w:pPr>
            <w:r w:rsidRPr="00D13CBC">
              <w:rPr>
                <w:color w:val="000000"/>
              </w:rPr>
              <w:t>· Sprijinirea furnizării de locuințe sociale.</w:t>
            </w:r>
          </w:p>
          <w:p w14:paraId="047D06DB" w14:textId="77777777" w:rsidR="00A77B3E" w:rsidRPr="00D13CBC" w:rsidRDefault="00A77B3E">
            <w:pPr>
              <w:spacing w:before="5pt"/>
              <w:rPr>
                <w:color w:val="000000"/>
              </w:rPr>
            </w:pPr>
          </w:p>
          <w:p w14:paraId="047D06DC" w14:textId="77777777" w:rsidR="00A77B3E" w:rsidRPr="00D13CBC" w:rsidRDefault="004E68AF">
            <w:pPr>
              <w:spacing w:before="5pt"/>
              <w:rPr>
                <w:color w:val="000000"/>
              </w:rPr>
            </w:pPr>
            <w:r w:rsidRPr="00D13CBC">
              <w:rPr>
                <w:b/>
                <w:bCs/>
                <w:color w:val="000000"/>
              </w:rPr>
              <w:t xml:space="preserve">Provocări orizontale </w:t>
            </w:r>
          </w:p>
          <w:p w14:paraId="047D06DD" w14:textId="77777777" w:rsidR="00A77B3E" w:rsidRPr="00D13CBC" w:rsidRDefault="004E68AF">
            <w:pPr>
              <w:spacing w:before="5pt"/>
              <w:rPr>
                <w:color w:val="000000"/>
              </w:rPr>
            </w:pPr>
            <w:r w:rsidRPr="00D13CBC">
              <w:rPr>
                <w:b/>
                <w:bCs/>
                <w:color w:val="000000"/>
              </w:rPr>
              <w:t>Dezvoltarea urbană integrată</w:t>
            </w:r>
          </w:p>
          <w:p w14:paraId="047D06DE" w14:textId="77777777" w:rsidR="00A77B3E" w:rsidRPr="00D13CBC" w:rsidRDefault="004E68AF">
            <w:pPr>
              <w:spacing w:before="5pt"/>
              <w:rPr>
                <w:color w:val="000000"/>
              </w:rPr>
            </w:pPr>
            <w:r w:rsidRPr="00D13CBC">
              <w:rPr>
                <w:b/>
                <w:bCs/>
                <w:color w:val="000000"/>
              </w:rPr>
              <w:t xml:space="preserve">Dezvoltarea economică este dezechilibrată, orașele medii și mici nu reușesc să valorifice potențialul economic local. </w:t>
            </w:r>
            <w:r w:rsidRPr="00D13CBC">
              <w:rPr>
                <w:color w:val="000000"/>
              </w:rPr>
              <w:t>Activitatea economică este concentrată în câteva centre, iar orașele mici și medii sunt afectate de provocări multiple. Cea mai importantă este legată de dezvoltarea sectorului privat, alături de creșterea conectivității regionale, regenerarea urbană și creșterea calității vieții.</w:t>
            </w:r>
          </w:p>
          <w:p w14:paraId="047D06DF" w14:textId="77777777" w:rsidR="00A77B3E" w:rsidRPr="00D13CBC" w:rsidRDefault="004E68AF">
            <w:pPr>
              <w:spacing w:before="5pt"/>
              <w:rPr>
                <w:color w:val="000000"/>
              </w:rPr>
            </w:pPr>
            <w:r w:rsidRPr="00D13CBC">
              <w:rPr>
                <w:b/>
                <w:bCs/>
                <w:color w:val="000000"/>
              </w:rPr>
              <w:lastRenderedPageBreak/>
              <w:t xml:space="preserve">Abordarea dezvoltării din perspectiva teritoriului este încă incipientă. </w:t>
            </w:r>
            <w:r w:rsidRPr="00D13CBC">
              <w:rPr>
                <w:color w:val="000000"/>
              </w:rPr>
              <w:t>Analizele efectuate prin documente strategice regionale și sub-regionale, precum PDR NV 2021-2027, RIS3 NV, Strategia regională de mobilitate urbană durabilă și orașe inteligente, SIDU, PMUD, strategii de dezvoltare județene și locale, subliniază necesitatea dezvoltării urbane durabile din perspectiva dezvoltării teritoriale integrate, pentru a aborda într-un mod mai eficace provocările economice, sociale, climatice, demografice și de mediu care afectează zonele urbane, inclusiv zonele urbane funcționale.</w:t>
            </w:r>
          </w:p>
          <w:p w14:paraId="047D06E0" w14:textId="77777777" w:rsidR="00A77B3E" w:rsidRPr="00D13CBC" w:rsidRDefault="004E68AF">
            <w:pPr>
              <w:spacing w:before="5pt"/>
              <w:rPr>
                <w:color w:val="000000"/>
              </w:rPr>
            </w:pPr>
            <w:r w:rsidRPr="00D13CBC">
              <w:rPr>
                <w:color w:val="000000"/>
              </w:rPr>
              <w:t xml:space="preserve">Pentru perioada de programare 2021-2027 se urmărește </w:t>
            </w:r>
            <w:r w:rsidRPr="00D13CBC">
              <w:rPr>
                <w:b/>
                <w:bCs/>
                <w:color w:val="000000"/>
              </w:rPr>
              <w:t>adoptarea unor mecanisme separate de finanțare pentru diferitele categorii de zone urbane</w:t>
            </w:r>
            <w:r w:rsidRPr="00D13CBC">
              <w:rPr>
                <w:color w:val="000000"/>
              </w:rPr>
              <w:t>, care să fie adaptate atât nevoilor, cât și capacității acestora de a pregăti propuneri viabile și de a implementa proiecte complexe.</w:t>
            </w:r>
          </w:p>
          <w:p w14:paraId="047D06E1" w14:textId="77777777" w:rsidR="00A77B3E" w:rsidRPr="00D13CBC" w:rsidRDefault="004E68AF">
            <w:pPr>
              <w:spacing w:before="5pt"/>
              <w:rPr>
                <w:color w:val="000000"/>
              </w:rPr>
            </w:pPr>
            <w:r w:rsidRPr="00D13CBC">
              <w:rPr>
                <w:color w:val="000000"/>
              </w:rPr>
              <w:t>MRJ vor dezvolta SIDU și PMUD pe baza cărora își vor selecta și prioritiza investițiile. Decizia locală privind realizarea unei investiții se va baza pe analizele efectuate, pe principiul guvernării participative, astfel încât să se asigure principiul parteneriatului și guvernanța multi-nivel în prioritizarea proiectelor.</w:t>
            </w:r>
          </w:p>
          <w:p w14:paraId="047D06E2" w14:textId="77777777" w:rsidR="00A77B3E" w:rsidRPr="00D13CBC" w:rsidRDefault="004E68AF">
            <w:pPr>
              <w:spacing w:before="5pt"/>
              <w:rPr>
                <w:color w:val="000000"/>
              </w:rPr>
            </w:pPr>
            <w:r w:rsidRPr="00D13CBC">
              <w:rPr>
                <w:color w:val="000000"/>
              </w:rPr>
              <w:t>Implementarea acțiunilor integrate de dezvoltare urbană durabilă, vizând în principal intervenții pentru dezvoltarea infrastructurii verzi, a mobilității, precum și a dezvoltării economice și sociale bazată pe turism, cultură, patrimoniu și regenerare urbană, se va realiza pe OP2 și OP5, prin OS b(vii), b(viii) și e(i), pentru creșterea calității vieții în zonele urbane, finanțările pe aceste OS reprezentând contribuția la dezvoltarea urbană durabilă. PR NV susține dezvoltarea urbană și prin alte intervenții, acestea însă nefiind exclusiv dedicate mediului urban ( OP1, OP3 sau OP4).</w:t>
            </w:r>
          </w:p>
          <w:p w14:paraId="047D06E3" w14:textId="77777777" w:rsidR="00A77B3E" w:rsidRPr="00D13CBC" w:rsidRDefault="004E68AF">
            <w:pPr>
              <w:spacing w:before="5pt"/>
              <w:rPr>
                <w:color w:val="000000"/>
              </w:rPr>
            </w:pPr>
            <w:r w:rsidRPr="00D13CBC">
              <w:rPr>
                <w:color w:val="000000"/>
              </w:rPr>
              <w:t>AM va oferi sprijin autorităților teritoriale relevante și potențialilor beneficiari prin măsuri/servicii de asistență dedicate.</w:t>
            </w:r>
          </w:p>
          <w:p w14:paraId="047D06E4" w14:textId="77777777" w:rsidR="00A77B3E" w:rsidRPr="00D13CBC" w:rsidRDefault="004E68AF">
            <w:pPr>
              <w:spacing w:before="5pt"/>
              <w:rPr>
                <w:color w:val="000000"/>
              </w:rPr>
            </w:pPr>
            <w:r w:rsidRPr="00D13CBC">
              <w:rPr>
                <w:b/>
                <w:bCs/>
                <w:color w:val="000000"/>
              </w:rPr>
              <w:t>Dezvoltarea rurală integrată</w:t>
            </w:r>
          </w:p>
          <w:p w14:paraId="047D06E5" w14:textId="77777777" w:rsidR="00A77B3E" w:rsidRPr="00D13CBC" w:rsidRDefault="004E68AF">
            <w:pPr>
              <w:spacing w:before="5pt"/>
              <w:rPr>
                <w:color w:val="000000"/>
              </w:rPr>
            </w:pPr>
            <w:r w:rsidRPr="00D13CBC">
              <w:rPr>
                <w:b/>
                <w:bCs/>
                <w:color w:val="000000"/>
              </w:rPr>
              <w:t>Conectivitatea este redusă, serviciile publice sunt deficitare, iar patrimoniul cultural și turistic sunt insuficient valorificate.</w:t>
            </w:r>
          </w:p>
          <w:p w14:paraId="047D06E6" w14:textId="77777777" w:rsidR="00A77B3E" w:rsidRPr="00D13CBC" w:rsidRDefault="004E68AF">
            <w:pPr>
              <w:spacing w:before="5pt"/>
              <w:rPr>
                <w:color w:val="000000"/>
              </w:rPr>
            </w:pPr>
            <w:r w:rsidRPr="00D13CBC">
              <w:rPr>
                <w:color w:val="000000"/>
              </w:rPr>
              <w:t>Mediul rural din RNV dispune de un mare potențial de dezvoltare prin valorificarea patrimoniului cultural / istoric / natural / turistic existent. Intervențiile finanțate în mediul rural vor avea în vedere cu prioritate acele zone aflate în proximitatea mediului urban, dar care nu pot accesa finanțare în cadrul mecanismelor de dezvoltare urbană, precum și zone cu provocări specifice (de exemplu lipsa conectivității) sau cu potențial economic/turistic valoros.</w:t>
            </w:r>
          </w:p>
          <w:p w14:paraId="047D06E7" w14:textId="77777777" w:rsidR="00A77B3E" w:rsidRPr="00D13CBC" w:rsidRDefault="004E68AF">
            <w:pPr>
              <w:spacing w:before="5pt"/>
              <w:rPr>
                <w:color w:val="000000"/>
              </w:rPr>
            </w:pPr>
            <w:r w:rsidRPr="00D13CBC">
              <w:rPr>
                <w:color w:val="000000"/>
              </w:rPr>
              <w:t>Decalajul dintre urban și rural este adresat prin PR NV prin prisma sprijinului acordat în special pentru digitalizarea administrațiilor publice, promovarea energiei regenerabile, infrastructura educațională, obiective de cultură și turistice, etc.</w:t>
            </w:r>
          </w:p>
          <w:p w14:paraId="047D06E8" w14:textId="77777777" w:rsidR="00A77B3E" w:rsidRPr="00D13CBC" w:rsidRDefault="004E68AF">
            <w:pPr>
              <w:spacing w:before="5pt"/>
              <w:rPr>
                <w:color w:val="000000"/>
              </w:rPr>
            </w:pPr>
            <w:r w:rsidRPr="00D13CBC">
              <w:rPr>
                <w:color w:val="000000"/>
              </w:rPr>
              <w:t>Mediul rural din RNV este format din 403 comune. Din punct de vedere administrativ 115 de sate aparțin de municipii și orașe (făcând astfel parte din mediul urban, nefiind eligibile pentru fondurile de dezvoltare rurală).</w:t>
            </w:r>
          </w:p>
          <w:p w14:paraId="047D06E9" w14:textId="77777777" w:rsidR="00A77B3E" w:rsidRPr="00D13CBC" w:rsidRDefault="004E68AF">
            <w:pPr>
              <w:spacing w:before="5pt"/>
              <w:rPr>
                <w:color w:val="000000"/>
              </w:rPr>
            </w:pPr>
            <w:r w:rsidRPr="00D13CBC">
              <w:rPr>
                <w:color w:val="000000"/>
              </w:rPr>
              <w:t>Principalele provocări adresate prin PR NV sunt legate de:</w:t>
            </w:r>
          </w:p>
          <w:p w14:paraId="047D06EA" w14:textId="77777777" w:rsidR="00A77B3E" w:rsidRPr="00D13CBC" w:rsidRDefault="004E68AF">
            <w:pPr>
              <w:spacing w:before="5pt"/>
              <w:rPr>
                <w:color w:val="000000"/>
              </w:rPr>
            </w:pPr>
            <w:r w:rsidRPr="00D13CBC">
              <w:rPr>
                <w:color w:val="000000"/>
              </w:rPr>
              <w:t>· conectivitatea redusă sau deficitară, în special în zonele metropolitane sau către obiective turistice/ de patrimoniu cu potențial economic ridicat</w:t>
            </w:r>
          </w:p>
          <w:p w14:paraId="047D06EB" w14:textId="77777777" w:rsidR="00A77B3E" w:rsidRPr="00D13CBC" w:rsidRDefault="004E68AF">
            <w:pPr>
              <w:spacing w:before="5pt"/>
              <w:rPr>
                <w:color w:val="000000"/>
              </w:rPr>
            </w:pPr>
            <w:r w:rsidRPr="00D13CBC">
              <w:rPr>
                <w:color w:val="000000"/>
              </w:rPr>
              <w:t>· eficiență suboptimală a intervențiilor din mediul urban, în condițiile în care acestea s-ar realiza neintegrat/necorelat cu zonele rurale din proximitate: de ex. investiții în infrastructura de transport public sau circuite turistice</w:t>
            </w:r>
          </w:p>
          <w:p w14:paraId="047D06EC" w14:textId="77777777" w:rsidR="00A77B3E" w:rsidRPr="00D13CBC" w:rsidRDefault="004E68AF">
            <w:pPr>
              <w:spacing w:before="5pt"/>
              <w:rPr>
                <w:color w:val="000000"/>
              </w:rPr>
            </w:pPr>
            <w:r w:rsidRPr="00D13CBC">
              <w:rPr>
                <w:color w:val="000000"/>
              </w:rPr>
              <w:t>· calitatea scăzută a serviciilor publice în localitățile rurale</w:t>
            </w:r>
          </w:p>
          <w:p w14:paraId="047D06ED" w14:textId="77777777" w:rsidR="00A77B3E" w:rsidRPr="00D13CBC" w:rsidRDefault="004E68AF">
            <w:pPr>
              <w:spacing w:before="5pt"/>
              <w:rPr>
                <w:color w:val="000000"/>
              </w:rPr>
            </w:pPr>
            <w:r w:rsidRPr="00D13CBC">
              <w:rPr>
                <w:color w:val="000000"/>
              </w:rPr>
              <w:t>· nivel ridicat de degradare a obiectivelor de patrimoniu</w:t>
            </w:r>
          </w:p>
          <w:p w14:paraId="047D06EE" w14:textId="77777777" w:rsidR="00A77B3E" w:rsidRPr="00D13CBC" w:rsidRDefault="004E68AF">
            <w:pPr>
              <w:spacing w:before="5pt"/>
              <w:rPr>
                <w:color w:val="000000"/>
              </w:rPr>
            </w:pPr>
            <w:r w:rsidRPr="00D13CBC">
              <w:rPr>
                <w:color w:val="000000"/>
              </w:rPr>
              <w:t>· nivel scăzut de valorificare a potențialului turistic, natural sau antropic.</w:t>
            </w:r>
          </w:p>
          <w:p w14:paraId="047D06EF" w14:textId="77777777" w:rsidR="00A77B3E" w:rsidRPr="00D13CBC" w:rsidRDefault="00A77B3E">
            <w:pPr>
              <w:spacing w:before="5pt"/>
              <w:rPr>
                <w:color w:val="000000"/>
              </w:rPr>
            </w:pPr>
          </w:p>
          <w:p w14:paraId="047D06F0" w14:textId="77777777" w:rsidR="00A77B3E" w:rsidRPr="00D13CBC" w:rsidRDefault="004E68AF">
            <w:pPr>
              <w:spacing w:before="5pt"/>
              <w:rPr>
                <w:color w:val="000000"/>
              </w:rPr>
            </w:pPr>
            <w:r w:rsidRPr="00D13CBC">
              <w:rPr>
                <w:b/>
                <w:bCs/>
                <w:i/>
                <w:iCs/>
                <w:color w:val="000000"/>
              </w:rPr>
              <w:t>Guvernanță și capacitate administrativă</w:t>
            </w:r>
          </w:p>
          <w:p w14:paraId="047D06F1" w14:textId="77777777" w:rsidR="00A77B3E" w:rsidRPr="00D13CBC" w:rsidRDefault="004E68AF">
            <w:pPr>
              <w:spacing w:before="5pt"/>
              <w:rPr>
                <w:color w:val="000000"/>
              </w:rPr>
            </w:pPr>
            <w:r w:rsidRPr="00D13CBC">
              <w:rPr>
                <w:color w:val="000000"/>
              </w:rPr>
              <w:t>SMC propus la nivel regional va fi format din:</w:t>
            </w:r>
          </w:p>
          <w:p w14:paraId="047D06F2" w14:textId="77777777" w:rsidR="00A77B3E" w:rsidRPr="00DF2DBE" w:rsidRDefault="004E68AF">
            <w:pPr>
              <w:spacing w:before="5pt"/>
              <w:rPr>
                <w:color w:val="000000"/>
              </w:rPr>
            </w:pPr>
            <w:r w:rsidRPr="00DF2DBE">
              <w:rPr>
                <w:color w:val="000000"/>
              </w:rPr>
              <w:lastRenderedPageBreak/>
              <w:t>1. CM PR NV – cu rol decizional strategic și de monitorizare PR NV, format din reprezentanți ai mediului public, privat, academic și asociativ</w:t>
            </w:r>
          </w:p>
          <w:p w14:paraId="047D06F3" w14:textId="77777777" w:rsidR="00A77B3E" w:rsidRPr="00DF2DBE" w:rsidRDefault="004E68AF">
            <w:pPr>
              <w:spacing w:before="5pt"/>
              <w:rPr>
                <w:color w:val="000000"/>
              </w:rPr>
            </w:pPr>
            <w:r w:rsidRPr="00DF2DBE">
              <w:rPr>
                <w:color w:val="000000"/>
              </w:rPr>
              <w:t>2. ADR NV - cu rol de AM pentru PR NV</w:t>
            </w:r>
          </w:p>
          <w:p w14:paraId="047D06F4" w14:textId="77777777" w:rsidR="00A77B3E" w:rsidRPr="00DF2DBE" w:rsidRDefault="004E68AF">
            <w:pPr>
              <w:spacing w:before="5pt"/>
              <w:rPr>
                <w:color w:val="000000"/>
              </w:rPr>
            </w:pPr>
            <w:r w:rsidRPr="00DF2DBE">
              <w:rPr>
                <w:color w:val="000000"/>
              </w:rPr>
              <w:t>Acest cadru partenerial asigură implicarea și reprezentativitatea principalilor actori din RNV în procesul de elaborare, implementare și control al POR. Acestora li se adaugă CDR NV, CRP NV și Comitetul Director pentru RIS3 NV, cu rol consultativ.</w:t>
            </w:r>
          </w:p>
          <w:p w14:paraId="047D06F5" w14:textId="77777777" w:rsidR="00A77B3E" w:rsidRPr="00DF2DBE" w:rsidRDefault="004E68AF">
            <w:pPr>
              <w:spacing w:before="5pt"/>
              <w:rPr>
                <w:color w:val="000000"/>
              </w:rPr>
            </w:pPr>
            <w:r w:rsidRPr="00DF2DBE">
              <w:rPr>
                <w:color w:val="000000"/>
              </w:rPr>
              <w:t>Conform OUG 936/2020, art.4. 1 (j), MIPE, în exercitarea rolului său de coordonator național, va asigura respectarea articolului 69(8) din RDC privind schimbul de informații între beneficiari și AM PR NV prin intermediul unor sisteme de schimb electronic de date.</w:t>
            </w:r>
          </w:p>
          <w:p w14:paraId="047D06F6" w14:textId="77777777" w:rsidR="00A77B3E" w:rsidRPr="00DF2DBE" w:rsidRDefault="004E68AF">
            <w:pPr>
              <w:spacing w:before="5pt"/>
              <w:rPr>
                <w:color w:val="000000"/>
              </w:rPr>
            </w:pPr>
            <w:r w:rsidRPr="00DF2DBE">
              <w:rPr>
                <w:color w:val="000000"/>
              </w:rPr>
              <w:t>Provocările legate de capacitatea administrativă pentru implementarea eficientă a politicii de coeziune în RNV, identificate în anexa D a Raportului de țară 2019 pentru RO, vizează capacitatea administrativă redusă și lipsa personalului necesar pentru pregătirea și implementarea proiectelor la nivelul beneficiarilor, nevoile de simplificare în procedurile de accesare a fondurilor, capacitatea administrativă insuficientă la nivelul AM PR.</w:t>
            </w:r>
          </w:p>
          <w:p w14:paraId="047D06F7" w14:textId="77777777" w:rsidR="00A77B3E" w:rsidRPr="00DF2DBE" w:rsidRDefault="004E68AF">
            <w:pPr>
              <w:spacing w:before="5pt"/>
              <w:rPr>
                <w:color w:val="000000"/>
              </w:rPr>
            </w:pPr>
            <w:r w:rsidRPr="00DF2DBE">
              <w:rPr>
                <w:color w:val="000000"/>
              </w:rPr>
              <w:t>Ca răspuns la provocările de mai sus, sunt prevăzute acțiuni în cadrul asistenței tehnice finanțate prin PR NV. Se va elabora o foaie de parcurs (Roadmap) pentru întărirea capacității administrative a AM PR NV. În plus față de acestea, ADR NV a dezvoltat din timp structura organizatorică, având aprobate organigrama și ROF. Au fost dezvoltate procedurile operaționale și fișele de post aferente AM PR NV. AM NV va dezvolta proceduri de monitorizare pentru a asigura evitarea dublei finanțări, incluzând cerințe specifice pentru fiecare apel de proiecte.</w:t>
            </w:r>
          </w:p>
          <w:p w14:paraId="047D06F8" w14:textId="77777777" w:rsidR="00A77B3E" w:rsidRPr="00DF2DBE" w:rsidRDefault="00A77B3E">
            <w:pPr>
              <w:spacing w:before="5pt"/>
              <w:rPr>
                <w:color w:val="000000"/>
              </w:rPr>
            </w:pPr>
          </w:p>
          <w:p w14:paraId="047D06F9" w14:textId="77777777" w:rsidR="00A77B3E" w:rsidRPr="00DF2DBE" w:rsidRDefault="004E68AF">
            <w:pPr>
              <w:spacing w:before="5pt"/>
              <w:rPr>
                <w:color w:val="000000"/>
              </w:rPr>
            </w:pPr>
            <w:r w:rsidRPr="00DF2DBE">
              <w:rPr>
                <w:i/>
                <w:color w:val="000000"/>
              </w:rPr>
              <w:t xml:space="preserve">Lecții învățate </w:t>
            </w:r>
          </w:p>
          <w:p w14:paraId="047D06FA" w14:textId="77777777" w:rsidR="00A77B3E" w:rsidRPr="00DF2DBE" w:rsidRDefault="004E68AF">
            <w:pPr>
              <w:spacing w:before="5pt"/>
              <w:rPr>
                <w:color w:val="000000"/>
              </w:rPr>
            </w:pPr>
            <w:r w:rsidRPr="00DF2DBE">
              <w:rPr>
                <w:color w:val="000000"/>
              </w:rPr>
              <w:t>Principalele lecții învățate orizontale care decurg din perioadele de programare anterioare, precum și din experiența acumulată în planificarea strategică la nivel regional, se referă în principal la:</w:t>
            </w:r>
          </w:p>
          <w:p w14:paraId="047D06FB" w14:textId="77777777" w:rsidR="00A77B3E" w:rsidRPr="00DF2DBE" w:rsidRDefault="004E68AF">
            <w:pPr>
              <w:spacing w:before="5pt"/>
              <w:rPr>
                <w:color w:val="000000"/>
              </w:rPr>
            </w:pPr>
            <w:r w:rsidRPr="00DF2DBE">
              <w:rPr>
                <w:color w:val="000000"/>
              </w:rPr>
              <w:t>· alocarea unei perioade suficiente de timp pentru pregătirea apelurilor, în special a celor vizând operațiuni complexe</w:t>
            </w:r>
          </w:p>
          <w:p w14:paraId="047D06FC" w14:textId="77777777" w:rsidR="00A77B3E" w:rsidRPr="00DF2DBE" w:rsidRDefault="004E68AF">
            <w:pPr>
              <w:spacing w:before="5pt"/>
              <w:rPr>
                <w:color w:val="000000"/>
              </w:rPr>
            </w:pPr>
            <w:r w:rsidRPr="00DF2DBE">
              <w:rPr>
                <w:color w:val="000000"/>
              </w:rPr>
              <w:t>· limitarea poverii administrative asupra beneficiarilor, mai ales în privința proiectelor integrate</w:t>
            </w:r>
          </w:p>
          <w:p w14:paraId="047D06FD" w14:textId="77777777" w:rsidR="00A77B3E" w:rsidRPr="00DF2DBE" w:rsidRDefault="004E68AF">
            <w:pPr>
              <w:spacing w:before="5pt"/>
              <w:rPr>
                <w:color w:val="000000"/>
              </w:rPr>
            </w:pPr>
            <w:r w:rsidRPr="00DF2DBE">
              <w:rPr>
                <w:color w:val="000000"/>
              </w:rPr>
              <w:t>· asigurarea unui sprijin constant beneficiarilor</w:t>
            </w:r>
          </w:p>
          <w:p w14:paraId="047D06FE" w14:textId="77777777" w:rsidR="00A77B3E" w:rsidRPr="00DF2DBE" w:rsidRDefault="004E68AF">
            <w:pPr>
              <w:spacing w:before="5pt"/>
              <w:rPr>
                <w:color w:val="000000"/>
              </w:rPr>
            </w:pPr>
            <w:r w:rsidRPr="00DF2DBE">
              <w:rPr>
                <w:color w:val="000000"/>
              </w:rPr>
              <w:t>· asigurarea unui sistem eficient de monitorizare și evaluare, o mai bună orientare către rezultate</w:t>
            </w:r>
          </w:p>
          <w:p w14:paraId="047D06FF" w14:textId="77777777" w:rsidR="00A77B3E" w:rsidRPr="00DF2DBE" w:rsidRDefault="004E68AF">
            <w:pPr>
              <w:spacing w:before="5pt"/>
              <w:rPr>
                <w:color w:val="000000"/>
              </w:rPr>
            </w:pPr>
            <w:r w:rsidRPr="00DF2DBE">
              <w:rPr>
                <w:color w:val="000000"/>
              </w:rPr>
              <w:t>· implicarea comunității în proiectele de dezvoltare urbană, pentru creșterea calității proiectelor și asumarea responsabilității de către APL-uri în prioritizarea intervențiilor.</w:t>
            </w:r>
          </w:p>
          <w:p w14:paraId="047D0700" w14:textId="77777777" w:rsidR="00A77B3E" w:rsidRPr="00DF2DBE" w:rsidRDefault="004E68AF">
            <w:pPr>
              <w:spacing w:before="5pt"/>
              <w:rPr>
                <w:color w:val="000000"/>
              </w:rPr>
            </w:pPr>
            <w:r w:rsidRPr="00DF2DBE">
              <w:rPr>
                <w:color w:val="000000"/>
              </w:rPr>
              <w:t>Principalele lecții învățate la nivel sectorial sunt:</w:t>
            </w:r>
          </w:p>
          <w:p w14:paraId="047D0701" w14:textId="77777777" w:rsidR="00A77B3E" w:rsidRPr="00DF2DBE" w:rsidRDefault="004E68AF">
            <w:pPr>
              <w:spacing w:before="5pt"/>
              <w:rPr>
                <w:color w:val="000000"/>
              </w:rPr>
            </w:pPr>
            <w:r w:rsidRPr="00DF2DBE">
              <w:rPr>
                <w:color w:val="000000"/>
              </w:rPr>
              <w:t>· În domeniul CDI este nevoie de o colaborare strânsă în interiorul ecosistemului de inovare. Organizațiile CDI (publice și private), dar și IMM-urile, au în continuare o capacitate financiară redusă, fiind astfel necesară alegerea unor scheme de ajutor de stat adaptate nevoilor mediului de afaceri. Este necesară dezvoltarea unor proiecte integrate strategice cu impact local și regional ridicat, pentru evitarea riscului de pulverizare a investițiilor și pentru majorarea efectului catalizator la nivelul economiei regionale</w:t>
            </w:r>
          </w:p>
          <w:p w14:paraId="047D0702" w14:textId="77777777" w:rsidR="00A77B3E" w:rsidRPr="00DF2DBE" w:rsidRDefault="004E68AF">
            <w:pPr>
              <w:spacing w:before="5pt"/>
              <w:rPr>
                <w:color w:val="000000"/>
              </w:rPr>
            </w:pPr>
            <w:r w:rsidRPr="00DF2DBE">
              <w:rPr>
                <w:color w:val="000000"/>
              </w:rPr>
              <w:t>· Măsurile pentru îmbunătățirea eficienței energetice a clădirilor publice au avut o cerere foarte mare, aceasta fiind și cea mai eficientă investiție din punctul de vedere al raportului cost/beneficiu pentru a realiza reduceri de CO2.</w:t>
            </w:r>
          </w:p>
          <w:p w14:paraId="047D0703" w14:textId="77777777" w:rsidR="00A77B3E" w:rsidRPr="00DF2DBE" w:rsidRDefault="004E68AF">
            <w:pPr>
              <w:spacing w:before="5pt"/>
              <w:rPr>
                <w:color w:val="000000"/>
              </w:rPr>
            </w:pPr>
            <w:r w:rsidRPr="00DF2DBE">
              <w:rPr>
                <w:color w:val="000000"/>
              </w:rPr>
              <w:t>· La clădirile rezidențiale este necesară identificarea soluțiilor de asigurare a co-finanțării din partea asociațiilor de proprietari, precum și de găsire de soluții pentru finanțarea spațiilor cu altă destinație decât locuințe</w:t>
            </w:r>
          </w:p>
          <w:p w14:paraId="047D0704" w14:textId="77777777" w:rsidR="00A77B3E" w:rsidRPr="00DF2DBE" w:rsidRDefault="004E68AF">
            <w:pPr>
              <w:spacing w:before="5pt"/>
              <w:rPr>
                <w:color w:val="000000"/>
              </w:rPr>
            </w:pPr>
            <w:r w:rsidRPr="00DF2DBE">
              <w:rPr>
                <w:color w:val="000000"/>
              </w:rPr>
              <w:t>· Restaurarea clădirilor de patrimoniu care pot deveni atracții turistice importante contribuie la creșterea calității vieții comunităților locale din cadrul destinației</w:t>
            </w:r>
          </w:p>
          <w:p w14:paraId="047D0705" w14:textId="77777777" w:rsidR="00A77B3E" w:rsidRPr="00DF2DBE" w:rsidRDefault="004E68AF">
            <w:pPr>
              <w:spacing w:before="5pt"/>
              <w:rPr>
                <w:color w:val="000000"/>
              </w:rPr>
            </w:pPr>
            <w:r w:rsidRPr="00DF2DBE">
              <w:rPr>
                <w:color w:val="000000"/>
              </w:rPr>
              <w:lastRenderedPageBreak/>
              <w:t>· Implementarea mecanismului SIDU a început cu dificultate, dar a produs efecte pozitive, motiv pentru care este necesară continuarea utilizării lui precum și creșterea capacității beneficiarilor publici</w:t>
            </w:r>
          </w:p>
          <w:p w14:paraId="047D0706" w14:textId="77777777" w:rsidR="00A77B3E" w:rsidRPr="00DF2DBE" w:rsidRDefault="00A77B3E">
            <w:pPr>
              <w:spacing w:before="5pt"/>
              <w:rPr>
                <w:color w:val="000000"/>
              </w:rPr>
            </w:pPr>
          </w:p>
          <w:p w14:paraId="047D0707" w14:textId="77777777" w:rsidR="00A77B3E" w:rsidRPr="00DF2DBE" w:rsidRDefault="004E68AF">
            <w:pPr>
              <w:spacing w:before="5pt"/>
              <w:rPr>
                <w:color w:val="000000"/>
              </w:rPr>
            </w:pPr>
            <w:r w:rsidRPr="00DF2DBE">
              <w:rPr>
                <w:color w:val="000000"/>
              </w:rPr>
              <w:t>În timpul implementării PR NV, AM PR NV va promova utilizarea strategică a achizițiilor publice, inclusiv pentru a remedia deficiențele de capacitate. Beneficiarii vor fi încurajați să utilizeze mai multe criterii legate de calitate și de costul ciclului de viață. Când este fezabil, considerentele de mediu și considerente sociale, precum și stimulente pentru inovare vor fi încorporate în procedurile de achiziții publice.</w:t>
            </w:r>
          </w:p>
          <w:p w14:paraId="047D0708" w14:textId="77777777" w:rsidR="00A77B3E" w:rsidRPr="00DF2DBE" w:rsidRDefault="004E68AF">
            <w:pPr>
              <w:spacing w:before="5pt"/>
              <w:rPr>
                <w:color w:val="000000"/>
              </w:rPr>
            </w:pPr>
            <w:r w:rsidRPr="00DF2DBE">
              <w:rPr>
                <w:color w:val="000000"/>
              </w:rPr>
              <w:t>PR NV va ține cont de inițiativa NEB de a pune în practică Pactul Verde European și de a crea locuri de locuit accesibile, durabile și de calitate prin colaborarea și interoperabilitatea artei, științei și culturii, încurajând investițiile care îmbină cu succes principiile durabilității, esteticii și incluziunii (conform inițiativei NEB), în vederea găsirii de soluții accesibile, incluzive, durabile și atractive la provocările climatice.</w:t>
            </w:r>
          </w:p>
          <w:p w14:paraId="047D0709" w14:textId="77777777" w:rsidR="00A77B3E" w:rsidRPr="00DF2DBE" w:rsidRDefault="004E68AF">
            <w:pPr>
              <w:spacing w:before="5pt"/>
              <w:rPr>
                <w:color w:val="000000"/>
              </w:rPr>
            </w:pPr>
            <w:r w:rsidRPr="00DF2DBE">
              <w:rPr>
                <w:color w:val="000000"/>
              </w:rPr>
              <w:t>Unde este relevant, seturile de date rezultate din implementarea acțiunilor PR NV vor fi disponibile ca open data (”high value datasets” în condițiile definite în Directiva (UE) 2019/1024).</w:t>
            </w:r>
          </w:p>
          <w:p w14:paraId="047D070A" w14:textId="77777777" w:rsidR="00A77B3E" w:rsidRPr="00DF2DBE" w:rsidRDefault="004E68AF">
            <w:pPr>
              <w:spacing w:before="5pt"/>
              <w:rPr>
                <w:color w:val="000000"/>
              </w:rPr>
            </w:pPr>
            <w:r w:rsidRPr="00DF2DBE">
              <w:rPr>
                <w:color w:val="000000"/>
              </w:rPr>
              <w:t>PR NV va asigura respectarea drepturilor fundamentale ale omului și Cartei drepturilor fundamentale a UE, asigurând respectarea și promovarea egalității între femei și bărbați, integrarea perspectivei de gen și abordarea aspectelor de gen și va include măsurile necesare pentru a preveni orice formă de discriminare pe criterii de gen, origine rasială sau etnică, religie sau convingeri, handicap, vârstă sau orientare sexuală, luând în considerare accesibilitatea pentru persoanele cu dizabilități, cu respectarea UNCRPD, inclusiv Comentariile generale ale CRPD.</w:t>
            </w:r>
          </w:p>
          <w:p w14:paraId="047D070B" w14:textId="77777777" w:rsidR="00A77B3E" w:rsidRPr="00DF2DBE" w:rsidRDefault="004E68AF">
            <w:pPr>
              <w:spacing w:before="5pt"/>
              <w:rPr>
                <w:color w:val="000000"/>
              </w:rPr>
            </w:pPr>
            <w:r w:rsidRPr="00DF2DBE">
              <w:rPr>
                <w:color w:val="000000"/>
              </w:rPr>
              <w:t>PR NV se aliniază regulamentelor europene privind aplicarea principiului DNSH.</w:t>
            </w:r>
          </w:p>
          <w:p w14:paraId="047D070C" w14:textId="77777777" w:rsidR="00A77B3E" w:rsidRPr="00DF2DBE" w:rsidRDefault="004E68AF">
            <w:pPr>
              <w:spacing w:before="5pt"/>
              <w:rPr>
                <w:color w:val="000000"/>
              </w:rPr>
            </w:pPr>
            <w:r w:rsidRPr="00DF2DBE">
              <w:rPr>
                <w:color w:val="000000"/>
              </w:rPr>
              <w:t>PR NV a parcurs procedura SEA, obținând Avizul de mediu MMAP nr. 65/10.12.2021.</w:t>
            </w:r>
          </w:p>
          <w:p w14:paraId="047D070D" w14:textId="77777777" w:rsidR="00A77B3E" w:rsidRPr="00DF2DBE" w:rsidRDefault="004E68AF">
            <w:pPr>
              <w:spacing w:before="5pt"/>
              <w:rPr>
                <w:color w:val="000000"/>
              </w:rPr>
            </w:pPr>
            <w:r w:rsidRPr="00DF2DBE">
              <w:rPr>
                <w:color w:val="000000"/>
              </w:rPr>
              <w:t>PR NV va finanța etapa II a operațiunilor selectate în perioada 2014-2020, îndeplinind criteriile de etapizare ale articolului 118a din RDC; aceste operațiuni vor fi finanțate în conformitate cu condițiile de sprijin stabilite în perioada 2014-2020. Acțiunile proiectelor etapizate vor fi eligibile pe obiectivele specifice ale PR NV, indiferent pe care obiectiv specific se încadrează acestea.</w:t>
            </w:r>
          </w:p>
          <w:p w14:paraId="047D070E" w14:textId="77777777" w:rsidR="00A77B3E" w:rsidRPr="00DF2DBE" w:rsidRDefault="00A77B3E">
            <w:pPr>
              <w:spacing w:before="5pt"/>
              <w:rPr>
                <w:color w:val="000000"/>
                <w:sz w:val="6"/>
              </w:rPr>
            </w:pPr>
          </w:p>
          <w:p w14:paraId="047D070F" w14:textId="77777777" w:rsidR="00A77B3E" w:rsidRPr="00DF2DBE" w:rsidRDefault="00A77B3E">
            <w:pPr>
              <w:spacing w:before="5pt"/>
              <w:rPr>
                <w:color w:val="000000"/>
                <w:sz w:val="6"/>
              </w:rPr>
            </w:pPr>
          </w:p>
        </w:tc>
      </w:tr>
    </w:tbl>
    <w:p w14:paraId="047D0711" w14:textId="77777777" w:rsidR="00A77B3E" w:rsidRPr="00DF2DBE" w:rsidRDefault="00A77B3E">
      <w:pPr>
        <w:spacing w:before="5pt"/>
        <w:rPr>
          <w:color w:val="000000"/>
        </w:rPr>
        <w:sectPr w:rsidR="00A77B3E" w:rsidRPr="00DF2DBE">
          <w:headerReference w:type="even" r:id="rId11"/>
          <w:headerReference w:type="default" r:id="rId12"/>
          <w:footerReference w:type="even" r:id="rId13"/>
          <w:footerReference w:type="default" r:id="rId14"/>
          <w:headerReference w:type="first" r:id="rId15"/>
          <w:footerReference w:type="first" r:id="rId16"/>
          <w:pgSz w:w="595.30pt" w:h="841.90pt"/>
          <w:pgMar w:top="36pt" w:right="46.80pt" w:bottom="43.20pt" w:left="36pt" w:header="0pt" w:footer="3.60pt" w:gutter="0pt"/>
          <w:cols w:space="36pt"/>
          <w:noEndnote/>
          <w:docGrid w:linePitch="360"/>
        </w:sectPr>
      </w:pPr>
    </w:p>
    <w:p w14:paraId="047D0712" w14:textId="77777777" w:rsidR="00A77B3E" w:rsidRPr="00DF2DBE" w:rsidRDefault="004E68AF">
      <w:pPr>
        <w:spacing w:before="5pt"/>
        <w:rPr>
          <w:color w:val="000000"/>
        </w:rPr>
      </w:pPr>
      <w:r w:rsidRPr="00DF2DBE">
        <w:rPr>
          <w:color w:val="000000"/>
        </w:rPr>
        <w:lastRenderedPageBreak/>
        <w:t>1. Strategia programului: principale provocări și măsuri de politică adoptate</w:t>
      </w:r>
    </w:p>
    <w:p w14:paraId="047D0713" w14:textId="77777777" w:rsidR="00A77B3E" w:rsidRPr="00DF2DBE" w:rsidRDefault="00A77B3E">
      <w:pPr>
        <w:spacing w:before="5pt"/>
        <w:rPr>
          <w:color w:val="000000"/>
          <w:sz w:val="0"/>
        </w:rPr>
      </w:pPr>
    </w:p>
    <w:p w14:paraId="047D0714" w14:textId="77777777" w:rsidR="00A77B3E" w:rsidRDefault="004E68AF">
      <w:pPr>
        <w:pStyle w:val="Titlu2"/>
        <w:spacing w:before="5pt" w:after="0pt"/>
        <w:rPr>
          <w:rFonts w:ascii="TimesNewRoman" w:eastAsia="TimesNewRoman" w:hAnsi="TimesNewRoman" w:cs="TimesNewRoman"/>
          <w:b w:val="0"/>
          <w:i w:val="0"/>
          <w:color w:val="000000"/>
          <w:sz w:val="24"/>
        </w:rPr>
      </w:pPr>
      <w:bookmarkStart w:id="3" w:name="_Toc213397490"/>
      <w:r>
        <w:rPr>
          <w:rFonts w:ascii="TimesNewRoman" w:eastAsia="TimesNewRoman" w:hAnsi="TimesNewRoman" w:cs="TimesNewRoman"/>
          <w:b w:val="0"/>
          <w:i w:val="0"/>
          <w:color w:val="000000"/>
          <w:sz w:val="24"/>
        </w:rPr>
        <w:t>Tabelul 1</w:t>
      </w:r>
      <w:bookmarkEnd w:id="3"/>
    </w:p>
    <w:p w14:paraId="047D0715" w14:textId="77777777" w:rsidR="00A77B3E" w:rsidRDefault="00A77B3E">
      <w:pPr>
        <w:spacing w:before="5pt"/>
        <w:rPr>
          <w:rFonts w:ascii="TimesNewRoman" w:eastAsia="TimesNewRoman" w:hAnsi="TimesNewRoman" w:cs="TimesNewRoman"/>
          <w:color w:val="000000"/>
          <w:sz w:val="12"/>
        </w:rPr>
      </w:pPr>
    </w:p>
    <w:tbl>
      <w:tblPr>
        <w:tblW w:w="98.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794"/>
        <w:gridCol w:w="6220"/>
        <w:gridCol w:w="4855"/>
      </w:tblGrid>
      <w:tr w:rsidR="001603B0" w14:paraId="047D0719" w14:textId="77777777" w:rsidTr="00681467">
        <w:trPr>
          <w:trHeight w:val="160"/>
          <w:tblHeader/>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716" w14:textId="77777777" w:rsidR="00A77B3E" w:rsidRPr="00DF2DBE" w:rsidRDefault="004E68AF">
            <w:pPr>
              <w:spacing w:before="5pt"/>
              <w:jc w:val="center"/>
              <w:rPr>
                <w:rFonts w:ascii="TimesNewRoman" w:eastAsia="TimesNewRoman" w:hAnsi="TimesNewRoman" w:cs="TimesNewRoman"/>
                <w:color w:val="000000"/>
              </w:rPr>
            </w:pPr>
            <w:r w:rsidRPr="00DF2DBE">
              <w:rPr>
                <w:rFonts w:ascii="TimesNewRoman" w:eastAsia="TimesNewRoman" w:hAnsi="TimesNewRoman" w:cs="TimesNewRoman"/>
                <w:color w:val="000000"/>
              </w:rPr>
              <w:t>Obiectivul de politică sau obiectivul specific al FTJ</w:t>
            </w: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717" w14:textId="77777777" w:rsidR="00A77B3E" w:rsidRDefault="004E68A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Obiectiv specific sau prioritate specifică*</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718" w14:textId="77777777" w:rsidR="00A77B3E" w:rsidRDefault="004E68AF">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Justificare (rezumat)</w:t>
            </w:r>
          </w:p>
        </w:tc>
      </w:tr>
      <w:tr w:rsidR="001603B0" w:rsidRPr="00834401" w14:paraId="047D071D" w14:textId="77777777" w:rsidTr="00681467">
        <w:trPr>
          <w:trHeight w:val="160"/>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1A"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1. O Europă mai competitivă și mai inteligentă, prin promovarea unei transformări economice inovatoare și inteligente și a conectivității TIC regionale</w:t>
            </w: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1B"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RSO1.1. Dezvoltarea și sporirea capacităților de cercetare și inovare și adoptarea tehnologiilor avansate</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1C"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 xml:space="preserve">Selectarea acestui OS este justificată de faptul că ecosistemul de inovare al regiunii este insuficient dezvoltat, precum și de faptul că activitățile mediului privat privind inovarea și specializarea inteligentă sunt afectate, tradițional, de eșec de piață. Resursele PR NV vor susține RIS3 NV 2021-2027, care menționează ca prioritară creșterea capacității de CDI și adaptarea serviciilor de TT la nevoile pieței, prin măsuri soft și dezvoltarea inteligentă a infrastructurilor, în directă corelare cu road-map-ul național precum și susținerea cooperării între actorii CDI din ecosistemul regional de inovare cu actorii din mediul privat, precum și prin impulsionarea colaborării cu entități la nivel național, european și internațional. Resursele PR NV sunt necesare și pentru atingerea obiectivelor PDR NV 2021-2027, OS 1, 1.2. Sprijinirea ecosistemului de inovare și a activităților economice în domeniile de specializare inteligentă și 1.3. Stimularea CDI și adoptării tehnologiilor avansate, în mediul public și privat. Intervențiile PR NV vor susține atingerea obiectivelor Strategiei Regionale de Mobilitate Urbană Durabilă și Orașe Inteligente a Regiunii NV 2021-2027, DA 2.1 Sprijinirea cercetării-dezvoltării-inovării și adoptării tehnologiilor avansate, în mediul public și privat. Rapoartele de țară emise în contextul Semestrului European </w:t>
            </w:r>
            <w:r w:rsidRPr="00DF2DBE">
              <w:rPr>
                <w:rFonts w:ascii="TimesNewRoman" w:eastAsia="TimesNewRoman" w:hAnsi="TimesNewRoman" w:cs="TimesNewRoman"/>
                <w:color w:val="000000"/>
              </w:rPr>
              <w:lastRenderedPageBreak/>
              <w:t xml:space="preserve">subliniază necesitatea investițiilor CDI la nivel regional, pentru a putea susține integrarea actorilor CDI în organisme și parteneriate europene sau internaționale și pentru a putea susține preluarea tehnologiilor avansate la nivelul regiunii. Planul Național de Redresare și Reziliență (PNRR) confirmă provocările și decalajele identificate la nivel regional, precum și subfinanțarea cronică a sistemului de cercetare. </w:t>
            </w:r>
          </w:p>
        </w:tc>
      </w:tr>
      <w:tr w:rsidR="001603B0" w:rsidRPr="00834401" w14:paraId="047D0721" w14:textId="77777777" w:rsidTr="00681467">
        <w:trPr>
          <w:trHeight w:val="160"/>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1E"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lastRenderedPageBreak/>
              <w:t>1. O Europă mai competitivă și mai inteligentă, prin promovarea unei transformări economice inovatoare și inteligente și a conectivității TIC regionale</w:t>
            </w: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1F"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RSO1.2. Valorificarea avantajelor digitalizării, în beneficiul cetățenilor, al companiilor, al organizațiilor de cercetare și al autorităților publice</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20"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 xml:space="preserve">Selectarea acestui OS este justificată de faptul că regiunea are o performanță slabă în digitalizarea întreprinderilor, mai ales din cauza accesului dificil la finanțare, iar implementarea conceptelor de „smart-city” și digitalizarea administrațiilor publice din mediul rural este în etapă incipientă; regiunea nu performează în servicii publice digitale. Rapoartele de țară emise în contextul Semestrului European subliniază faptul că există întârzieri în atingerea obiectivelor asumate în ceea ce privește digitalizarea economiei, atât a mediului privat, cât și a administrației. Este evidențiată nevoia de continuare a investițiilor în domeniul securității cibernetice. În 2016 s-a lansat Manifestul pentru RO Digitală, care a stabilit obiective pentru un viitor digital. Peste 20% dintre români nu au utilizat niciodată internetul și mai puțin de 30% au competențe digitale de bază. Serviciile publice sunt în urma celor din celelalte state membre ale UE, în pofida faptului că RO înregistrează una dintre cele mai mari ponderi ale utilizatorilor de servicii de e-guvernare (locul </w:t>
            </w:r>
            <w:r w:rsidRPr="00DF2DBE">
              <w:rPr>
                <w:rFonts w:ascii="TimesNewRoman" w:eastAsia="TimesNewRoman" w:hAnsi="TimesNewRoman" w:cs="TimesNewRoman"/>
                <w:color w:val="000000"/>
              </w:rPr>
              <w:lastRenderedPageBreak/>
              <w:t xml:space="preserve">8 în UE). Se impune reducerea decalajului dintre mediul urban și cel rural și impulsionarea integrării tehnologiilor digitale de către firme. Investițiile PR NV sunt necesare pentru a susține RIS3 NV 2021-2027, Prioritatea 2.3 Digitalizarea mediului de afaceri și ale administrației. Acestea vor contribui la atingerea obiectivelor PDR NV 2021-2027, Obiectivul specific 1, care prevede investiții pentru promovarea și dezvoltarea tehnologiilor digitale. Investițiile PR NV sunt necesare pentru a susține obiectivele Strategiei Regionale de Mobilitate Urbană Durabilă și Orașe Inteligente a Regiunii Nord-Vest 2021-2027, de a dezvolta o rețea digitală de localități formată din centre de inovare regionale, județene, micro-regionale și locale și orașe care se dezvoltă pe palierele smart city valorificând potențialul local. Conform politicii de coeziune, o prioritate pentru UE în mediu rural îl reprezintă reînnoirea generațiilor și dezvoltarea satelor inteligente. Investițiile PR NV în digitalizarea administrațiilor publice locale din mediul rural sunt necesare pentru susținerea acestei priorități. </w:t>
            </w:r>
          </w:p>
        </w:tc>
      </w:tr>
      <w:tr w:rsidR="001603B0" w:rsidRPr="00834401" w14:paraId="047D0725" w14:textId="77777777" w:rsidTr="00681467">
        <w:trPr>
          <w:trHeight w:val="160"/>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22"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lastRenderedPageBreak/>
              <w:t>1. O Europă mai competitivă și mai inteligentă, prin promovarea unei transformări economice inovatoare și inteligente și a conectivității TIC regionale</w:t>
            </w: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23"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RSO1.3. Intensificarea creșterii sustenabile și creșterea competitivității IMM-urilor și crearea de locuri de muncă în cadrul IMM-urilor, inclusiv prin investiții productive</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24"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 xml:space="preserve">Selectarea acestui OS este justificată de faptul că majoritatea întreprinderilor se regăsesc în activități economice cu valoare adăugată scăzută, slab-intensive în tehnologie sau cunoaștere. IMM-urile nu au nici cunoștințele, nici capacitatea financiară necesară adaptării la noile tendințe, atât în ceea ce privește pregătirea angajaților, cât și în privința adoptării noilor tehnologii, iar serviciile de sprijin pentru IMM </w:t>
            </w:r>
            <w:r w:rsidRPr="00DF2DBE">
              <w:rPr>
                <w:rFonts w:ascii="TimesNewRoman" w:eastAsia="TimesNewRoman" w:hAnsi="TimesNewRoman" w:cs="TimesNewRoman"/>
                <w:color w:val="000000"/>
              </w:rPr>
              <w:lastRenderedPageBreak/>
              <w:t xml:space="preserve">sunt insuficient de dezvoltate, rata de supraviețuire a întreprinderilor nou înființate fiind redusă. Investițiile PR NV sunt necesare pentru a susține atingerea obiectivelor Strategiei de Specializare Inteligentă a Regiunii Nord-Vest 2021-2027, care urmărește creșterea numărului de întreprinderi inovative inclusiv prin asigurarea accesului la tehnologii noi, alinierea la standardele Industriei 4.0 și standardele economiei sustenabile, respectiv mobilizarea capitalului privat și dezvoltarea resurselor umane. De asemenea, acestea vor contribui la atingerea obiectivelor PDR NV 2021-2027, Obiectivul specific 1.1, Dezvoltarea ecosistemului antreprenorial și creșterea competitivității mediului de afaceri. În complementaritate cu PNRR, PR NV prevede investiții în: - Facilitarea investițiilor tehnologice în IMM-uri, inclusiv tehnologia informațiilor și a comunicațiilor, Internet of Things, automatizare, robotică, inteligență artificială, metode avansate de producție, dezvoltarea de tehnologii noi pentru valorificarea energiilor regenerabile; - Dezvoltarea IMM-urilor și susținerea cooperării între IMM-uri în cadrul clusterelor și integrarea în lanțurile de valori pentru colaborare interregională, internațională și intersectorială; - Dotarea IMM-urilor pentru lansarea în piață a unor procese, produse, servicii inovatoare și sprijin pentru certificarea și omologarea produselor și a serviciilor; sprijinirea structurilor suport pentru afaceri și promovarea antreprenorialului prin înființarea, dezvoltarea și operaționalizarea incubatoarelor, </w:t>
            </w:r>
            <w:r w:rsidRPr="00DF2DBE">
              <w:rPr>
                <w:rFonts w:ascii="TimesNewRoman" w:eastAsia="TimesNewRoman" w:hAnsi="TimesNewRoman" w:cs="TimesNewRoman"/>
                <w:color w:val="000000"/>
              </w:rPr>
              <w:lastRenderedPageBreak/>
              <w:t xml:space="preserve">acceleratoarelor de afaceri și parcurilor de specializare inteligentă, strict în corelare cu acordarea de sprijin financiar pentru IMM-urile regionale ce pot fi sprijinite de/prin aceste structuri. </w:t>
            </w:r>
          </w:p>
        </w:tc>
      </w:tr>
      <w:tr w:rsidR="001603B0" w:rsidRPr="00834401" w14:paraId="047D0729" w14:textId="77777777" w:rsidTr="00681467">
        <w:trPr>
          <w:trHeight w:val="160"/>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26"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lastRenderedPageBreak/>
              <w:t>1. O Europă mai competitivă și mai inteligentă, prin promovarea unei transformări economice inovatoare și inteligente și a conectivității TIC regionale</w:t>
            </w: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27" w14:textId="77777777" w:rsidR="00A77B3E" w:rsidRDefault="004E68AF">
            <w:pPr>
              <w:spacing w:before="5pt"/>
              <w:rPr>
                <w:rFonts w:ascii="TimesNewRoman" w:eastAsia="TimesNewRoman" w:hAnsi="TimesNewRoman" w:cs="TimesNewRoman"/>
                <w:color w:val="000000"/>
              </w:rPr>
            </w:pPr>
            <w:r>
              <w:rPr>
                <w:rFonts w:ascii="TimesNewRoman" w:eastAsia="TimesNewRoman" w:hAnsi="TimesNewRoman" w:cs="TimesNewRoman"/>
                <w:color w:val="000000"/>
              </w:rPr>
              <w:t>RSO1.6. Supporting investments contributing to the objectives of the Strategic Technologies for Europe Platform (STEP) referred to in Article 2 of Regulation (EU) 2024/795 of the European Parliament and of the Council</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28" w14:textId="47464B4B"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 xml:space="preserve">Selectarea acestui OS este justificată de nevoia de a susține dezvoltarea și producția tehnologiilor critice, în baza Recomandărilor Specifice de Țară 2024 și ale Comisiei Europene, de sprijinire a investițiilor care pot contribui la STEP, conform prevederilor Regulamentului (UE) 2024/795 al Parlamentului European și al Consiliului din 29 februarie 2024 de instituire a platformei „Tehnologii strategice pentru Europa” (STEP) și cu Comunicarea Comisiei </w:t>
            </w:r>
            <w:ins w:id="4" w:author="Michaela Mihailescu" w:date="2026-03-09T12:42:00Z" w16du:dateUtc="2026-03-09T10:42:00Z">
              <w:r w:rsidR="00AB2621">
                <w:rPr>
                  <w:rFonts w:ascii="TimesNewRoman" w:eastAsia="TimesNewRoman" w:hAnsi="TimesNewRoman" w:cs="TimesNewRoman"/>
                  <w:color w:val="000000"/>
                </w:rPr>
                <w:t>(</w:t>
              </w:r>
              <w:r w:rsidR="00AB2621" w:rsidRPr="00635660">
                <w:rPr>
                  <w:rFonts w:ascii="TimesNewRoman" w:eastAsia="TimesNewRoman" w:hAnsi="TimesNewRoman" w:cs="TimesNewRoman"/>
                  <w:color w:val="000000"/>
                </w:rPr>
                <w:t>C/2024/3209</w:t>
              </w:r>
              <w:r w:rsidR="00AB2621">
                <w:rPr>
                  <w:rFonts w:ascii="TimesNewRoman" w:eastAsia="TimesNewRoman" w:hAnsi="TimesNewRoman" w:cs="TimesNewRoman"/>
                  <w:color w:val="000000"/>
                </w:rPr>
                <w:t>)</w:t>
              </w:r>
              <w:r w:rsidR="00AB2621" w:rsidRPr="00635660">
                <w:rPr>
                  <w:rFonts w:ascii="TimesNewRoman" w:eastAsia="TimesNewRoman" w:hAnsi="TimesNewRoman" w:cs="TimesNewRoman"/>
                  <w:color w:val="000000"/>
                </w:rPr>
                <w:t xml:space="preserve"> </w:t>
              </w:r>
            </w:ins>
            <w:r w:rsidRPr="00DF2DBE">
              <w:rPr>
                <w:rFonts w:ascii="TimesNewRoman" w:eastAsia="TimesNewRoman" w:hAnsi="TimesNewRoman" w:cs="TimesNewRoman"/>
                <w:color w:val="000000"/>
              </w:rPr>
              <w:t>Notă de orientare privind anumite dispoziții ale Regulamentului (UE) 2024/795 de instituire a platformei „Tehnologii strategice pentru Europa” (STEP)</w:t>
            </w:r>
            <w:ins w:id="5" w:author="Michaela Mihailescu" w:date="2026-03-09T12:39:00Z" w16du:dateUtc="2026-03-09T10:39:00Z">
              <w:r w:rsidR="00C11ACE">
                <w:rPr>
                  <w:rFonts w:ascii="TimesNewRoman" w:eastAsia="TimesNewRoman" w:hAnsi="TimesNewRoman" w:cs="TimesNewRoman"/>
                  <w:color w:val="000000"/>
                </w:rPr>
                <w:t xml:space="preserve">, </w:t>
              </w:r>
            </w:ins>
            <w:ins w:id="6" w:author="Michaela Mihailescu" w:date="2026-03-09T12:40:00Z" w16du:dateUtc="2026-03-09T10:40:00Z">
              <w:r w:rsidR="00635660">
                <w:rPr>
                  <w:rFonts w:ascii="TimesNewRoman" w:eastAsia="TimesNewRoman" w:hAnsi="TimesNewRoman" w:cs="TimesNewRoman"/>
                  <w:color w:val="000000"/>
                </w:rPr>
                <w:t xml:space="preserve">completată prin </w:t>
              </w:r>
            </w:ins>
            <w:ins w:id="7" w:author="Michaela Mihailescu" w:date="2026-03-09T12:41:00Z" w16du:dateUtc="2026-03-09T10:41:00Z">
              <w:r w:rsidR="00635660" w:rsidRPr="00635660">
                <w:rPr>
                  <w:rFonts w:ascii="TimesNewRoman" w:eastAsia="TimesNewRoman" w:hAnsi="TimesNewRoman" w:cs="TimesNewRoman"/>
                  <w:color w:val="000000"/>
                </w:rPr>
                <w:t>Comunicarea Comisiei (C/2025/6798)</w:t>
              </w:r>
              <w:r w:rsidR="00635660">
                <w:rPr>
                  <w:rFonts w:ascii="TimesNewRoman" w:eastAsia="TimesNewRoman" w:hAnsi="TimesNewRoman" w:cs="TimesNewRoman"/>
                  <w:color w:val="000000"/>
                </w:rPr>
                <w:t xml:space="preserve"> </w:t>
              </w:r>
            </w:ins>
            <w:ins w:id="8" w:author="Michaela Mihailescu" w:date="2026-03-09T12:40:00Z" w16du:dateUtc="2026-03-09T10:40:00Z">
              <w:r w:rsidR="00635660" w:rsidRPr="00635660">
                <w:rPr>
                  <w:rFonts w:ascii="TimesNewRoman" w:eastAsia="TimesNewRoman" w:hAnsi="TimesNewRoman" w:cs="TimesNewRoman"/>
                  <w:color w:val="000000"/>
                </w:rPr>
                <w:t>A doua notă de orientare privind platforma „Tehnologii strategice pentru Europa” (STEP), de clarificare a anumitor elemente ale Regulamentului (UE) 2024/795 și ale Comunicării C/2024/3209 a Comisiei</w:t>
              </w:r>
            </w:ins>
            <w:r w:rsidRPr="00DF2DBE">
              <w:rPr>
                <w:rFonts w:ascii="TimesNewRoman" w:eastAsia="TimesNewRoman" w:hAnsi="TimesNewRoman" w:cs="TimesNewRoman"/>
                <w:color w:val="000000"/>
              </w:rPr>
              <w:t xml:space="preserve">. </w:t>
            </w:r>
          </w:p>
        </w:tc>
      </w:tr>
      <w:tr w:rsidR="001603B0" w:rsidRPr="00834401" w14:paraId="047D072D" w14:textId="77777777" w:rsidTr="00681467">
        <w:trPr>
          <w:trHeight w:val="160"/>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2A"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 xml:space="preserve">2. O Europă mai verde, rezilientă, cu emisii reduse de dioxid de carbon care trece la o economie cu zero emisii de carbon, prin promovarea tranziției către o energie curată și echitabilă, a investițiilor verzi și albastre, a economiei circulare, a </w:t>
            </w:r>
            <w:r w:rsidRPr="00DF2DBE">
              <w:rPr>
                <w:rFonts w:ascii="TimesNewRoman" w:eastAsia="TimesNewRoman" w:hAnsi="TimesNewRoman" w:cs="TimesNewRoman"/>
                <w:color w:val="000000"/>
              </w:rPr>
              <w:lastRenderedPageBreak/>
              <w:t>atenuării schimbărilor climatice si adaptării la acestea, a prevenirii și gestionării riscurilor și a mobilității urbane sustenabile</w:t>
            </w: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2B"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lastRenderedPageBreak/>
              <w:t>RSO2.1. Promovarea eficienței energetice și reducerea emisiilor de gaze cu efect de seră</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2C"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 xml:space="preserve">Selectarea acestui OS este justificată de performanța energetică foarte scăzută a clădirilor din mediul urban. Investițiile sunt necesare pentru atingerea obiectivelor stabilite prin Strategia de renovare pe termen lung (SRTL) care prevede necesitatea renovării unui segment considerabil al fondului de clădiri existent </w:t>
            </w:r>
            <w:r w:rsidRPr="00DF2DBE">
              <w:rPr>
                <w:rFonts w:ascii="TimesNewRoman" w:eastAsia="TimesNewRoman" w:hAnsi="TimesNewRoman" w:cs="TimesNewRoman"/>
                <w:color w:val="000000"/>
              </w:rPr>
              <w:lastRenderedPageBreak/>
              <w:t xml:space="preserve">(clădiri rezidențiale, clădiri publice), până în 2050, pentru a îndeplini obiectivele de eficiență energetică stabilite în directivele europene și asumate la nivel național. Investițiile PR NV sunt necesare și pentru atingerea obiectivelor Planului Național Integrat în domeniul Energiei și Schimbărilor Climatice 2021-2030, care prevede reducerea consumului de energie în sectorul rezidențial și terțiar (clădiri guvernamentale, clădiri publice) va contribui la reducerea emisiilor GES din aceleași sectoare și renovarea clădirilor și adoptarea tehnologiilor SRE în scopul creșterii eficienței energetice. Intervențiile PR NV contribuie și la diminuarea fenomenului de sărăcie energetică la nivel regional, în linie cu prevederile Pactului Ecologic European. În linie cu obiectivele Pactului Ecologic European și în complementaritate cu prevederile PNRR, PR NV va susține investiții în îmbunătățirea izolației termice și hidroizolarea clădirilor, măsuri de consolidare și componente regenerabile de tip panouri fotovoltaice, pentru creșterea eficienței energetice a clădirilor rezidențiale și clădirilor instituțiilor publice pentru a asigura un confort termic sporit, a reduce consumurile energetice și pierderile de energie. Programul contribuie la realizarea obiectivelor misiunii Horizon Europe pentru 100 de orașe inteligente și neutre din punct de vedere climatic până în 2030 (Cities Mission), Cluj-Napoca fiind unul dintre cele 3 orașe din România selectate pentru a deveni centre de inovare și experimentare. </w:t>
            </w:r>
          </w:p>
        </w:tc>
      </w:tr>
      <w:tr w:rsidR="001603B0" w:rsidRPr="00834401" w14:paraId="047D0731" w14:textId="77777777" w:rsidTr="00681467">
        <w:trPr>
          <w:trHeight w:val="160"/>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2E"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lastRenderedPageBreak/>
              <w:t>2. O Europă mai verde, rezilientă, cu emisii reduse de dioxid de carbon care trece la o economie cu zero emisii de carbon, prin promovarea tranziției către o energie curată și echitabilă, a investițiilor verzi și albastre, a economiei circulare, a atenuării schimbărilor climatice si adaptării la acestea, a prevenirii și gestionării riscurilor și a mobilității urbane sustenabile</w:t>
            </w: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2F"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RSO2.2. Promovarea energiei din surse regenerabile în conformitate cu Directiva privind energiei din surse regenerabile (UE) 2018/2001[1], inclusiv cu criteriile de sustenabilitate prevăzute în aceasta</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30"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 xml:space="preserve">Selectarea acestui OS este justificată de lipsa sistemelor centralizate de termoficare în mediul rural. În conformitate cu articolul 194 alineatul (1) din Tratatul privind funcționarea Uniunii Europene (TFUE), promovarea formelor regenerabile de energie este unul dintre obiectivele politicii energetice ale Uniunii. Strategia Comisiei pentru încălzire și răcire COM/2016/051 a recunoscut potențialul de decarbonizare al încălzirii centralizate prin sporirea eficienței energetice și prin utilizarea energiei din surse regenerabile. Intervențiile propuse sunt în conformitate cu angajamentele cheie ale Pactului Verde European (Green Deal) în ceea ce privește furnizarea de energie curată, accesibilă și sigură. Există o gamă largă de soluții de încălzire și răcire pe bază de energie din surse regenerabile, iar o extindere a pieței le-ar reduce prețul. PR NV va susține investiții pilot în sisteme de termoficare de înaltă eficiență pe bază de combustibili din resurse regenerabile, în mediul rural al Regiunii Nord-Vest, care vor contribui la atingerea obiectivelor PDR NV 2021-2027 în ceea ce privește dezvoltarea zonelor rurale și creșterea calității vieții în mediul rural, prin echiparea cu infrastructură și dotări. </w:t>
            </w:r>
          </w:p>
        </w:tc>
      </w:tr>
      <w:tr w:rsidR="001603B0" w:rsidRPr="00834401" w14:paraId="047D0735" w14:textId="77777777" w:rsidTr="00681467">
        <w:trPr>
          <w:trHeight w:val="160"/>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32"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 xml:space="preserve">2. O Europă mai verde, rezilientă, cu emisii reduse de dioxid de carbon care trece la o economie cu zero emisii de carbon, prin promovarea tranziției către o energie curată și echitabilă, a investițiilor verzi și </w:t>
            </w:r>
            <w:r w:rsidRPr="00DF2DBE">
              <w:rPr>
                <w:rFonts w:ascii="TimesNewRoman" w:eastAsia="TimesNewRoman" w:hAnsi="TimesNewRoman" w:cs="TimesNewRoman"/>
                <w:color w:val="000000"/>
              </w:rPr>
              <w:lastRenderedPageBreak/>
              <w:t>albastre, a economiei circulare, a atenuării schimbărilor climatice si adaptării la acestea, a prevenirii și gestionării riscurilor și a mobilității urbane sustenabile</w:t>
            </w: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33"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lastRenderedPageBreak/>
              <w:t>RSO2.7. Intensificare acțiunilor de protecție și conservare a naturii, a biodiversității și a infrastructurii verzi, inclusiv în zonele urbane, precum și reducerea tuturor formelor de poluare</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34"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 xml:space="preserve">Selectarea acestui OS este justificată de dimensiunea redusă a spațiilor verzi, ceea ce scade calitatea mediului de locuit și pune în pericol sănătatea cetățenilor. Investițiile PR NV vizate sub acest OS sunt în consonanță cu Recomandarea specifică de țară emisă de </w:t>
            </w:r>
            <w:r w:rsidRPr="00DF2DBE">
              <w:rPr>
                <w:rFonts w:ascii="TimesNewRoman" w:eastAsia="TimesNewRoman" w:hAnsi="TimesNewRoman" w:cs="TimesNewRoman"/>
                <w:color w:val="000000"/>
              </w:rPr>
              <w:lastRenderedPageBreak/>
              <w:t xml:space="preserve">Consiliu în 2020 prin care se propune direcționarea cu prioritate a investițiilor către tranziția ecologică, producția și utilizarea energiei în mod nepoluant și eficient, precum și către infrastructura de mediu. Strategia UE privind biodiversitatea pentru 2030 prevede înverzirea zonelor urbane și periurbane, cu scopul principal de a reduce poluarea aerului, a apei și poluarea sonoră și de a menține o legătură între oameni și natură. Investițiile PR NV sunt necesare pentru atingerea obiectivelor PDR NV 2021-2027 în ceea ce privește Obiectivele Specifice 4.1. Protejarea și valorificarea patrimoniului natural, a biodiversității și dezvoltarea infrastructurii verzi și 4.3 Reducerea poluării, ameliorarea și monitorizarea calității factorilor de mediu. Intervențiile PR NV vor susține alinierea zonelor urbane din regiune la obiectivele Strategiei UE privind infrastructurile ecologice. </w:t>
            </w:r>
          </w:p>
        </w:tc>
      </w:tr>
      <w:tr w:rsidR="001603B0" w:rsidRPr="00834401" w14:paraId="047D0739" w14:textId="77777777" w:rsidTr="00681467">
        <w:trPr>
          <w:trHeight w:val="160"/>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36"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lastRenderedPageBreak/>
              <w:t>2. O Europă mai verde, rezilientă, cu emisii reduse de dioxid de carbon care trece la o economie cu zero emisii de carbon, prin promovarea tranziției către o energie curată și echitabilă, a investițiilor verzi și albastre, a economiei circulare, a atenuării schimbărilor climatice si adaptării la acestea, a prevenirii și gestionării riscurilor și a mobilității urbane sustenabile</w:t>
            </w: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37"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RSO2.8. Promovarea mobilității urbane multimodale sustenabile, ca parte a tranziției către o economie cu zero emisii de dioxid de carbon</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38"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 xml:space="preserve">Selectarea acestui OS este justificată de lipsa de atractivitate a transportului local, afectat de vechimea mijloacelor de transport, de frecvența redusă de circulație a acestora dar mai ales de timpul lung alocat parcurgerii unui traseu, dezvoltarea insuficientă a transportului public metropolitan, dezvoltarea insuficientă a transportului nemotorizat, afectat de lipsa facilităților, siguranța redusă, lipsa conexiunilor cu alte moduri de transport, lipsa de accesibilitate a infrastructurii de transport pentru persoanele cu dizabilități, precum și de lipsa de integrare a serviciilor de transport. În linie cu </w:t>
            </w:r>
            <w:r w:rsidRPr="00DF2DBE">
              <w:rPr>
                <w:rFonts w:ascii="TimesNewRoman" w:eastAsia="TimesNewRoman" w:hAnsi="TimesNewRoman" w:cs="TimesNewRoman"/>
                <w:color w:val="000000"/>
              </w:rPr>
              <w:lastRenderedPageBreak/>
              <w:t xml:space="preserve">obiectivele Pactului Ecologic European privind eliminarea poluării și promovarea mobilității sustenabile și în complementaritate cu PNRR, PR NV susține investiții în infrastructura sistemelor de transport public curat, stații de alimentare cu combustibili alternativi, piste de biciclete, zone pietonale, sisteme de bike-sharing, sisteme de monitorizare etc., precum și realizarea de sisteme de tip park&amp;ride, axe/coridoare de mobilitate și soluții de organizare a traficului care eficientizează transportul public, măsuri de siguranță rutieră, sisteme inteligente de monitorizare a traficului. Investițiile propuse vor susține realizarea obiectivelor Strategiei Regionale de Mobilitate Urbană Durabilă și Orașe Inteligente a Regiunii NV 2021-2027, DA 3.3 Reducerea poluării, ameliorarea și monitorizarea calității factorilor de mediu, DA 6.1 Dezvoltarea sistemelor de management al mobilității, DA 6.2 Dezvoltarea infrastructurii pentru deplasări nemotorizate, DA 6.3 Creșterea atractivității și dezvoltarea serviciilor de transport public, DA 6.4 Susținerea mijloacelor de transport cu combustibili alternativi (inclusiv electric). </w:t>
            </w:r>
          </w:p>
        </w:tc>
      </w:tr>
      <w:tr w:rsidR="001603B0" w:rsidRPr="00834401" w14:paraId="047D073D" w14:textId="77777777" w:rsidTr="00681467">
        <w:trPr>
          <w:trHeight w:val="160"/>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3A"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lastRenderedPageBreak/>
              <w:t>3. O Europă mai conectată prin dezvoltarea mobilității</w:t>
            </w: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3B"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RSO3.2. Dezvoltarea și ameliorarea unei mobilități naționale, regionale și locale sustenabile, reziliente la schimbările climatice, inteligente și intermodale, inclusiv îmbunătățirea accesului la TEN-T și a mobilității transfrontaliere</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3C"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 xml:space="preserve">Selectarea acestui OS este justificată de conectivitatea scăzută a unor zone din regiune și de siguranța scăzută a traficului pe drumurile publice. Rapoartele de țară emise în contextul Semestrului European subliniază faptul că regiunile din RO sunt sub-performante din punct de vedere al infrastructurii de transport, iar lipsa dotării suficiente și moderne a acesteia este un </w:t>
            </w:r>
            <w:r w:rsidRPr="00DF2DBE">
              <w:rPr>
                <w:rFonts w:ascii="TimesNewRoman" w:eastAsia="TimesNewRoman" w:hAnsi="TimesNewRoman" w:cs="TimesNewRoman"/>
                <w:color w:val="000000"/>
              </w:rPr>
              <w:lastRenderedPageBreak/>
              <w:t xml:space="preserve">obstacol în calea integrării teritoriale. Se subliniază necesitatea unor măsuri de siguranță rutieră care să contribuie la reducerea ratei fatalității ridicate a accidentelor rutiere și să atenueze daunele aduse mediului. În complementaritate cu PNRR, PR NV va finanța creșterea gradului de accesibilitate prin investiții în legături rutiere secundare conectate la rețeaua TEN-T și soluții pentru siguranța traficului. Investițiile propuse vor contribui la îndeplinirea obiectivelor PDR NV 2021-2027 și vor răspunde nevoilor evidențiate prin Strategia Națională pentru Siguranță Rutieră 2021-2030 referitoare la revizuirea reglementărilor de dezvoltare urbană și a normelor de construire în mediul urban de-a lungul drumurilor de tranzit - europene, naționale, județene - și limitarea dezvoltării liniare a localităților existente. </w:t>
            </w:r>
          </w:p>
        </w:tc>
      </w:tr>
      <w:tr w:rsidR="001603B0" w:rsidRPr="00834401" w14:paraId="047D0741" w14:textId="77777777" w:rsidTr="00681467">
        <w:trPr>
          <w:trHeight w:val="160"/>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3E"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lastRenderedPageBreak/>
              <w:t>4. O Europă mai socială și mai favorabilă incluziunii, prin implementarea Pilonului european al drepturilor sociale</w:t>
            </w: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3F"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40"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 xml:space="preserve">Selectarea acestui OS este justificată de inadecvarea infrastructurii de educație la standardele în vigoare privind funcționarea și accesibilitatea, pentru întregul ciclu educațional, dotări insuficiente, inclusiv pentru derularea învățământului online. Conform rapoartelor de țară emise în contextul Semestrului European, sistemul de învățământ este subfinanțat, iar capacitățile administrative necesare pentru modernizarea acestuia trebuie consolidate. Se înregistrează întârzieri în modernizarea rețelei de școli și în optimizarea lor astfel încât să se țină cont de tendințele demografice. Investițiile PR NV vor susține implementarea PRAI NV 2016-2025, se vor alinia viziunii strategice stabilite în </w:t>
            </w:r>
            <w:r w:rsidRPr="00DF2DBE">
              <w:rPr>
                <w:rFonts w:ascii="TimesNewRoman" w:eastAsia="TimesNewRoman" w:hAnsi="TimesNewRoman" w:cs="TimesNewRoman"/>
                <w:color w:val="000000"/>
              </w:rPr>
              <w:lastRenderedPageBreak/>
              <w:t xml:space="preserve">Strategia pentru modernizarea infrastructurii educaționale SMIE 2018 – 2023, precum și Strategia educației și formării profesionale din RO pentru perioada 2016-2020. Intervențiile PR NV vor susține atingerea obiectivelor Strategiei Regionale de Mobilitate Urbană Durabilă și Orașe Inteligente a Regiunii NV 2021-2027, DA 1.3 Asigurarea accesului la infrastructură și servicii de educație și formare de calitate (inclusiv digitalizarea). Acțiunile PR NV vor contribui la realizarea obiectivelor Planului de acțiune pentru desegregare școlară și creșterea calității educaționale în unitățile de învățământ preuniversitar din RO | Ordin 6158/2016, precum și ale Strategiei Naționale de Incluziune a Romilor 2021-2027, prin asigurarea infrastructurii școlare corespunzătoare în comunitățile vulnerabile, cu pondere ridicată a elevilor de etnie romă. Acțiunile se vor alinia la “Cadrul strategic al UE pentru egalitatea, incluziunea și participarea romilor 2020-2030” și cu țintele propuse în acesta, privind asigurarea unui acces sporit al populației roma la învățământul preșcolar, reducerea decalajului dintre populația roma și restul populației în participarea la îngrijirea și educația timpurie, în finalizarea nivelului secundar superior și contribuie la eliminarea segregării și discriminării. În complementaritate cu PNRR, PR NV prevede investiții în infrastructura educațională pentru nivelul ante-preșcolar și preșcolar, primar, secundar și terțiar, precum și pentru învățământul profesional și tehnic, inclusiv învățământul dual. </w:t>
            </w:r>
          </w:p>
        </w:tc>
      </w:tr>
      <w:tr w:rsidR="001603B0" w:rsidRPr="00834401" w14:paraId="047D0745" w14:textId="77777777" w:rsidTr="00681467">
        <w:trPr>
          <w:trHeight w:val="160"/>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42"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lastRenderedPageBreak/>
              <w:t>4. O Europă mai socială și mai favorabilă incluziunii, prin implementarea Pilonului european al drepturilor sociale</w:t>
            </w: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43"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RSO4.6. Creșterea rolului culturii și al turismului sustenabil în dezvoltarea economică, incluziunea socială și inovarea socială</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44"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 xml:space="preserve">Selectarea acestui OS este justificată de faptul ca centrele de activități extrașcolare, de agrement și bazele turistice pentru tineri sunt insuficiente sau inadecvate pentru derularea activităților specifice. Investițiile PR NV vor contribui la atingerea obiectivelor Strategiei de dezvoltare a infrastructurii turistice a Ministrului Tineretului și Sportului pentru perioada 2020-2025 în regiunea Nord-Vest, care prevede investiții pentru modernizarea infrastructurii în vederea conformării la standardele legale, extinderea și modernizarea infrastructurii existente pentru atingerea unui nivel ridicat de confort și asigurarea unei game variate de activități de agreement. PR NV prevede investiții în reabilitarea, modernizarea, extinderea și dotarea taberelor de elevi și preșcolari / centrelor multidisciplinare de tineret. Intervențiile PR NV vor susține atingerea obiectivelor Strategiei Regionale de Mobilitate Urbană Durabilă și Orașe Inteligente a Regiunii NV 2021-2027, DA 4.2 Dezvoltarea infrastructurii și evenimentelor culturale, facilităților sportive și a zonelor de agrement. </w:t>
            </w:r>
          </w:p>
        </w:tc>
      </w:tr>
      <w:tr w:rsidR="001603B0" w:rsidRPr="00834401" w14:paraId="047D0749" w14:textId="77777777" w:rsidTr="00681467">
        <w:trPr>
          <w:trHeight w:val="160"/>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46"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5. O Europă mai aproape de cetățeni prin promovarea dezvoltării sustenabile și integrate a tuturor tipuri de teritorii și a inițiativelor locale</w:t>
            </w: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47"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RSO5.1. Promovarea dezvoltării integrate și incluzive în domeniul social, economic și al mediului, precum și a culturii, a patrimoniului natural, a turismului sustenabil și a securității în zonele urbane</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48"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 xml:space="preserve">Selectarea acestui OS este justificată de nevoia unei dezvoltării integrate și incluzive a spațiilor urbane pentru contracararea degradării acestora din punct de vedere social, economic și al mediului, de valorificarea slabă a potențialului turistic al resurselor naturale de ex. în sectorul balnear/wellness, de starea avansată de degradare a patrimoniului cultural. Intervențiile PR NV vor susține atingerea obiectivelor PDR </w:t>
            </w:r>
            <w:r w:rsidRPr="00DF2DBE">
              <w:rPr>
                <w:rFonts w:ascii="TimesNewRoman" w:eastAsia="TimesNewRoman" w:hAnsi="TimesNewRoman" w:cs="TimesNewRoman"/>
                <w:color w:val="000000"/>
              </w:rPr>
              <w:lastRenderedPageBreak/>
              <w:t xml:space="preserve">NV 2021-2027, OS 3 Cadru de viață sustenabil, autentic și atractiv, cât și în RIS3 NV, Pilonul II, I.3. – Sănătate/Turism medical și de wellness. PR NV va susține de asemenea obiectivele Strategiei Regionale de Mobilitate Urbană Durabilă și Orașe Inteligente a Regiunii NV 2021-2027, DA 4.3 Dezvoltarea și valorificarea sustenabilă a potențialului turistic și DA 4.4 Creșterea atractivității și siguranței spațiilor publice. Investițiile PR NV vor contribui și la îndeplinirea obiectivelor stabilite prin Master-Planul pentru Dezvoltarea Turismului Balnear privind „turismul balnear verde”, respectiv dezvoltarea sectorului balnear împreună cu cel al ecoturismului. PR NV va contribui și la Strategia pentru cultură și patrimoniu național 2016-2022, care prevede: a) refacerea clădirilor monument istoric; b) dezvoltarea infrastructurii culturale. În complementaritate cu PNRR, PR NV prevede investiții în: patrimoniul cultural și natural; infrastructura publică de turism și activele turistice publice; protecția și conservarea monumentelor istorice. Intervențiile propuse vor fi corelate cu Noua Carte de la Leipzig privind transformarea urbană bazată pe integrarea dimensiunilor sociale, ecologice și economice ale dezvoltării durabile. Aceste dimensiuni sunt reflectate de puterea transformatoare a orașelor, prin dimensiuni juste, ecologice și productive. Orașele trebuie să stabilească strategii de dezvoltare urbană integrate și durabile și să asigure implementarea lor pentru orașe în ansamblu, pentru cartiere și zone periurbane, pentru zonele funcționale (unde este cazul). PR </w:t>
            </w:r>
            <w:r w:rsidRPr="00DF2DBE">
              <w:rPr>
                <w:rFonts w:ascii="TimesNewRoman" w:eastAsia="TimesNewRoman" w:hAnsi="TimesNewRoman" w:cs="TimesNewRoman"/>
                <w:color w:val="000000"/>
              </w:rPr>
              <w:lastRenderedPageBreak/>
              <w:t xml:space="preserve">NV va include unele măsuri pentru a răspunde mai bine nevoilor legate de locuințele sociale, în contextul prevederilor din Recomandările Specifice de Țară 2024. </w:t>
            </w:r>
          </w:p>
        </w:tc>
      </w:tr>
      <w:tr w:rsidR="001603B0" w:rsidRPr="00834401" w14:paraId="047D074D" w14:textId="77777777" w:rsidTr="00681467">
        <w:trPr>
          <w:trHeight w:val="160"/>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4A"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lastRenderedPageBreak/>
              <w:t>5. O Europă mai aproape de cetățeni prin promovarea dezvoltării sustenabile și integrate a tuturor tipuri de teritorii și a inițiativelor locale</w:t>
            </w: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4B"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RSO5.2. Promovarea dezvoltării locale integrate și incluzive în domeniul social, economic și al mediului, precum și a culturii, a patrimoniului natural, a turismului sustenabil și a securității în alte zone decât cele urbane</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4C"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 xml:space="preserve">Selectarea acestui OS este justificată de valorificarea slabă a potențialului turistic al resurselor naturale și de starea avansată de degradare a patrimoniului cultural. În prezent, mediul rural din regiune se plasează, în mare măsură, în afara circuitelor economice, decalajele de dezvoltare fiind evidente. Pornind de la nevoile identificate atât în PDR NV 2021-2027, OS 3 „Cadru de viață sustenabil, autentic și atractiv”, cât și în RIS3 NV, Pilonul II, I.3. – Sănătate/Turism medical și de wellness, se are în vedere o abordare echitabilă a dezvoltării teritoriale, prin susținerea diversificării activității economice și a oportunităților în zonele rurale, în special prin susținerea turismului și valorificarea patrimoniului cultural și natural. Investițiile PR NV vor contribui și la Strategia pentru cultură și patrimoniu național 2016-2022, care prevede: a) refacerea clădirilor monument istoric, din punct de vedere arhitectural și estetic, ca mod de creștere a atractivității turistice; b) dezvoltarea infrastructurii culturale, pentru creșterea calității vieții și a ofertei de servicii de culturale. Investițiile PR NV vor contribui și la îndeplinirea obiectivelor stabilite prin Master-Planul pentru Dezvoltarea Turismului Balnear privind „turismul balnear verde”, respectiv dezvoltarea sectorului balnear împreună cu cel al ecoturismului. În complementaritate cu PNRR, </w:t>
            </w:r>
            <w:r w:rsidRPr="00DF2DBE">
              <w:rPr>
                <w:rFonts w:ascii="TimesNewRoman" w:eastAsia="TimesNewRoman" w:hAnsi="TimesNewRoman" w:cs="TimesNewRoman"/>
                <w:color w:val="000000"/>
              </w:rPr>
              <w:lastRenderedPageBreak/>
              <w:t xml:space="preserve">PR NV prevede investiții în: conservarea, protecția, restaurarea și valorificarea durabilă a infrastructurii culturale și a patrimoniului cultural național; conservarea, protecția, restaurarea și valorificarea durabilă a patrimoniului natural; dezvoltarea infrastructurii publice de turism și activelor turistice publice; restaurarea, consolidarea, protecția și conservarea monumentelor istorice; digitalizarea obiectivelor de patrimoniu. </w:t>
            </w:r>
          </w:p>
        </w:tc>
      </w:tr>
      <w:tr w:rsidR="00967684" w:rsidRPr="00834401" w14:paraId="3ABC97E3" w14:textId="77777777" w:rsidTr="00681467">
        <w:trPr>
          <w:trHeight w:val="160"/>
        </w:trPr>
        <w:tc>
          <w:tcPr>
            <w:tcW w:w="25.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671D44" w14:textId="77777777" w:rsidR="00967684" w:rsidRPr="00DF2DBE" w:rsidRDefault="00967684" w:rsidP="00967684">
            <w:pPr>
              <w:spacing w:before="5pt"/>
              <w:rPr>
                <w:rFonts w:ascii="TimesNewRoman" w:eastAsia="TimesNewRoman" w:hAnsi="TimesNewRoman" w:cs="TimesNewRoman"/>
                <w:color w:val="000000"/>
              </w:rPr>
            </w:pPr>
          </w:p>
        </w:tc>
        <w:tc>
          <w:tcPr>
            <w:tcW w:w="41.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DA76D8" w14:textId="10567177" w:rsidR="00967684" w:rsidRPr="00DF2DBE" w:rsidRDefault="00967684" w:rsidP="00967684">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RSO5.3 </w:t>
            </w:r>
            <w:r w:rsidRPr="00D550EE">
              <w:rPr>
                <w:rFonts w:ascii="TimesNewRoman" w:eastAsia="TimesNewRoman" w:hAnsi="TimesNewRoman" w:cs="TimesNewRoman"/>
                <w:color w:val="000000"/>
              </w:rPr>
              <w:t>Promovarea dezvoltării teritoriale integrate, prin accesul la locuințe la prețuri accesibile și durabile în toate tipurile de teritorii</w:t>
            </w:r>
          </w:p>
        </w:tc>
        <w:tc>
          <w:tcPr>
            <w:tcW w:w="32.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0E1EB3" w14:textId="5F4B93E8" w:rsidR="00967684" w:rsidRPr="00DF2DBE" w:rsidRDefault="00967684" w:rsidP="00967684">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 xml:space="preserve">Selectarea acestui OS este justificată de </w:t>
            </w:r>
            <w:r>
              <w:rPr>
                <w:rFonts w:ascii="TimesNewRoman" w:eastAsia="TimesNewRoman" w:hAnsi="TimesNewRoman" w:cs="TimesNewRoman"/>
                <w:color w:val="000000"/>
              </w:rPr>
              <w:t>necesitatea</w:t>
            </w:r>
            <w:r w:rsidRPr="00774956">
              <w:rPr>
                <w:rFonts w:ascii="TimesNewRoman" w:eastAsia="TimesNewRoman" w:hAnsi="TimesNewRoman" w:cs="TimesNewRoman"/>
                <w:color w:val="000000"/>
              </w:rPr>
              <w:t xml:space="preserve"> </w:t>
            </w:r>
            <w:r>
              <w:rPr>
                <w:rFonts w:ascii="TimesNewRoman" w:eastAsia="TimesNewRoman" w:hAnsi="TimesNewRoman" w:cs="TimesNewRoman"/>
                <w:color w:val="000000"/>
              </w:rPr>
              <w:t>de</w:t>
            </w:r>
            <w:r w:rsidRPr="00774956">
              <w:rPr>
                <w:rFonts w:ascii="TimesNewRoman" w:eastAsia="TimesNewRoman" w:hAnsi="TimesNewRoman" w:cs="TimesNewRoman"/>
                <w:color w:val="000000"/>
              </w:rPr>
              <w:t xml:space="preserve"> a răspunde mai bine nevoilor legate de locuințele sociale, în contextul prevederilor din Recomandările Specifice de Țară 2024.</w:t>
            </w:r>
            <w:r>
              <w:rPr>
                <w:rFonts w:ascii="TimesNewRoman" w:eastAsia="TimesNewRoman" w:hAnsi="TimesNewRoman" w:cs="TimesNewRoman"/>
                <w:color w:val="000000"/>
              </w:rPr>
              <w:t xml:space="preserve"> Prezența în regiune a unor așezări informale, în care trăiesc g</w:t>
            </w:r>
            <w:r w:rsidRPr="00137979">
              <w:rPr>
                <w:rFonts w:ascii="TimesNewRoman" w:eastAsia="TimesNewRoman" w:hAnsi="TimesNewRoman" w:cs="TimesNewRoman"/>
                <w:color w:val="000000"/>
              </w:rPr>
              <w:t xml:space="preserve">rupuri vulnerabile, </w:t>
            </w:r>
            <w:r>
              <w:rPr>
                <w:rFonts w:ascii="TimesNewRoman" w:eastAsia="TimesNewRoman" w:hAnsi="TimesNewRoman" w:cs="TimesNewRoman"/>
                <w:color w:val="000000"/>
              </w:rPr>
              <w:t>care</w:t>
            </w:r>
            <w:r w:rsidRPr="00137979">
              <w:rPr>
                <w:rFonts w:ascii="TimesNewRoman" w:eastAsia="TimesNewRoman" w:hAnsi="TimesNewRoman" w:cs="TimesNewRoman"/>
                <w:color w:val="000000"/>
              </w:rPr>
              <w:t xml:space="preserve"> se confruntă cu multe dificultăți în accesarea unor locuințe, creează nevoia dezvoltării stocului regional de locuințe accesibile și durabile.</w:t>
            </w:r>
          </w:p>
        </w:tc>
      </w:tr>
    </w:tbl>
    <w:p w14:paraId="047D074E" w14:textId="77777777" w:rsidR="00A77B3E" w:rsidRPr="00DF2DBE" w:rsidRDefault="004E68AF">
      <w:pPr>
        <w:spacing w:before="5pt"/>
        <w:rPr>
          <w:color w:val="000000"/>
        </w:rPr>
        <w:sectPr w:rsidR="00A77B3E" w:rsidRPr="00DF2DBE">
          <w:headerReference w:type="even" r:id="rId17"/>
          <w:headerReference w:type="default" r:id="rId18"/>
          <w:footerReference w:type="even" r:id="rId19"/>
          <w:footerReference w:type="default" r:id="rId20"/>
          <w:headerReference w:type="first" r:id="rId21"/>
          <w:footerReference w:type="first" r:id="rId22"/>
          <w:pgSz w:w="841.90pt" w:h="595.30pt" w:orient="landscape"/>
          <w:pgMar w:top="36pt" w:right="36pt" w:bottom="43.20pt" w:left="46.80pt" w:header="14.40pt" w:footer="3.60pt" w:gutter="0pt"/>
          <w:cols w:space="36pt"/>
          <w:noEndnote/>
          <w:docGrid w:linePitch="360"/>
        </w:sectPr>
      </w:pPr>
      <w:r w:rsidRPr="00DF2DBE">
        <w:rPr>
          <w:rFonts w:ascii="TimesNewRoman" w:eastAsia="TimesNewRoman" w:hAnsi="TimesNewRoman" w:cs="TimesNewRoman"/>
          <w:color w:val="000000"/>
        </w:rPr>
        <w:t>* Priorități specifice în conformitate cu Regulamentul FSE+</w:t>
      </w:r>
    </w:p>
    <w:p w14:paraId="047D074F" w14:textId="77777777" w:rsidR="00A77B3E" w:rsidRPr="00DF2DBE" w:rsidRDefault="004E68AF">
      <w:pPr>
        <w:pStyle w:val="Titlu1"/>
        <w:spacing w:before="5pt" w:after="0pt"/>
        <w:rPr>
          <w:rFonts w:ascii="Times New Roman" w:hAnsi="Times New Roman" w:cs="Times New Roman"/>
          <w:b w:val="0"/>
          <w:color w:val="000000"/>
          <w:sz w:val="24"/>
        </w:rPr>
      </w:pPr>
      <w:bookmarkStart w:id="9" w:name="_Toc213397491"/>
      <w:r w:rsidRPr="00DF2DBE">
        <w:rPr>
          <w:rFonts w:ascii="Times New Roman" w:hAnsi="Times New Roman" w:cs="Times New Roman"/>
          <w:b w:val="0"/>
          <w:color w:val="000000"/>
          <w:sz w:val="24"/>
        </w:rPr>
        <w:lastRenderedPageBreak/>
        <w:t>2. Priorități</w:t>
      </w:r>
      <w:bookmarkEnd w:id="9"/>
    </w:p>
    <w:p w14:paraId="047D0750" w14:textId="77777777" w:rsidR="00A77B3E" w:rsidRPr="00DF2DBE" w:rsidRDefault="00A77B3E">
      <w:pPr>
        <w:spacing w:before="5pt"/>
        <w:rPr>
          <w:color w:val="000000"/>
          <w:sz w:val="0"/>
        </w:rPr>
      </w:pPr>
    </w:p>
    <w:p w14:paraId="047D0751" w14:textId="77777777" w:rsidR="00A77B3E" w:rsidRPr="00DF2DBE" w:rsidRDefault="004E68AF">
      <w:pPr>
        <w:spacing w:before="5pt"/>
        <w:rPr>
          <w:color w:val="000000"/>
          <w:sz w:val="0"/>
        </w:rPr>
      </w:pPr>
      <w:r w:rsidRPr="00DF2DBE">
        <w:rPr>
          <w:color w:val="000000"/>
        </w:rPr>
        <w:t>Referință: articolul 22 alineatul (2) și articolul 22 alineatul (3) litera (c) din RDC</w:t>
      </w:r>
    </w:p>
    <w:p w14:paraId="047D0752" w14:textId="77777777" w:rsidR="00A77B3E" w:rsidRPr="00DF2DBE" w:rsidRDefault="004E68AF">
      <w:pPr>
        <w:pStyle w:val="Titlu2"/>
        <w:spacing w:before="5pt" w:after="0pt"/>
        <w:rPr>
          <w:rFonts w:ascii="TimesNewRoman" w:eastAsia="TimesNewRoman" w:hAnsi="TimesNewRoman" w:cs="TimesNewRoman"/>
          <w:b w:val="0"/>
          <w:i w:val="0"/>
          <w:color w:val="000000"/>
          <w:sz w:val="24"/>
        </w:rPr>
      </w:pPr>
      <w:bookmarkStart w:id="10" w:name="_Toc213397492"/>
      <w:r w:rsidRPr="00DF2DBE">
        <w:rPr>
          <w:rFonts w:ascii="TimesNewRoman" w:eastAsia="TimesNewRoman" w:hAnsi="TimesNewRoman" w:cs="TimesNewRoman"/>
          <w:b w:val="0"/>
          <w:i w:val="0"/>
          <w:color w:val="000000"/>
          <w:sz w:val="24"/>
        </w:rPr>
        <w:t>2.1. Priorități, altele decât asistența tehnică</w:t>
      </w:r>
      <w:bookmarkEnd w:id="10"/>
    </w:p>
    <w:p w14:paraId="047D0753" w14:textId="77777777" w:rsidR="00A77B3E" w:rsidRPr="00DF2DBE" w:rsidRDefault="00A77B3E">
      <w:pPr>
        <w:spacing w:before="5pt"/>
        <w:rPr>
          <w:rFonts w:ascii="TimesNewRoman" w:eastAsia="TimesNewRoman" w:hAnsi="TimesNewRoman" w:cs="TimesNewRoman"/>
          <w:color w:val="000000"/>
          <w:sz w:val="0"/>
        </w:rPr>
      </w:pPr>
    </w:p>
    <w:p w14:paraId="047D0754" w14:textId="77777777" w:rsidR="00A77B3E" w:rsidRPr="00DF2DBE" w:rsidRDefault="004E68AF">
      <w:pPr>
        <w:pStyle w:val="Titlu3"/>
        <w:spacing w:before="5pt" w:after="0pt"/>
        <w:rPr>
          <w:rFonts w:ascii="Times New Roman" w:hAnsi="Times New Roman" w:cs="Times New Roman"/>
          <w:b w:val="0"/>
          <w:color w:val="000000"/>
          <w:sz w:val="24"/>
        </w:rPr>
      </w:pPr>
      <w:bookmarkStart w:id="11" w:name="_Toc213397493"/>
      <w:r w:rsidRPr="00DF2DBE">
        <w:rPr>
          <w:rFonts w:ascii="Times New Roman" w:hAnsi="Times New Roman" w:cs="Times New Roman"/>
          <w:b w:val="0"/>
          <w:color w:val="000000"/>
          <w:sz w:val="24"/>
        </w:rPr>
        <w:t>2.1.1. Prioritate: P1. O regiune competitivă prin inovare, digitalizare și întreprinderi dinamice</w:t>
      </w:r>
      <w:bookmarkEnd w:id="11"/>
    </w:p>
    <w:p w14:paraId="047D0755" w14:textId="77777777" w:rsidR="00A77B3E" w:rsidRPr="00DF2DBE" w:rsidRDefault="00A77B3E">
      <w:pPr>
        <w:spacing w:before="5pt"/>
        <w:rPr>
          <w:color w:val="000000"/>
          <w:sz w:val="0"/>
        </w:rPr>
      </w:pPr>
    </w:p>
    <w:p w14:paraId="047D0756" w14:textId="77777777" w:rsidR="00A77B3E" w:rsidRPr="00DF2DBE" w:rsidRDefault="004E68AF">
      <w:pPr>
        <w:pStyle w:val="Titlu4"/>
        <w:spacing w:before="5pt" w:after="0pt"/>
        <w:rPr>
          <w:b w:val="0"/>
          <w:color w:val="000000"/>
          <w:sz w:val="24"/>
        </w:rPr>
      </w:pPr>
      <w:bookmarkStart w:id="12" w:name="_Toc213397494"/>
      <w:r w:rsidRPr="00DF2DBE">
        <w:rPr>
          <w:b w:val="0"/>
          <w:color w:val="000000"/>
          <w:sz w:val="24"/>
        </w:rPr>
        <w:t>2.1.1.1. Obiectiv specific: RSO1.1. Dezvoltarea și sporirea capacităților de cercetare și inovare și adoptarea tehnologiilor avansate (FEDR)</w:t>
      </w:r>
      <w:bookmarkEnd w:id="12"/>
    </w:p>
    <w:p w14:paraId="047D0757" w14:textId="77777777" w:rsidR="00A77B3E" w:rsidRPr="00DF2DBE" w:rsidRDefault="00A77B3E">
      <w:pPr>
        <w:spacing w:before="5pt"/>
        <w:rPr>
          <w:color w:val="000000"/>
          <w:sz w:val="0"/>
        </w:rPr>
      </w:pPr>
    </w:p>
    <w:p w14:paraId="047D0758" w14:textId="77777777" w:rsidR="00A77B3E" w:rsidRPr="00DF2DBE" w:rsidRDefault="004E68AF">
      <w:pPr>
        <w:pStyle w:val="Titlu4"/>
        <w:spacing w:before="5pt" w:after="0pt"/>
        <w:rPr>
          <w:b w:val="0"/>
          <w:color w:val="000000"/>
          <w:sz w:val="24"/>
        </w:rPr>
      </w:pPr>
      <w:bookmarkStart w:id="13" w:name="_Toc213397495"/>
      <w:r w:rsidRPr="00DF2DBE">
        <w:rPr>
          <w:b w:val="0"/>
          <w:color w:val="000000"/>
          <w:sz w:val="24"/>
        </w:rPr>
        <w:t>2.1.1.1.1. Intervenții din fond</w:t>
      </w:r>
      <w:bookmarkEnd w:id="13"/>
    </w:p>
    <w:p w14:paraId="047D0759" w14:textId="77777777" w:rsidR="00A77B3E" w:rsidRPr="00DF2DBE" w:rsidRDefault="00A77B3E">
      <w:pPr>
        <w:spacing w:before="5pt"/>
        <w:rPr>
          <w:color w:val="000000"/>
          <w:sz w:val="0"/>
        </w:rPr>
      </w:pPr>
    </w:p>
    <w:p w14:paraId="047D075A" w14:textId="77777777" w:rsidR="00A77B3E" w:rsidRPr="00DF2DBE" w:rsidRDefault="004E68AF">
      <w:pPr>
        <w:spacing w:before="5pt"/>
        <w:rPr>
          <w:color w:val="000000"/>
          <w:sz w:val="0"/>
        </w:rPr>
      </w:pPr>
      <w:r w:rsidRPr="00DF2DBE">
        <w:rPr>
          <w:color w:val="000000"/>
        </w:rPr>
        <w:t>Referință: articolul 22 alineatul (3) litera (d) punctele (i), (iii), (iv), (v), (vi) și (vii) din RDC</w:t>
      </w:r>
    </w:p>
    <w:p w14:paraId="047D075B" w14:textId="77777777" w:rsidR="00A77B3E" w:rsidRPr="00DF2DBE" w:rsidRDefault="004E68AF">
      <w:pPr>
        <w:pStyle w:val="Titlu5"/>
        <w:spacing w:before="5pt" w:after="0pt"/>
        <w:rPr>
          <w:b w:val="0"/>
          <w:i w:val="0"/>
          <w:color w:val="000000"/>
          <w:sz w:val="24"/>
        </w:rPr>
      </w:pPr>
      <w:bookmarkStart w:id="14" w:name="_Toc213397496"/>
      <w:r w:rsidRPr="00DF2DBE">
        <w:rPr>
          <w:b w:val="0"/>
          <w:i w:val="0"/>
          <w:color w:val="000000"/>
          <w:sz w:val="24"/>
        </w:rPr>
        <w:t>Tipurile de acțiuni aferente – articolul 22 alineatul (3) litera (d) punctul (i) din RDC și articolul 6 din Regulamentul FSE+:</w:t>
      </w:r>
      <w:bookmarkEnd w:id="14"/>
    </w:p>
    <w:p w14:paraId="047D075C"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834401" w14:paraId="047D077A"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047D075D" w14:textId="77777777" w:rsidR="00A77B3E" w:rsidRPr="00DF2DBE" w:rsidRDefault="00A77B3E">
            <w:pPr>
              <w:spacing w:before="5pt"/>
              <w:rPr>
                <w:color w:val="000000"/>
                <w:sz w:val="0"/>
              </w:rPr>
            </w:pPr>
          </w:p>
          <w:p w14:paraId="047D075E" w14:textId="77777777" w:rsidR="00A77B3E" w:rsidRPr="00DF2DBE" w:rsidRDefault="004E68AF">
            <w:pPr>
              <w:spacing w:before="5pt"/>
              <w:rPr>
                <w:color w:val="000000"/>
              </w:rPr>
            </w:pPr>
            <w:r w:rsidRPr="00DF2DBE">
              <w:rPr>
                <w:color w:val="000000"/>
              </w:rPr>
              <w:t xml:space="preserve">În ciuda potențialului ridicat, regiunea prezintă realizări modeste în materie de inovare. Potrivit </w:t>
            </w:r>
            <w:r w:rsidRPr="00DF2DBE">
              <w:rPr>
                <w:i/>
                <w:color w:val="000000"/>
              </w:rPr>
              <w:t>Tabloului de bord privind inovarea regională 2021</w:t>
            </w:r>
            <w:r w:rsidRPr="00DF2DBE">
              <w:rPr>
                <w:color w:val="000000"/>
              </w:rPr>
              <w:t>, valorile regionale se situează mult sub valorile medii ale UE la toți indicatorii de inovare evaluați, cu excepția publicațiilor științifice, Regiunea NV fiind un inovator emergent, într-un grup de alte 6 state din UE. Aprox. 50% dintre cele 390 de brevete eliberate la nivelul regiunii între 2008-2017 sunt rezultatul activității colectivelor de cercetare din cadrul universităților și sunt localizate în CJ și BH sau sunt deținute de cercetătorii din institutele de cercetare. Doar 15,5 % reprezintă rezultatul activității de cercetare din societăți din regiune (CJ și BN), restul fiind deținute de persoane fizice. Rezultatele cercetării nu sunt comercializate de către echipele de cercetare, iar firmele existente nu inovează suficient.</w:t>
            </w:r>
          </w:p>
          <w:p w14:paraId="047D075F" w14:textId="77777777" w:rsidR="00A77B3E" w:rsidRPr="00DF2DBE" w:rsidRDefault="004E68AF">
            <w:pPr>
              <w:spacing w:before="5pt"/>
              <w:rPr>
                <w:color w:val="000000"/>
              </w:rPr>
            </w:pPr>
            <w:r w:rsidRPr="00DF2DBE">
              <w:rPr>
                <w:color w:val="000000"/>
              </w:rPr>
              <w:t>Între cauzele rezultatelor modeste în materie de valorificare a cercetării derulate în unitățile CD publice se numără nivelul scăzut al cheltuielilor cu CDI, educația antreprenorială redusă în rândul cercetătorilor, lipsa recompenselor pentru comercializarea cercetării, lipsa finanțărilor pentru etapele inițiale (TRL3-7), de la POCP la MVP. Regiunea rămâne în urmă în ceea ce privește tehnologii generice esențiale (TGE): micro/nanoelectronica, nanotehnologia, fotonica, materialele avansate, biotehnologia industrială și tehnologiile de fabricare avansate.</w:t>
            </w:r>
          </w:p>
          <w:p w14:paraId="047D0760" w14:textId="77777777" w:rsidR="00A77B3E" w:rsidRPr="00DF2DBE" w:rsidRDefault="004E68AF">
            <w:pPr>
              <w:spacing w:before="5pt"/>
              <w:rPr>
                <w:color w:val="000000"/>
              </w:rPr>
            </w:pPr>
            <w:r w:rsidRPr="00DF2DBE">
              <w:rPr>
                <w:color w:val="000000"/>
              </w:rPr>
              <w:t>Conform studiului B.M. „Support Innovation in Romania’s Catching-Up Regions” (2019), provocările cu care se confruntă firmele sunt lipsa intermediarilor specializați, lipsa inovării deschise în firme și în instituțiile publice, nivelul scăzut de cercetare aplicată și transfer tehnologic, capacitatea redusă de răspuns la nevoile de inovare cerute de către piață, numărul scăzut de companii puternice la nivel național, dar și orientarea scăzută către producție și inovare a IMM-urilor, precum și ponderea scăzută a angajaților din domenii intensive în tehnologie.</w:t>
            </w:r>
          </w:p>
          <w:p w14:paraId="047D0761" w14:textId="77777777" w:rsidR="00A77B3E" w:rsidRPr="00DF2DBE" w:rsidRDefault="004E68AF">
            <w:pPr>
              <w:spacing w:before="5pt"/>
              <w:rPr>
                <w:color w:val="000000"/>
              </w:rPr>
            </w:pPr>
            <w:r w:rsidRPr="00DF2DBE">
              <w:rPr>
                <w:color w:val="000000"/>
              </w:rPr>
              <w:t>Sectoarele care utilizează tehnologie înaltă și mediu-înaltă concentrează doar 0,9% din numărul de întreprinderi, 9,3% din cifra de afaceri și 9,3% din numărul de salariați, ceea ce indică o intensitate redusă a inovării în mediul privat.</w:t>
            </w:r>
          </w:p>
          <w:p w14:paraId="047D0762" w14:textId="77777777" w:rsidR="00A77B3E" w:rsidRPr="00DF2DBE" w:rsidRDefault="004E68AF">
            <w:pPr>
              <w:spacing w:before="5pt"/>
              <w:rPr>
                <w:color w:val="000000"/>
              </w:rPr>
            </w:pPr>
            <w:r w:rsidRPr="00DF2DBE">
              <w:rPr>
                <w:color w:val="000000"/>
              </w:rPr>
              <w:t>Potrivit RIS3 NV, principala cauză identificată pentru insuficienta valorificare a potențialului inovativ este lipsa legăturilor structurale între măsurile de sprijinire a competitivității și cele de suport pentru inovare, între ofertanții rezultatelor de cercetare și actorii de pe piață, lipsa coeziunii ecosistemului de inovare în general.</w:t>
            </w:r>
          </w:p>
          <w:p w14:paraId="047D0763" w14:textId="77777777" w:rsidR="00A77B3E" w:rsidRPr="00DF2DBE" w:rsidRDefault="004E68AF">
            <w:pPr>
              <w:spacing w:before="5pt"/>
              <w:rPr>
                <w:color w:val="000000"/>
              </w:rPr>
            </w:pPr>
            <w:r w:rsidRPr="00DF2DBE">
              <w:rPr>
                <w:color w:val="000000"/>
              </w:rPr>
              <w:t>Acțiunile prevăzute continuă eforturile investiționale depuse în perioadele anterioare de programare, se concentrează pe adoptarea, furnizarea și dezvoltarea de tehnologii avansate și vizează următoarele paliere, in domeniile RIS3 NV identificate:</w:t>
            </w:r>
          </w:p>
          <w:p w14:paraId="047D0764" w14:textId="77777777" w:rsidR="00A77B3E" w:rsidRPr="00DF2DBE" w:rsidRDefault="004E68AF">
            <w:pPr>
              <w:spacing w:before="5pt"/>
              <w:rPr>
                <w:color w:val="000000"/>
              </w:rPr>
            </w:pPr>
            <w:r w:rsidRPr="00DF2DBE">
              <w:rPr>
                <w:b/>
                <w:color w:val="000000"/>
              </w:rPr>
              <w:lastRenderedPageBreak/>
              <w:t>a) Dezvoltarea structurilor CDI în cadrul întreprinderilor și valorificarea rezultatelor în piață (proiecte CDI&amp;transfer în piață)</w:t>
            </w:r>
            <w:r w:rsidRPr="00DF2DBE">
              <w:rPr>
                <w:color w:val="000000"/>
              </w:rPr>
              <w:t>:</w:t>
            </w:r>
          </w:p>
          <w:p w14:paraId="047D0765" w14:textId="77777777" w:rsidR="00A77B3E" w:rsidRPr="00DF2DBE" w:rsidRDefault="004E68AF">
            <w:pPr>
              <w:spacing w:before="5pt"/>
              <w:rPr>
                <w:color w:val="000000"/>
              </w:rPr>
            </w:pPr>
            <w:r w:rsidRPr="00DF2DBE">
              <w:rPr>
                <w:color w:val="000000"/>
              </w:rPr>
              <w:t>· Activități de CDI, inclusiv prin adoptarea tehnologiilor avansate de cercetare, derulate de către IMM-uri sau IMM-uri în parteneriat cu întreprinderi mari;</w:t>
            </w:r>
          </w:p>
          <w:p w14:paraId="047D0766" w14:textId="77777777" w:rsidR="00A77B3E" w:rsidRPr="00DF2DBE" w:rsidRDefault="004E68AF">
            <w:pPr>
              <w:spacing w:before="5pt"/>
              <w:rPr>
                <w:color w:val="000000"/>
              </w:rPr>
            </w:pPr>
            <w:r w:rsidRPr="00DF2DBE">
              <w:rPr>
                <w:color w:val="000000"/>
              </w:rPr>
              <w:t>· Activități de cercetare industrială și/ sau dezvoltare experimentală (la nivel minim de TRL3), inclusiv prin adoptarea tehnologiilor avansate, derulate de IMM-uri sau IMM-uri în parteneriat cu întreprinderi mari, având ca obiectiv principal punerea pe piață a unor produse și servicii inovatoare (inclusiv serie 0);</w:t>
            </w:r>
          </w:p>
          <w:p w14:paraId="047D0767" w14:textId="77777777" w:rsidR="00A77B3E" w:rsidRPr="00DF2DBE" w:rsidRDefault="004E68AF">
            <w:pPr>
              <w:spacing w:before="5pt"/>
              <w:rPr>
                <w:color w:val="000000"/>
              </w:rPr>
            </w:pPr>
            <w:r w:rsidRPr="00DF2DBE">
              <w:rPr>
                <w:color w:val="000000"/>
              </w:rPr>
              <w:t>· Achiziția de echipamente, tehnologii, utilaje, precum și investiții în construirea/modernizarea spațiilor de CDI, care să deservească valorificării rezultatelor din activitățile de CDI de către IMM-uri sau IMM-uri în parteneriat cu întreprinderi mari, pe activități de CDI.</w:t>
            </w:r>
          </w:p>
          <w:p w14:paraId="047D0768" w14:textId="77777777" w:rsidR="00A77B3E" w:rsidRPr="00DF2DBE" w:rsidRDefault="004E68AF">
            <w:pPr>
              <w:spacing w:before="5pt"/>
              <w:rPr>
                <w:color w:val="000000"/>
              </w:rPr>
            </w:pPr>
            <w:r w:rsidRPr="00DF2DBE">
              <w:rPr>
                <w:b/>
                <w:color w:val="000000"/>
              </w:rPr>
              <w:t xml:space="preserve">b) Dezvoltarea structurilor CDI în întreprinderi nou înființate inovatoare </w:t>
            </w:r>
          </w:p>
          <w:p w14:paraId="047D0769" w14:textId="77777777" w:rsidR="00A77B3E" w:rsidRPr="00DF2DBE" w:rsidRDefault="004E68AF">
            <w:pPr>
              <w:spacing w:before="5pt"/>
              <w:rPr>
                <w:color w:val="000000"/>
              </w:rPr>
            </w:pPr>
            <w:r w:rsidRPr="00DF2DBE">
              <w:rPr>
                <w:color w:val="000000"/>
              </w:rPr>
              <w:t>· Activități de CDI în întreprinderi nou înființate inovatoare, realizate individual de acestea;</w:t>
            </w:r>
          </w:p>
          <w:p w14:paraId="047D076A" w14:textId="77777777" w:rsidR="00A77B3E" w:rsidRPr="00DF2DBE" w:rsidRDefault="004E68AF">
            <w:pPr>
              <w:spacing w:before="5pt"/>
              <w:rPr>
                <w:color w:val="000000"/>
              </w:rPr>
            </w:pPr>
            <w:r w:rsidRPr="00DF2DBE">
              <w:rPr>
                <w:color w:val="000000"/>
              </w:rPr>
              <w:t>· Activități de cercetare industrială și/ sau dezvoltare experimentală (la nivel minim de TRL3), având ca obiectiv principal punerea pe piață a unor produse și servicii inovatoare (inclusiv serie 0);;</w:t>
            </w:r>
          </w:p>
          <w:p w14:paraId="047D076B" w14:textId="77777777" w:rsidR="00A77B3E" w:rsidRPr="00DF2DBE" w:rsidRDefault="004E68AF">
            <w:pPr>
              <w:spacing w:before="5pt"/>
              <w:rPr>
                <w:color w:val="000000"/>
              </w:rPr>
            </w:pPr>
            <w:r w:rsidRPr="00DF2DBE">
              <w:rPr>
                <w:color w:val="000000"/>
              </w:rPr>
              <w:t>· Adoptarea tehnologiilor avansate și/sau construirea/modernizarea spațiilor proprii de CDI ale întreprinderilor nou înființate inovatoare, sprijinirea activităților de inovare (abordare pe lanțul valoric al inovării – activități CDI, valorizare produse/servicii);</w:t>
            </w:r>
          </w:p>
          <w:p w14:paraId="047D076C" w14:textId="77777777" w:rsidR="00A77B3E" w:rsidRPr="00DF2DBE" w:rsidRDefault="004E68AF">
            <w:pPr>
              <w:spacing w:before="5pt"/>
              <w:rPr>
                <w:color w:val="000000"/>
              </w:rPr>
            </w:pPr>
            <w:r w:rsidRPr="00DF2DBE">
              <w:rPr>
                <w:b/>
                <w:color w:val="000000"/>
              </w:rPr>
              <w:t xml:space="preserve">c) Sprijinirea organizațiilor publice de cercetare pentru cercetare în colaborare. </w:t>
            </w:r>
            <w:r w:rsidRPr="00DF2DBE">
              <w:rPr>
                <w:color w:val="000000"/>
              </w:rPr>
              <w:t>Sunt avute în vedere intervenții cum ar fi:</w:t>
            </w:r>
          </w:p>
          <w:p w14:paraId="047D076D" w14:textId="77777777" w:rsidR="00A77B3E" w:rsidRPr="00DF2DBE" w:rsidRDefault="004E68AF">
            <w:pPr>
              <w:spacing w:before="5pt"/>
              <w:rPr>
                <w:color w:val="000000"/>
              </w:rPr>
            </w:pPr>
            <w:r w:rsidRPr="00DF2DBE">
              <w:rPr>
                <w:color w:val="000000"/>
              </w:rPr>
              <w:t>· Sprijinirea CDI prin acțiuni integrate de creare și dezvoltare a infrastructurilor de CDI ale organizațiilor publice de cercetare(dotarea cu echipamente și construirea/modernizarea spațiilor aferente) , în complementaritate cu derularea unor activități de cercetare în colaborare în scopul facilitării interacțiunii între mediul CDI și mediul de afaceri;</w:t>
            </w:r>
          </w:p>
          <w:p w14:paraId="047D076E" w14:textId="77777777" w:rsidR="00A77B3E" w:rsidRPr="00DF2DBE" w:rsidRDefault="004E68AF">
            <w:pPr>
              <w:spacing w:before="5pt"/>
              <w:rPr>
                <w:color w:val="000000"/>
              </w:rPr>
            </w:pPr>
            <w:r w:rsidRPr="00DF2DBE">
              <w:rPr>
                <w:color w:val="000000"/>
              </w:rPr>
              <w:t>· Activități de CDI din partea organizațiilor de cercetare, pentru cercetare în colaborare cu IMM-uri.</w:t>
            </w:r>
          </w:p>
          <w:p w14:paraId="047D076F" w14:textId="77777777" w:rsidR="00A77B3E" w:rsidRPr="00DF2DBE" w:rsidRDefault="004E68AF">
            <w:pPr>
              <w:spacing w:before="5pt"/>
              <w:rPr>
                <w:color w:val="000000"/>
              </w:rPr>
            </w:pPr>
            <w:r w:rsidRPr="00DF2DBE">
              <w:rPr>
                <w:b/>
                <w:color w:val="000000"/>
              </w:rPr>
              <w:t xml:space="preserve">d) Dezvoltarea ecosistemului de transfer tehnologic. </w:t>
            </w:r>
            <w:r w:rsidRPr="00DF2DBE">
              <w:rPr>
                <w:color w:val="000000"/>
              </w:rPr>
              <w:t>Sunt avute în vedere intervenții pentru susținerea domeniilor economice prioritare la nivel regional, conform RIS3 2021-2027, cum ar fi:</w:t>
            </w:r>
          </w:p>
          <w:p w14:paraId="047D0770" w14:textId="77777777" w:rsidR="00A77B3E" w:rsidRPr="00DF2DBE" w:rsidRDefault="004E68AF">
            <w:pPr>
              <w:spacing w:before="5pt"/>
              <w:rPr>
                <w:color w:val="000000"/>
              </w:rPr>
            </w:pPr>
            <w:r w:rsidRPr="00DF2DBE">
              <w:rPr>
                <w:color w:val="000000"/>
              </w:rPr>
              <w:t>· Sprijinirea TT prin acțiuni integrate de creare și dezvoltare a infrastructurilor (inclusiv dezvoltarea unor noi infrastructuri care facilitează transferul tehnologic cum ar fi demo-lab, living lab, fab lab, makers-space, DIH etc. și a serviciilor aferente) și favorizarea transferului tehologic și adoptarea tehnologiilor avansate, în complementaritate cu derularea unor activități în scopul facilitării interacțiunii între mediul CDI și mediul de afaceri, prin cercetare in colaborare sau transfer tehnologic, și cu posibilitatea transferului către acestea a rezultatelor CDI sau a drepturilor de exploatare;</w:t>
            </w:r>
          </w:p>
          <w:p w14:paraId="047D0771" w14:textId="7A1197BB" w:rsidR="00A77B3E" w:rsidRPr="00DF2DBE" w:rsidRDefault="004E68AF">
            <w:pPr>
              <w:spacing w:before="5pt"/>
              <w:rPr>
                <w:color w:val="000000"/>
              </w:rPr>
            </w:pPr>
            <w:r w:rsidRPr="00DF2DBE">
              <w:rPr>
                <w:color w:val="000000"/>
              </w:rPr>
              <w:t>· Acordare de sprijin pentru dezvoltarea serviciilor de transfer tehnologic, inclusiv prin dezvoltarea unor noi tipuri de servicii de transfer tehnologic corelate cu nevoile mediului de afaceri.</w:t>
            </w:r>
          </w:p>
          <w:p w14:paraId="047D0772" w14:textId="77777777" w:rsidR="00A77B3E" w:rsidRPr="00DF2DBE" w:rsidRDefault="004E68AF">
            <w:pPr>
              <w:spacing w:before="5pt"/>
              <w:rPr>
                <w:color w:val="000000"/>
              </w:rPr>
            </w:pPr>
            <w:r w:rsidRPr="00DF2DBE">
              <w:rPr>
                <w:color w:val="000000"/>
              </w:rPr>
              <w:t>Dezvoltarea structurilor CDI va avea în vedere maximizarea suprafețelor spațiilor verzi, iar acestea vor fi realizate strict cu specii autohtone, din flora locală. De asemenea, se încurajează asigurarea utilităților (energie electrică, agent termic) din surse regenerabile.</w:t>
            </w:r>
          </w:p>
          <w:p w14:paraId="047D0773" w14:textId="77777777" w:rsidR="00A77B3E" w:rsidRPr="00DF2DBE" w:rsidRDefault="004E68AF">
            <w:pPr>
              <w:spacing w:before="5pt"/>
              <w:rPr>
                <w:color w:val="000000"/>
              </w:rPr>
            </w:pPr>
            <w:r w:rsidRPr="00DF2DBE">
              <w:rPr>
                <w:color w:val="000000"/>
              </w:rPr>
              <w:t>Perioada de durabilitate a proiectelor implementate de IMM-uri va fi de 3 ani, respectând condițiile art.65 din RDC.</w:t>
            </w:r>
          </w:p>
          <w:p w14:paraId="047D0774" w14:textId="77777777" w:rsidR="00A77B3E" w:rsidRPr="00DF2DBE" w:rsidRDefault="004E68AF">
            <w:pPr>
              <w:spacing w:before="5pt"/>
              <w:rPr>
                <w:color w:val="000000"/>
              </w:rPr>
            </w:pPr>
            <w:r w:rsidRPr="00DF2DBE">
              <w:rPr>
                <w:color w:val="000000"/>
              </w:rPr>
              <w:lastRenderedPageBreak/>
              <w:t>Intervențiile prevăzute prin PR NV PR NV sunt complementare celor realizate prin PCIDIF 2021-2027. Demarcația între cele două programe este asigurată, în primul rând, prin dimensiunea teritorială, dar și prin raportarea la RIS3 Nord-Vest pentru PR NVPR NV , respectiv la RIS3 național pentru PCIDIF.</w:t>
            </w:r>
          </w:p>
          <w:p w14:paraId="047D0775" w14:textId="77777777" w:rsidR="00A77B3E" w:rsidRPr="00DF2DBE" w:rsidRDefault="004E68AF">
            <w:pPr>
              <w:spacing w:before="5pt"/>
              <w:rPr>
                <w:color w:val="000000"/>
              </w:rPr>
            </w:pPr>
            <w:r w:rsidRPr="00DF2DBE">
              <w:rPr>
                <w:color w:val="000000"/>
              </w:rPr>
              <w:t>În ceea ce privește complementaritatea cu PNRR, acesta sprijină participarea la proiecte multi-țări și creează cadrul necesar participării la programe europene, atragerea de cercetători pentru a crește masa critică la nivel național, iar PR NV se axează pe trecerea rezultatelor cercetării în piață și creșterea capacității de inovare a IMM- urilor.+</w:t>
            </w:r>
          </w:p>
          <w:p w14:paraId="047D0776" w14:textId="77777777" w:rsidR="00A77B3E" w:rsidRPr="00DF2DBE" w:rsidRDefault="004E68AF">
            <w:pPr>
              <w:spacing w:before="5pt"/>
              <w:rPr>
                <w:color w:val="000000"/>
              </w:rPr>
            </w:pPr>
            <w:r w:rsidRPr="00DF2DBE">
              <w:rPr>
                <w:color w:val="000000"/>
              </w:rPr>
              <w:t>Activitățile acestui obiectiv specific sunt în acord cu SDDR 2030 și contribuie la realizarea mai multor obiective de dezvoltare durabilă propuse de Agenda 2030 pentru dezvoltare durabilă, dar în special la realizarea ODD 9 ”Dezvoltarea unei infrastructuri reziliente, promovarea industrializării incluzive și durabile și încurajarea inovării”.</w:t>
            </w:r>
          </w:p>
          <w:p w14:paraId="047D0777" w14:textId="77777777" w:rsidR="00A77B3E" w:rsidRPr="00DF2DBE" w:rsidRDefault="004E68AF">
            <w:pPr>
              <w:spacing w:before="5pt"/>
              <w:rPr>
                <w:color w:val="000000"/>
              </w:rPr>
            </w:pPr>
            <w:r w:rsidRPr="00DF2DBE">
              <w:rPr>
                <w:color w:val="000000"/>
              </w:rPr>
              <w:t>Acțiunile a), b) și c) au fost evaluate ca fiind compatibile cu principiul DNSH, în baza Orientărilor tehnice privind aplicarea DNSH în temeiul MRR.</w:t>
            </w:r>
          </w:p>
          <w:p w14:paraId="047D0778" w14:textId="77777777" w:rsidR="00A77B3E" w:rsidRPr="00DF2DBE" w:rsidRDefault="00A77B3E">
            <w:pPr>
              <w:spacing w:before="5pt"/>
              <w:rPr>
                <w:color w:val="000000"/>
                <w:sz w:val="6"/>
              </w:rPr>
            </w:pPr>
          </w:p>
          <w:p w14:paraId="047D0779" w14:textId="77777777" w:rsidR="00A77B3E" w:rsidRPr="00DF2DBE" w:rsidRDefault="00A77B3E">
            <w:pPr>
              <w:spacing w:before="5pt"/>
              <w:rPr>
                <w:color w:val="000000"/>
                <w:sz w:val="6"/>
              </w:rPr>
            </w:pPr>
          </w:p>
        </w:tc>
      </w:tr>
    </w:tbl>
    <w:p w14:paraId="047D077B" w14:textId="77777777" w:rsidR="00A77B3E" w:rsidRPr="00DF2DBE" w:rsidRDefault="00A77B3E">
      <w:pPr>
        <w:spacing w:before="5pt"/>
        <w:rPr>
          <w:color w:val="000000"/>
        </w:rPr>
      </w:pPr>
    </w:p>
    <w:p w14:paraId="047D077C" w14:textId="77777777" w:rsidR="00A77B3E" w:rsidRPr="00DF2DBE" w:rsidRDefault="004E68AF">
      <w:pPr>
        <w:pStyle w:val="Titlu5"/>
        <w:spacing w:before="5pt" w:after="0pt"/>
        <w:rPr>
          <w:b w:val="0"/>
          <w:i w:val="0"/>
          <w:color w:val="000000"/>
          <w:sz w:val="24"/>
        </w:rPr>
      </w:pPr>
      <w:bookmarkStart w:id="15" w:name="_Toc213397497"/>
      <w:r w:rsidRPr="00DF2DBE">
        <w:rPr>
          <w:b w:val="0"/>
          <w:i w:val="0"/>
          <w:color w:val="000000"/>
          <w:sz w:val="24"/>
        </w:rPr>
        <w:t>Principalele grupuri-țintă – articolul 22 alineatul (3) litera (d) punctul (iii) din RDC:</w:t>
      </w:r>
      <w:bookmarkEnd w:id="15"/>
    </w:p>
    <w:p w14:paraId="047D077D"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834401" w14:paraId="047D078C"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047D077E" w14:textId="77777777" w:rsidR="00A77B3E" w:rsidRPr="00975EDE" w:rsidRDefault="00A77B3E">
            <w:pPr>
              <w:spacing w:before="5pt"/>
              <w:rPr>
                <w:color w:val="000000"/>
                <w:sz w:val="0"/>
                <w:lang w:val="pt-BR"/>
              </w:rPr>
            </w:pPr>
          </w:p>
          <w:p w14:paraId="047D077F" w14:textId="77777777" w:rsidR="00A77B3E" w:rsidRPr="00975EDE" w:rsidRDefault="004E68AF">
            <w:pPr>
              <w:spacing w:before="5pt"/>
              <w:rPr>
                <w:color w:val="000000"/>
                <w:lang w:val="pt-BR"/>
              </w:rPr>
            </w:pPr>
            <w:r w:rsidRPr="00975EDE">
              <w:rPr>
                <w:color w:val="000000"/>
                <w:lang w:val="pt-BR"/>
              </w:rPr>
              <w:t>Sunt avute în vedere următoarele categorii de grupuri țintă:</w:t>
            </w:r>
          </w:p>
          <w:p w14:paraId="047D0780" w14:textId="77777777" w:rsidR="00A77B3E" w:rsidRPr="00975EDE" w:rsidRDefault="004E68AF">
            <w:pPr>
              <w:spacing w:before="5pt"/>
              <w:rPr>
                <w:color w:val="000000"/>
                <w:lang w:val="pt-BR"/>
              </w:rPr>
            </w:pPr>
            <w:r w:rsidRPr="00975EDE">
              <w:rPr>
                <w:color w:val="000000"/>
                <w:lang w:val="pt-BR"/>
              </w:rPr>
              <w:t>·Cercetători</w:t>
            </w:r>
          </w:p>
          <w:p w14:paraId="047D0781" w14:textId="77777777" w:rsidR="00A77B3E" w:rsidRPr="00975EDE" w:rsidRDefault="004E68AF">
            <w:pPr>
              <w:spacing w:before="5pt"/>
              <w:rPr>
                <w:color w:val="000000"/>
                <w:lang w:val="pt-BR"/>
              </w:rPr>
            </w:pPr>
            <w:r w:rsidRPr="00975EDE">
              <w:rPr>
                <w:color w:val="000000"/>
                <w:lang w:val="pt-BR"/>
              </w:rPr>
              <w:t>·Microîntreprinderi</w:t>
            </w:r>
          </w:p>
          <w:p w14:paraId="047D0782" w14:textId="77777777" w:rsidR="00A77B3E" w:rsidRPr="00975EDE" w:rsidRDefault="004E68AF">
            <w:pPr>
              <w:spacing w:before="5pt"/>
              <w:rPr>
                <w:color w:val="000000"/>
                <w:lang w:val="pt-BR"/>
              </w:rPr>
            </w:pPr>
            <w:r w:rsidRPr="00975EDE">
              <w:rPr>
                <w:color w:val="000000"/>
                <w:lang w:val="pt-BR"/>
              </w:rPr>
              <w:t>·Întreprinderi mici și mijlocii</w:t>
            </w:r>
          </w:p>
          <w:p w14:paraId="047D0783" w14:textId="77777777" w:rsidR="00A77B3E" w:rsidRPr="00975EDE" w:rsidRDefault="004E68AF">
            <w:pPr>
              <w:spacing w:before="5pt"/>
              <w:rPr>
                <w:color w:val="000000"/>
                <w:lang w:val="pt-BR"/>
              </w:rPr>
            </w:pPr>
            <w:r w:rsidRPr="00975EDE">
              <w:rPr>
                <w:color w:val="000000"/>
                <w:lang w:val="pt-BR"/>
              </w:rPr>
              <w:t>·Întreprinderi nou înființate inovatoare</w:t>
            </w:r>
          </w:p>
          <w:p w14:paraId="047D0784" w14:textId="77777777" w:rsidR="00A77B3E" w:rsidRPr="00975EDE" w:rsidRDefault="004E68AF">
            <w:pPr>
              <w:spacing w:before="5pt"/>
              <w:rPr>
                <w:color w:val="000000"/>
                <w:lang w:val="pt-BR"/>
              </w:rPr>
            </w:pPr>
            <w:r w:rsidRPr="00975EDE">
              <w:rPr>
                <w:color w:val="000000"/>
                <w:lang w:val="pt-BR"/>
              </w:rPr>
              <w:t>·Întreprinderi mari</w:t>
            </w:r>
          </w:p>
          <w:p w14:paraId="047D0785" w14:textId="77777777" w:rsidR="00A77B3E" w:rsidRPr="00975EDE" w:rsidRDefault="004E68AF">
            <w:pPr>
              <w:spacing w:before="5pt"/>
              <w:rPr>
                <w:color w:val="000000"/>
                <w:lang w:val="pt-BR"/>
              </w:rPr>
            </w:pPr>
            <w:r w:rsidRPr="00975EDE">
              <w:rPr>
                <w:color w:val="000000"/>
                <w:lang w:val="pt-BR"/>
              </w:rPr>
              <w:t>·Organizații de Cercetare Dezvoltare și Inovare</w:t>
            </w:r>
          </w:p>
          <w:p w14:paraId="047D0786" w14:textId="77777777" w:rsidR="00A77B3E" w:rsidRPr="00975EDE" w:rsidRDefault="004E68AF">
            <w:pPr>
              <w:spacing w:before="5pt"/>
              <w:rPr>
                <w:color w:val="000000"/>
                <w:lang w:val="pt-BR"/>
              </w:rPr>
            </w:pPr>
            <w:r w:rsidRPr="00975EDE">
              <w:rPr>
                <w:color w:val="000000"/>
                <w:lang w:val="pt-BR"/>
              </w:rPr>
              <w:t>·Universități</w:t>
            </w:r>
          </w:p>
          <w:p w14:paraId="047D0787" w14:textId="77777777" w:rsidR="00A77B3E" w:rsidRPr="00975EDE" w:rsidRDefault="004E68AF">
            <w:pPr>
              <w:spacing w:before="5pt"/>
              <w:rPr>
                <w:color w:val="000000"/>
                <w:lang w:val="pt-BR"/>
              </w:rPr>
            </w:pPr>
            <w:r w:rsidRPr="00975EDE">
              <w:rPr>
                <w:color w:val="000000"/>
                <w:lang w:val="pt-BR"/>
              </w:rPr>
              <w:t>·Entități de Inovare și Transfer Tehnologic</w:t>
            </w:r>
          </w:p>
          <w:p w14:paraId="047D0788" w14:textId="77777777" w:rsidR="00A77B3E" w:rsidRDefault="004E68AF">
            <w:pPr>
              <w:spacing w:before="5pt"/>
              <w:rPr>
                <w:color w:val="000000"/>
              </w:rPr>
            </w:pPr>
            <w:r>
              <w:rPr>
                <w:color w:val="000000"/>
              </w:rPr>
              <w:t>·ONG(clustere)</w:t>
            </w:r>
          </w:p>
          <w:p w14:paraId="047D0789" w14:textId="77777777" w:rsidR="00A77B3E" w:rsidRPr="00975EDE" w:rsidRDefault="004E68AF">
            <w:pPr>
              <w:numPr>
                <w:ilvl w:val="0"/>
                <w:numId w:val="1"/>
              </w:numPr>
              <w:spacing w:before="5pt"/>
              <w:rPr>
                <w:color w:val="000000"/>
                <w:lang w:val="pt-BR"/>
              </w:rPr>
            </w:pPr>
            <w:r w:rsidRPr="00975EDE">
              <w:rPr>
                <w:color w:val="000000"/>
                <w:lang w:val="pt-BR"/>
              </w:rPr>
              <w:t>·Alte organizații din sistemul regional de inovare</w:t>
            </w:r>
          </w:p>
          <w:p w14:paraId="047D078A" w14:textId="77777777" w:rsidR="00A77B3E" w:rsidRPr="00975EDE" w:rsidRDefault="00A77B3E">
            <w:pPr>
              <w:spacing w:before="5pt"/>
              <w:rPr>
                <w:color w:val="000000"/>
                <w:sz w:val="6"/>
                <w:lang w:val="pt-BR"/>
              </w:rPr>
            </w:pPr>
          </w:p>
          <w:p w14:paraId="047D078B" w14:textId="77777777" w:rsidR="00A77B3E" w:rsidRPr="00975EDE" w:rsidRDefault="00A77B3E">
            <w:pPr>
              <w:spacing w:before="5pt"/>
              <w:rPr>
                <w:color w:val="000000"/>
                <w:sz w:val="6"/>
                <w:lang w:val="pt-BR"/>
              </w:rPr>
            </w:pPr>
          </w:p>
        </w:tc>
      </w:tr>
    </w:tbl>
    <w:p w14:paraId="047D078D" w14:textId="77777777" w:rsidR="00A77B3E" w:rsidRPr="00975EDE" w:rsidRDefault="00A77B3E">
      <w:pPr>
        <w:spacing w:before="5pt"/>
        <w:rPr>
          <w:color w:val="000000"/>
          <w:lang w:val="pt-BR"/>
        </w:rPr>
      </w:pPr>
    </w:p>
    <w:p w14:paraId="047D078E" w14:textId="77777777" w:rsidR="00A77B3E" w:rsidRPr="00975EDE" w:rsidRDefault="004E68AF">
      <w:pPr>
        <w:pStyle w:val="Titlu5"/>
        <w:spacing w:before="5pt" w:after="0pt"/>
        <w:rPr>
          <w:b w:val="0"/>
          <w:i w:val="0"/>
          <w:color w:val="000000"/>
          <w:sz w:val="24"/>
          <w:lang w:val="pt-BR"/>
        </w:rPr>
      </w:pPr>
      <w:bookmarkStart w:id="16" w:name="_Toc213397498"/>
      <w:r w:rsidRPr="00975EDE">
        <w:rPr>
          <w:b w:val="0"/>
          <w:i w:val="0"/>
          <w:color w:val="000000"/>
          <w:sz w:val="24"/>
          <w:lang w:val="pt-BR"/>
        </w:rPr>
        <w:t>Acțiuni menite să garanteze egalitatea, incluziunea și nediscriminarea – articolul 22 alineatul (3) litera (d) punctul (iv) din RDC și articolul 6 din Regulamentul FSE+</w:t>
      </w:r>
      <w:bookmarkEnd w:id="16"/>
    </w:p>
    <w:p w14:paraId="047D078F" w14:textId="77777777" w:rsidR="00A77B3E" w:rsidRPr="00975EDE" w:rsidRDefault="00A77B3E">
      <w:pPr>
        <w:spacing w:before="5pt"/>
        <w:rPr>
          <w:color w:val="000000"/>
          <w:sz w:val="0"/>
          <w:lang w:val="pt-BR"/>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834401" w14:paraId="047D0799"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047D0790" w14:textId="77777777" w:rsidR="00A77B3E" w:rsidRPr="00975EDE" w:rsidRDefault="00A77B3E">
            <w:pPr>
              <w:spacing w:before="5pt"/>
              <w:rPr>
                <w:color w:val="000000"/>
                <w:sz w:val="0"/>
                <w:lang w:val="pt-BR"/>
              </w:rPr>
            </w:pPr>
          </w:p>
          <w:p w14:paraId="047D0791" w14:textId="77777777" w:rsidR="00A77B3E" w:rsidRPr="00975EDE" w:rsidRDefault="004E68AF">
            <w:pPr>
              <w:spacing w:before="5pt"/>
              <w:rPr>
                <w:color w:val="000000"/>
                <w:lang w:val="pt-BR"/>
              </w:rPr>
            </w:pPr>
            <w:r w:rsidRPr="00975EDE">
              <w:rPr>
                <w:color w:val="000000"/>
                <w:lang w:val="pt-BR"/>
              </w:rPr>
              <w:t xml:space="preserve">Programul urmărește aplicarea principiilor orizontale privind </w:t>
            </w:r>
            <w:r w:rsidRPr="00975EDE">
              <w:rPr>
                <w:b/>
                <w:bCs/>
                <w:color w:val="000000"/>
                <w:lang w:val="pt-BR"/>
              </w:rPr>
              <w:t>egalitatea de șanse, incluziunea și nediscriminarea</w:t>
            </w:r>
            <w:r w:rsidRPr="00975EDE">
              <w:rPr>
                <w:color w:val="000000"/>
                <w:lang w:val="pt-BR"/>
              </w:rPr>
              <w:t xml:space="preserve"> prin </w:t>
            </w:r>
            <w:r w:rsidRPr="00975EDE">
              <w:rPr>
                <w:b/>
                <w:bCs/>
                <w:color w:val="000000"/>
                <w:lang w:val="pt-BR"/>
              </w:rPr>
              <w:t>respectarea prevederilor naționale</w:t>
            </w:r>
            <w:r w:rsidRPr="00975EDE">
              <w:rPr>
                <w:color w:val="000000"/>
                <w:lang w:val="pt-BR"/>
              </w:rPr>
              <w:t xml:space="preserve"> în vigoare, condiție de eligibilitate pentru accesarea fondurilor.</w:t>
            </w:r>
          </w:p>
          <w:p w14:paraId="047D0792" w14:textId="77777777" w:rsidR="00A77B3E" w:rsidRPr="00975EDE" w:rsidRDefault="004E68AF">
            <w:pPr>
              <w:spacing w:before="5pt"/>
              <w:rPr>
                <w:color w:val="000000"/>
                <w:lang w:val="pt-BR"/>
              </w:rPr>
            </w:pPr>
            <w:r w:rsidRPr="00975EDE">
              <w:rPr>
                <w:color w:val="000000"/>
                <w:lang w:val="pt-BR"/>
              </w:rPr>
              <w:t>Câteva din măsurile posibile de sprijinire a implementării principiilor de egalitate, incluziune și nediscriminare:</w:t>
            </w:r>
          </w:p>
          <w:p w14:paraId="047D0793" w14:textId="77777777" w:rsidR="00A77B3E" w:rsidRPr="00975EDE" w:rsidRDefault="004E68AF">
            <w:pPr>
              <w:spacing w:before="5pt"/>
              <w:rPr>
                <w:color w:val="000000"/>
                <w:lang w:val="pt-BR"/>
              </w:rPr>
            </w:pPr>
            <w:r w:rsidRPr="00975EDE">
              <w:rPr>
                <w:color w:val="000000"/>
                <w:lang w:val="pt-BR"/>
              </w:rPr>
              <w:t>·  Încurajarea accesului egal și nediscriminatoriu la procesul de recrutare și la toate nivelurile profesionale în cadrul echipei de management și de implementare a proiectului;</w:t>
            </w:r>
          </w:p>
          <w:p w14:paraId="047D0794" w14:textId="77777777" w:rsidR="00A77B3E" w:rsidRPr="00975EDE" w:rsidRDefault="004E68AF">
            <w:pPr>
              <w:spacing w:before="5pt"/>
              <w:rPr>
                <w:color w:val="000000"/>
                <w:lang w:val="pt-BR"/>
              </w:rPr>
            </w:pPr>
            <w:r w:rsidRPr="00975EDE">
              <w:rPr>
                <w:color w:val="000000"/>
                <w:lang w:val="pt-BR"/>
              </w:rPr>
              <w:t>·  Asigurarea de condiții echitabile de muncă prin achiziționarea de echipament accesibil pentru toate tipurile de angajați și prin adaptarea condițiilor de lucru la toate tipurile de nevoi;</w:t>
            </w:r>
          </w:p>
          <w:p w14:paraId="047D0795" w14:textId="77777777" w:rsidR="00A77B3E" w:rsidRPr="00975EDE" w:rsidRDefault="004E68AF">
            <w:pPr>
              <w:spacing w:before="5pt"/>
              <w:rPr>
                <w:color w:val="000000"/>
                <w:lang w:val="pt-BR"/>
              </w:rPr>
            </w:pPr>
            <w:r w:rsidRPr="00975EDE">
              <w:rPr>
                <w:color w:val="000000"/>
                <w:lang w:val="pt-BR"/>
              </w:rPr>
              <w:t>·  Colectarea de date cu privire la distribuția pe sexe și la implicarea persoanelor cu dizabilități și a persoanelor care fac parte din grupuri dezavantajate în echipa de implementare și în grupul beneficiarilor finali.</w:t>
            </w:r>
          </w:p>
          <w:p w14:paraId="047D0796" w14:textId="77777777" w:rsidR="00A77B3E" w:rsidRPr="00975EDE" w:rsidRDefault="004E68AF">
            <w:pPr>
              <w:spacing w:before="5pt"/>
              <w:rPr>
                <w:color w:val="000000"/>
                <w:lang w:val="pt-BR"/>
              </w:rPr>
            </w:pPr>
            <w:r w:rsidRPr="00975EDE">
              <w:rPr>
                <w:color w:val="000000"/>
                <w:lang w:val="pt-BR"/>
              </w:rPr>
              <w:t xml:space="preserve">Programul va asigura îndeplinirea acestor obiective la nivelul intervențiilor finanțate, prin includerea de </w:t>
            </w:r>
            <w:r w:rsidRPr="00975EDE">
              <w:rPr>
                <w:b/>
                <w:bCs/>
                <w:color w:val="000000"/>
                <w:lang w:val="pt-BR"/>
              </w:rPr>
              <w:t>condiții</w:t>
            </w:r>
            <w:r w:rsidRPr="00975EDE">
              <w:rPr>
                <w:color w:val="000000"/>
                <w:lang w:val="pt-BR"/>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Ghidurile solicitanților dedicate acestui obiectiv specific vor face trimitere înspre legislația națională și europeană unde pot fi identificate detalii despre măsurile specifice principiilor orizontale.</w:t>
            </w:r>
          </w:p>
          <w:p w14:paraId="047D0797" w14:textId="77777777" w:rsidR="00A77B3E" w:rsidRPr="00975EDE" w:rsidRDefault="00A77B3E">
            <w:pPr>
              <w:spacing w:before="5pt"/>
              <w:rPr>
                <w:color w:val="000000"/>
                <w:sz w:val="6"/>
                <w:lang w:val="pt-BR"/>
              </w:rPr>
            </w:pPr>
          </w:p>
          <w:p w14:paraId="047D0798" w14:textId="77777777" w:rsidR="00A77B3E" w:rsidRPr="00975EDE" w:rsidRDefault="00A77B3E">
            <w:pPr>
              <w:spacing w:before="5pt"/>
              <w:rPr>
                <w:color w:val="000000"/>
                <w:sz w:val="6"/>
                <w:lang w:val="pt-BR"/>
              </w:rPr>
            </w:pPr>
          </w:p>
        </w:tc>
      </w:tr>
    </w:tbl>
    <w:p w14:paraId="047D079A" w14:textId="77777777" w:rsidR="00A77B3E" w:rsidRPr="00975EDE" w:rsidRDefault="00A77B3E">
      <w:pPr>
        <w:spacing w:before="5pt"/>
        <w:rPr>
          <w:color w:val="000000"/>
          <w:lang w:val="pt-BR"/>
        </w:rPr>
      </w:pPr>
    </w:p>
    <w:p w14:paraId="047D079B" w14:textId="77777777" w:rsidR="00A77B3E" w:rsidRPr="00975EDE" w:rsidRDefault="004E68AF">
      <w:pPr>
        <w:pStyle w:val="Titlu5"/>
        <w:spacing w:before="5pt" w:after="0pt"/>
        <w:rPr>
          <w:b w:val="0"/>
          <w:i w:val="0"/>
          <w:color w:val="000000"/>
          <w:sz w:val="24"/>
          <w:lang w:val="pt-BR"/>
        </w:rPr>
      </w:pPr>
      <w:bookmarkStart w:id="17" w:name="_Toc213397499"/>
      <w:r w:rsidRPr="00975EDE">
        <w:rPr>
          <w:b w:val="0"/>
          <w:i w:val="0"/>
          <w:color w:val="000000"/>
          <w:sz w:val="24"/>
          <w:lang w:val="pt-BR"/>
        </w:rPr>
        <w:t>Indicarea teritoriilor specifice vizate, inclusiv utilizarea planificată a instrumentelor teritoriale – articolul 22 alineatul (3) litera (d) punctul (v) din RDC</w:t>
      </w:r>
      <w:bookmarkEnd w:id="17"/>
    </w:p>
    <w:p w14:paraId="047D079C" w14:textId="77777777" w:rsidR="00A77B3E" w:rsidRPr="00975EDE" w:rsidRDefault="00A77B3E">
      <w:pPr>
        <w:spacing w:before="5pt"/>
        <w:rPr>
          <w:color w:val="000000"/>
          <w:sz w:val="0"/>
          <w:lang w:val="pt-BR"/>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14:paraId="047D07A1"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047D079D" w14:textId="77777777" w:rsidR="00A77B3E" w:rsidRPr="00975EDE" w:rsidRDefault="00A77B3E">
            <w:pPr>
              <w:spacing w:before="5pt"/>
              <w:rPr>
                <w:color w:val="000000"/>
                <w:sz w:val="0"/>
                <w:lang w:val="pt-BR"/>
              </w:rPr>
            </w:pPr>
          </w:p>
          <w:p w14:paraId="047D079E" w14:textId="77777777" w:rsidR="00A77B3E" w:rsidRDefault="004E68AF">
            <w:pPr>
              <w:spacing w:before="5pt"/>
              <w:rPr>
                <w:color w:val="000000"/>
              </w:rPr>
            </w:pPr>
            <w:r>
              <w:rPr>
                <w:color w:val="000000"/>
              </w:rPr>
              <w:t>Nu se utilizează instrumente teritoriale</w:t>
            </w:r>
          </w:p>
          <w:p w14:paraId="047D079F" w14:textId="77777777" w:rsidR="00A77B3E" w:rsidRDefault="00A77B3E">
            <w:pPr>
              <w:spacing w:before="5pt"/>
              <w:rPr>
                <w:color w:val="000000"/>
                <w:sz w:val="6"/>
              </w:rPr>
            </w:pPr>
          </w:p>
          <w:p w14:paraId="047D07A0" w14:textId="77777777" w:rsidR="00A77B3E" w:rsidRDefault="00A77B3E">
            <w:pPr>
              <w:spacing w:before="5pt"/>
              <w:rPr>
                <w:color w:val="000000"/>
                <w:sz w:val="6"/>
              </w:rPr>
            </w:pPr>
          </w:p>
        </w:tc>
      </w:tr>
    </w:tbl>
    <w:p w14:paraId="047D07A2" w14:textId="77777777" w:rsidR="00A77B3E" w:rsidRDefault="00A77B3E">
      <w:pPr>
        <w:spacing w:before="5pt"/>
        <w:rPr>
          <w:color w:val="000000"/>
        </w:rPr>
      </w:pPr>
    </w:p>
    <w:p w14:paraId="047D07A3" w14:textId="77777777" w:rsidR="00A77B3E" w:rsidRPr="00975EDE" w:rsidRDefault="004E68AF">
      <w:pPr>
        <w:pStyle w:val="Titlu5"/>
        <w:spacing w:before="5pt" w:after="0pt"/>
        <w:rPr>
          <w:b w:val="0"/>
          <w:i w:val="0"/>
          <w:color w:val="000000"/>
          <w:sz w:val="24"/>
          <w:lang w:val="pt-BR"/>
        </w:rPr>
      </w:pPr>
      <w:bookmarkStart w:id="18" w:name="_Toc213397500"/>
      <w:r w:rsidRPr="00975EDE">
        <w:rPr>
          <w:b w:val="0"/>
          <w:i w:val="0"/>
          <w:color w:val="000000"/>
          <w:sz w:val="24"/>
          <w:lang w:val="pt-BR"/>
        </w:rPr>
        <w:t>Acțiuni interregionale, transfrontaliere și transnaționale – articolul 22 alineatul (3) litera (d) punctul (vi) din RDC</w:t>
      </w:r>
      <w:bookmarkEnd w:id="18"/>
    </w:p>
    <w:p w14:paraId="047D07A4" w14:textId="77777777" w:rsidR="00A77B3E" w:rsidRPr="00975EDE" w:rsidRDefault="00A77B3E">
      <w:pPr>
        <w:spacing w:before="5pt"/>
        <w:rPr>
          <w:color w:val="000000"/>
          <w:sz w:val="0"/>
          <w:lang w:val="pt-BR"/>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834401" w14:paraId="047D07AC"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047D07A5" w14:textId="77777777" w:rsidR="00A77B3E" w:rsidRPr="00975EDE" w:rsidRDefault="00A77B3E">
            <w:pPr>
              <w:spacing w:before="5pt"/>
              <w:rPr>
                <w:color w:val="000000"/>
                <w:sz w:val="0"/>
                <w:lang w:val="pt-BR"/>
              </w:rPr>
            </w:pPr>
          </w:p>
          <w:p w14:paraId="047D07A6" w14:textId="77777777" w:rsidR="00A77B3E" w:rsidRPr="00975EDE" w:rsidRDefault="004E68AF">
            <w:pPr>
              <w:spacing w:before="5pt"/>
              <w:rPr>
                <w:color w:val="000000"/>
                <w:lang w:val="pt-BR"/>
              </w:rPr>
            </w:pPr>
            <w:r w:rsidRPr="00975EDE">
              <w:rPr>
                <w:color w:val="000000"/>
                <w:lang w:val="pt-BR"/>
              </w:rPr>
              <w:t xml:space="preserve">Acțiunile propuse sprijină îndeplinirea obiectivelor Strategiei UE pentru Regiunea Dunării (SUERD), Aria Prioritară 7 Societatea cunoașterii, Acțiunea 1 </w:t>
            </w:r>
            <w:r w:rsidRPr="00975EDE">
              <w:rPr>
                <w:i/>
                <w:iCs/>
                <w:color w:val="000000"/>
                <w:lang w:val="pt-BR"/>
              </w:rPr>
              <w:t>Promovarea coordonării fondurilor naționale regionale și UE pentru stimularea excelenței în R&amp;I în domenii de cercetare specifice regiunii Dunării</w:t>
            </w:r>
            <w:r w:rsidRPr="00975EDE">
              <w:rPr>
                <w:color w:val="000000"/>
                <w:lang w:val="pt-BR"/>
              </w:rPr>
              <w:t xml:space="preserve">, Acțiunea 3 </w:t>
            </w:r>
            <w:r w:rsidRPr="00975EDE">
              <w:rPr>
                <w:i/>
                <w:iCs/>
                <w:color w:val="000000"/>
                <w:lang w:val="pt-BR"/>
              </w:rPr>
              <w:t>Consolidarea cooperării între universități, organizații de cercetare și IMM-uri din Regiunea Dunării</w:t>
            </w:r>
            <w:r w:rsidRPr="00975EDE">
              <w:rPr>
                <w:color w:val="000000"/>
                <w:lang w:val="pt-BR"/>
              </w:rPr>
              <w:t>. Se are în vedere promovarea unor investiții în conformitate cu ariile prioritare SUERD în scopul maximizării impactului acesteia la nivel regional. Sunt sprijinite schimburi de bune practici, campanii de comunicare pentru promovarea cooperării între actorii regionali, fiind create premisele unei colaborări complementare la nivel transnațional, în concordanță cu nevoile zonei dunărene și ale politicii europene de coeziune.</w:t>
            </w:r>
          </w:p>
          <w:p w14:paraId="047D07A7" w14:textId="77777777" w:rsidR="00A77B3E" w:rsidRPr="00975EDE" w:rsidRDefault="004E68AF">
            <w:pPr>
              <w:spacing w:before="5pt"/>
              <w:rPr>
                <w:color w:val="000000"/>
                <w:lang w:val="pt-BR"/>
              </w:rPr>
            </w:pPr>
            <w:r w:rsidRPr="00975EDE">
              <w:rPr>
                <w:color w:val="000000"/>
                <w:lang w:val="pt-BR"/>
              </w:rPr>
              <w:t>În cadrul acțiunilor propuse va fi prevăzută posibilitatea finanțării unor activități de cooperare la nivel interregional cu alte regiuni din UE, acolo unde se consideră că o astfel de abordare poate aduce valoare adăugată sau beneficii semnificative obiectivelor programului.</w:t>
            </w:r>
          </w:p>
          <w:p w14:paraId="047D07A8" w14:textId="77777777" w:rsidR="00A77B3E" w:rsidRPr="00975EDE" w:rsidRDefault="004E68AF">
            <w:pPr>
              <w:spacing w:before="5pt"/>
              <w:rPr>
                <w:color w:val="000000"/>
                <w:lang w:val="pt-BR"/>
              </w:rPr>
            </w:pPr>
            <w:r w:rsidRPr="00975EDE">
              <w:rPr>
                <w:color w:val="000000"/>
                <w:lang w:val="pt-BR"/>
              </w:rPr>
              <w:lastRenderedPageBreak/>
              <w:t>Astfel, sub acest OS, având în vedere art.73 din RDC care prevede ca operațiunile să fie compatibile cu strategiile de specializare inteligentă (S3), prin PR NV se vor crea premizele continuării cooperărilor existente pe S3 cu regiuni partenere în proiecte finanțate din INTERREG EUROPE, precum COHES3ION – „Integrating the territorial dimension for cohesive S3” (Țara Bascilor din Spania) și IMPROVE – “Improving Structural Funds for better delivery of R&amp;D&amp;I policies” (regiunea Extremadura din Spania, regiunea Puglia din Italia). Se are în vedere susținerea unor schimburi de bune practici, participări la conferințe și evenimente de matchmaking etc., în domeniile de specializare inteligentă comune cu RIS3 NV: materiale avansate, TIC, sănătate, cosmetice și suplimente alimentare, agroalimentar, tehnologii de producție avansate.</w:t>
            </w:r>
          </w:p>
          <w:p w14:paraId="047D07A9" w14:textId="77777777" w:rsidR="00A77B3E" w:rsidRPr="00975EDE" w:rsidRDefault="004E68AF">
            <w:pPr>
              <w:spacing w:before="5pt"/>
              <w:rPr>
                <w:color w:val="000000"/>
                <w:lang w:val="pt-BR"/>
              </w:rPr>
            </w:pPr>
            <w:r w:rsidRPr="00975EDE">
              <w:rPr>
                <w:color w:val="000000"/>
                <w:lang w:val="pt-BR"/>
              </w:rPr>
              <w:t>Identificarea unor potențiale colaborări cu regiuni relevante pentru domeniile S3 regionale va fi realizată prin explorarea oportunităților oferite de Smart Specialisation Community of Practice (S3 CoP).</w:t>
            </w:r>
          </w:p>
          <w:p w14:paraId="047D07AA" w14:textId="77777777" w:rsidR="00A77B3E" w:rsidRPr="00975EDE" w:rsidRDefault="00A77B3E">
            <w:pPr>
              <w:spacing w:before="5pt"/>
              <w:rPr>
                <w:color w:val="000000"/>
                <w:sz w:val="6"/>
                <w:lang w:val="pt-BR"/>
              </w:rPr>
            </w:pPr>
          </w:p>
          <w:p w14:paraId="047D07AB" w14:textId="77777777" w:rsidR="00A77B3E" w:rsidRPr="00975EDE" w:rsidRDefault="00A77B3E">
            <w:pPr>
              <w:spacing w:before="5pt"/>
              <w:rPr>
                <w:color w:val="000000"/>
                <w:sz w:val="6"/>
                <w:lang w:val="pt-BR"/>
              </w:rPr>
            </w:pPr>
          </w:p>
        </w:tc>
      </w:tr>
    </w:tbl>
    <w:p w14:paraId="047D07AD" w14:textId="77777777" w:rsidR="00A77B3E" w:rsidRPr="00975EDE" w:rsidRDefault="00A77B3E">
      <w:pPr>
        <w:spacing w:before="5pt"/>
        <w:rPr>
          <w:color w:val="000000"/>
          <w:lang w:val="pt-BR"/>
        </w:rPr>
      </w:pPr>
    </w:p>
    <w:p w14:paraId="047D07AE" w14:textId="77777777" w:rsidR="00A77B3E" w:rsidRPr="00975EDE" w:rsidRDefault="004E68AF">
      <w:pPr>
        <w:pStyle w:val="Titlu5"/>
        <w:spacing w:before="5pt" w:after="0pt"/>
        <w:rPr>
          <w:b w:val="0"/>
          <w:i w:val="0"/>
          <w:color w:val="000000"/>
          <w:sz w:val="24"/>
          <w:lang w:val="pt-BR"/>
        </w:rPr>
      </w:pPr>
      <w:bookmarkStart w:id="19" w:name="_Toc213397501"/>
      <w:r w:rsidRPr="00975EDE">
        <w:rPr>
          <w:b w:val="0"/>
          <w:i w:val="0"/>
          <w:color w:val="000000"/>
          <w:sz w:val="24"/>
          <w:lang w:val="pt-BR"/>
        </w:rPr>
        <w:t>Utilizarea planificată a instrumentelor financiare – articolul 22 alineatul (3) litera (d) punctul (vii) din RDC</w:t>
      </w:r>
      <w:bookmarkEnd w:id="19"/>
    </w:p>
    <w:p w14:paraId="047D07AF" w14:textId="77777777" w:rsidR="00A77B3E" w:rsidRPr="00975EDE" w:rsidRDefault="00A77B3E">
      <w:pPr>
        <w:spacing w:before="5pt"/>
        <w:rPr>
          <w:color w:val="000000"/>
          <w:sz w:val="0"/>
          <w:lang w:val="pt-BR"/>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834401" w14:paraId="047D07BA"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tcPr>
          <w:p w14:paraId="047D07B0" w14:textId="77777777" w:rsidR="00A77B3E" w:rsidRPr="00975EDE" w:rsidRDefault="00A77B3E">
            <w:pPr>
              <w:spacing w:before="5pt"/>
              <w:rPr>
                <w:color w:val="000000"/>
                <w:sz w:val="0"/>
                <w:lang w:val="pt-BR"/>
              </w:rPr>
            </w:pPr>
          </w:p>
          <w:p w14:paraId="047D07B1" w14:textId="77777777" w:rsidR="00A77B3E" w:rsidRPr="00975EDE" w:rsidRDefault="004E68AF">
            <w:pPr>
              <w:spacing w:before="5pt"/>
              <w:rPr>
                <w:color w:val="000000"/>
                <w:lang w:val="pt-BR"/>
              </w:rPr>
            </w:pPr>
            <w:r w:rsidRPr="00975EDE">
              <w:rPr>
                <w:color w:val="000000"/>
                <w:lang w:val="pt-BR"/>
              </w:rPr>
              <w:t>Investițiile pentru CDI ale IMM-urilor susțin ridicarea gradului de TRL de la 4 la 9 a produselor inovatoare. Inițiativele identificate în cadrul EDP-urilor regionale provin în mare măsură din rândul unor IMM mature, în timp ce masa critică identificată de start-up-uri este mai limitată. Domeniul de aplicare al granturilor este în principal pentru finanțarea proiectelor cu TRL scăzut.</w:t>
            </w:r>
          </w:p>
          <w:p w14:paraId="047D07B2" w14:textId="77777777" w:rsidR="00A77B3E" w:rsidRPr="00975EDE" w:rsidRDefault="004E68AF">
            <w:pPr>
              <w:spacing w:before="5pt"/>
              <w:rPr>
                <w:color w:val="000000"/>
                <w:lang w:val="pt-BR"/>
              </w:rPr>
            </w:pPr>
            <w:r w:rsidRPr="00975EDE">
              <w:rPr>
                <w:color w:val="000000"/>
                <w:lang w:val="pt-BR"/>
              </w:rPr>
              <w:t>În cazul equity, IMM-urile care propun proiecte ce au în vedere o nouă cercetare care dorește să fie adusă pe piață, există în mod evident incertitudine în a genera venituri pe termen scurt. Pentru etapa de lansare pe piață, ulterioară etapei de cercetare, se are în vedere utilizarea unor IF pe OS a(iii), complementar cu ceea ce se are în vedere a fi finanțat prin OS a(i).</w:t>
            </w:r>
          </w:p>
          <w:p w14:paraId="047D07B3" w14:textId="77777777" w:rsidR="00A77B3E" w:rsidRPr="00975EDE" w:rsidRDefault="004E68AF">
            <w:pPr>
              <w:spacing w:before="5pt"/>
              <w:rPr>
                <w:color w:val="000000"/>
                <w:lang w:val="pt-BR"/>
              </w:rPr>
            </w:pPr>
            <w:r w:rsidRPr="00975EDE">
              <w:rPr>
                <w:color w:val="000000"/>
                <w:lang w:val="pt-BR"/>
              </w:rPr>
              <w:t>Pentru a putea selecta acele proiecte care au cele mai fezabile propuneri, AM va folosi o combinație între:</w:t>
            </w:r>
          </w:p>
          <w:p w14:paraId="047D07B4" w14:textId="77777777" w:rsidR="00A77B3E" w:rsidRPr="00975EDE" w:rsidRDefault="004E68AF">
            <w:pPr>
              <w:spacing w:before="5pt"/>
              <w:rPr>
                <w:color w:val="000000"/>
                <w:lang w:val="pt-BR"/>
              </w:rPr>
            </w:pPr>
            <w:r w:rsidRPr="00975EDE">
              <w:rPr>
                <w:color w:val="000000"/>
                <w:lang w:val="pt-BR"/>
              </w:rPr>
              <w:t>• rezultatele cercetării cu TRL 4+</w:t>
            </w:r>
          </w:p>
          <w:p w14:paraId="047D07B5" w14:textId="77777777" w:rsidR="00A77B3E" w:rsidRPr="00975EDE" w:rsidRDefault="004E68AF">
            <w:pPr>
              <w:spacing w:before="5pt"/>
              <w:rPr>
                <w:color w:val="000000"/>
                <w:lang w:val="pt-BR"/>
              </w:rPr>
            </w:pPr>
            <w:r w:rsidRPr="00975EDE">
              <w:rPr>
                <w:color w:val="000000"/>
                <w:lang w:val="pt-BR"/>
              </w:rPr>
              <w:t>• analiza fezabilității cercetării propuse (AM intenționează să implice experți în inovare și TT)</w:t>
            </w:r>
          </w:p>
          <w:p w14:paraId="047D07B6" w14:textId="77777777" w:rsidR="00A77B3E" w:rsidRPr="00975EDE" w:rsidRDefault="004E68AF">
            <w:pPr>
              <w:spacing w:before="5pt"/>
              <w:rPr>
                <w:color w:val="000000"/>
                <w:lang w:val="pt-BR"/>
              </w:rPr>
            </w:pPr>
            <w:r w:rsidRPr="00975EDE">
              <w:rPr>
                <w:color w:val="000000"/>
                <w:lang w:val="pt-BR"/>
              </w:rPr>
              <w:t>• o bună justificare financiară a capacităților de finanțare.</w:t>
            </w:r>
          </w:p>
          <w:p w14:paraId="047D07B7" w14:textId="77777777" w:rsidR="00A77B3E" w:rsidRPr="00975EDE" w:rsidRDefault="004E68AF">
            <w:pPr>
              <w:spacing w:before="5pt"/>
              <w:rPr>
                <w:color w:val="000000"/>
                <w:lang w:val="pt-BR"/>
              </w:rPr>
            </w:pPr>
            <w:r w:rsidRPr="00975EDE">
              <w:rPr>
                <w:color w:val="000000"/>
                <w:lang w:val="pt-BR"/>
              </w:rPr>
              <w:t>Dacă studiul de fezabilitate demonstrează potențial pentru mai multe IF, AM va reconsidera programul în consecință.</w:t>
            </w:r>
          </w:p>
          <w:p w14:paraId="047D07B8" w14:textId="77777777" w:rsidR="00A77B3E" w:rsidRPr="00975EDE" w:rsidRDefault="00A77B3E">
            <w:pPr>
              <w:spacing w:before="5pt"/>
              <w:rPr>
                <w:color w:val="000000"/>
                <w:sz w:val="6"/>
                <w:lang w:val="pt-BR"/>
              </w:rPr>
            </w:pPr>
          </w:p>
          <w:p w14:paraId="047D07B9" w14:textId="77777777" w:rsidR="00A77B3E" w:rsidRPr="00975EDE" w:rsidRDefault="00A77B3E">
            <w:pPr>
              <w:spacing w:before="5pt"/>
              <w:rPr>
                <w:color w:val="000000"/>
                <w:sz w:val="6"/>
                <w:lang w:val="pt-BR"/>
              </w:rPr>
            </w:pPr>
          </w:p>
        </w:tc>
      </w:tr>
    </w:tbl>
    <w:p w14:paraId="047D07BB" w14:textId="77777777" w:rsidR="00A77B3E" w:rsidRPr="00975EDE" w:rsidRDefault="00A77B3E">
      <w:pPr>
        <w:spacing w:before="5pt"/>
        <w:rPr>
          <w:color w:val="000000"/>
          <w:lang w:val="pt-BR"/>
        </w:rPr>
      </w:pPr>
    </w:p>
    <w:p w14:paraId="047D07BC" w14:textId="77777777" w:rsidR="00A77B3E" w:rsidRPr="00975EDE" w:rsidRDefault="004E68AF">
      <w:pPr>
        <w:pStyle w:val="Titlu4"/>
        <w:spacing w:before="5pt" w:after="0pt"/>
        <w:rPr>
          <w:b w:val="0"/>
          <w:color w:val="000000"/>
          <w:sz w:val="24"/>
          <w:lang w:val="pt-BR"/>
        </w:rPr>
      </w:pPr>
      <w:bookmarkStart w:id="20" w:name="_Toc213397502"/>
      <w:r w:rsidRPr="00975EDE">
        <w:rPr>
          <w:b w:val="0"/>
          <w:color w:val="000000"/>
          <w:sz w:val="24"/>
          <w:lang w:val="pt-BR"/>
        </w:rPr>
        <w:t>2.1.1.1.2. Indicatori</w:t>
      </w:r>
      <w:bookmarkEnd w:id="20"/>
    </w:p>
    <w:p w14:paraId="047D07BD" w14:textId="77777777" w:rsidR="00A77B3E" w:rsidRPr="00975EDE" w:rsidRDefault="00A77B3E">
      <w:pPr>
        <w:spacing w:before="5pt"/>
        <w:rPr>
          <w:color w:val="000000"/>
          <w:sz w:val="0"/>
          <w:lang w:val="pt-BR"/>
        </w:rPr>
      </w:pPr>
    </w:p>
    <w:p w14:paraId="047D07BE" w14:textId="77777777" w:rsidR="00A77B3E" w:rsidRPr="00975EDE" w:rsidRDefault="004E68AF">
      <w:pPr>
        <w:spacing w:before="5pt"/>
        <w:rPr>
          <w:color w:val="000000"/>
          <w:sz w:val="0"/>
          <w:lang w:val="pt-BR"/>
        </w:rPr>
      </w:pPr>
      <w:r w:rsidRPr="00975EDE">
        <w:rPr>
          <w:color w:val="000000"/>
          <w:lang w:val="pt-BR"/>
        </w:rPr>
        <w:t>Referință: articolul 22 alineatul (3) litera (d) punctul (ii) din RDC și articolul 8 din Regulamentul FEDR și FC</w:t>
      </w:r>
    </w:p>
    <w:p w14:paraId="047D07BF" w14:textId="77777777" w:rsidR="00A77B3E" w:rsidRDefault="004E68AF">
      <w:pPr>
        <w:pStyle w:val="Titlu5"/>
        <w:spacing w:before="5pt" w:after="0pt"/>
        <w:rPr>
          <w:b w:val="0"/>
          <w:i w:val="0"/>
          <w:color w:val="000000"/>
          <w:sz w:val="24"/>
        </w:rPr>
      </w:pPr>
      <w:bookmarkStart w:id="21" w:name="_Toc213397503"/>
      <w:r>
        <w:rPr>
          <w:b w:val="0"/>
          <w:i w:val="0"/>
          <w:color w:val="000000"/>
          <w:sz w:val="24"/>
        </w:rPr>
        <w:t>Tabelul 2: Indicatori de realizare</w:t>
      </w:r>
      <w:bookmarkEnd w:id="21"/>
    </w:p>
    <w:p w14:paraId="047D07C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76"/>
        <w:gridCol w:w="1380"/>
        <w:gridCol w:w="1078"/>
        <w:gridCol w:w="1607"/>
        <w:gridCol w:w="1249"/>
        <w:gridCol w:w="2308"/>
        <w:gridCol w:w="1911"/>
        <w:gridCol w:w="1996"/>
        <w:gridCol w:w="2167"/>
      </w:tblGrid>
      <w:tr w:rsidR="00C02E94" w14:paraId="047D07C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7C1" w14:textId="77777777" w:rsidR="00A77B3E" w:rsidRDefault="004E68AF">
            <w:pPr>
              <w:spacing w:before="5pt"/>
              <w:jc w:val="center"/>
              <w:rPr>
                <w:color w:val="000000"/>
                <w:sz w:val="20"/>
              </w:rPr>
            </w:pPr>
            <w:r>
              <w:rPr>
                <w:color w:val="000000"/>
                <w:sz w:val="20"/>
              </w:rPr>
              <w:lastRenderedPageBreak/>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7C2"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7C3"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7C4"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7C5" w14:textId="77777777" w:rsidR="00A77B3E" w:rsidRDefault="004E68AF">
            <w:pPr>
              <w:spacing w:before="5pt"/>
              <w:jc w:val="center"/>
              <w:rPr>
                <w:color w:val="000000"/>
                <w:sz w:val="20"/>
              </w:rPr>
            </w:pPr>
            <w:r>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7C6" w14:textId="77777777" w:rsidR="00A77B3E" w:rsidRDefault="004E68AF">
            <w:pPr>
              <w:spacing w:before="5pt"/>
              <w:jc w:val="center"/>
              <w:rPr>
                <w:color w:val="000000"/>
                <w:sz w:val="20"/>
              </w:rPr>
            </w:pPr>
            <w:r>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7C7" w14:textId="77777777" w:rsidR="00A77B3E" w:rsidRDefault="004E68AF">
            <w:pPr>
              <w:spacing w:before="5pt"/>
              <w:jc w:val="center"/>
              <w:rPr>
                <w:color w:val="000000"/>
                <w:sz w:val="20"/>
              </w:rPr>
            </w:pPr>
            <w:r>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7C8" w14:textId="77777777" w:rsidR="00A77B3E" w:rsidRDefault="004E68AF">
            <w:pPr>
              <w:spacing w:before="5pt"/>
              <w:jc w:val="center"/>
              <w:rPr>
                <w:color w:val="000000"/>
                <w:sz w:val="20"/>
              </w:rPr>
            </w:pPr>
            <w:r>
              <w:rPr>
                <w:color w:val="000000"/>
                <w:sz w:val="20"/>
              </w:rPr>
              <w:t>Obiectiv de etapă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7C9" w14:textId="77777777" w:rsidR="00A77B3E" w:rsidRDefault="004E68AF">
            <w:pPr>
              <w:spacing w:before="5pt"/>
              <w:jc w:val="center"/>
              <w:rPr>
                <w:color w:val="000000"/>
                <w:sz w:val="20"/>
              </w:rPr>
            </w:pPr>
            <w:r>
              <w:rPr>
                <w:color w:val="000000"/>
                <w:sz w:val="20"/>
              </w:rPr>
              <w:t>Ținta (2029)</w:t>
            </w:r>
          </w:p>
        </w:tc>
      </w:tr>
      <w:tr w:rsidR="00C02E94" w14:paraId="047D07D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CB"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CC"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CD"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CE"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CF" w14:textId="77777777" w:rsidR="00A77B3E" w:rsidRDefault="004E68AF">
            <w:pPr>
              <w:spacing w:before="5pt"/>
              <w:rPr>
                <w:color w:val="000000"/>
                <w:sz w:val="20"/>
              </w:rPr>
            </w:pPr>
            <w:r>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D0" w14:textId="77777777" w:rsidR="00A77B3E" w:rsidRDefault="004E68AF">
            <w:pPr>
              <w:spacing w:before="5pt"/>
              <w:rPr>
                <w:color w:val="000000"/>
                <w:sz w:val="20"/>
              </w:rPr>
            </w:pPr>
            <w:r>
              <w:rPr>
                <w:color w:val="000000"/>
                <w:sz w:val="20"/>
              </w:rPr>
              <w:t>Întreprinderi care beneficiază de sprijin (din care: micro, mici, medii, mari)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D1" w14:textId="77777777" w:rsidR="00A77B3E" w:rsidRDefault="004E68AF">
            <w:pPr>
              <w:spacing w:before="5pt"/>
              <w:rPr>
                <w:color w:val="000000"/>
                <w:sz w:val="20"/>
              </w:rPr>
            </w:pPr>
            <w:r>
              <w:rPr>
                <w:color w:val="000000"/>
                <w:sz w:val="20"/>
              </w:rPr>
              <w:t>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D2" w14:textId="77777777" w:rsidR="00A77B3E" w:rsidRDefault="004E68AF">
            <w:pPr>
              <w:spacing w:before="5pt"/>
              <w:jc w:val="end"/>
              <w:rPr>
                <w:color w:val="000000"/>
                <w:sz w:val="20"/>
              </w:rPr>
            </w:pPr>
            <w:r>
              <w:rPr>
                <w:color w:val="000000"/>
                <w:sz w:val="20"/>
              </w:rPr>
              <w:t>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D3" w14:textId="4996A026" w:rsidR="00A77B3E" w:rsidRDefault="005A18D6">
            <w:pPr>
              <w:spacing w:before="5pt"/>
              <w:jc w:val="end"/>
              <w:rPr>
                <w:color w:val="000000"/>
                <w:sz w:val="20"/>
              </w:rPr>
            </w:pPr>
            <w:r>
              <w:rPr>
                <w:color w:val="000000"/>
                <w:sz w:val="20"/>
              </w:rPr>
              <w:t>26,00</w:t>
            </w:r>
          </w:p>
        </w:tc>
      </w:tr>
      <w:tr w:rsidR="00C02E94" w14:paraId="047D07D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D5"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D6"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D7"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D8"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D9" w14:textId="77777777" w:rsidR="00A77B3E" w:rsidRDefault="004E68AF">
            <w:pPr>
              <w:spacing w:before="5pt"/>
              <w:rPr>
                <w:color w:val="000000"/>
                <w:sz w:val="20"/>
              </w:rPr>
            </w:pPr>
            <w:r>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DA" w14:textId="77777777" w:rsidR="00A77B3E" w:rsidRDefault="004E68AF">
            <w:pPr>
              <w:spacing w:before="5pt"/>
              <w:rPr>
                <w:color w:val="000000"/>
                <w:sz w:val="20"/>
              </w:rPr>
            </w:pPr>
            <w:r>
              <w:rPr>
                <w:color w:val="000000"/>
                <w:sz w:val="20"/>
              </w:rPr>
              <w:t>Întreprinderi care beneficiază de sprijin prin granturi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DB" w14:textId="77777777" w:rsidR="00A77B3E" w:rsidRDefault="004E68AF">
            <w:pPr>
              <w:spacing w:before="5pt"/>
              <w:rPr>
                <w:color w:val="000000"/>
                <w:sz w:val="20"/>
              </w:rPr>
            </w:pPr>
            <w:r>
              <w:rPr>
                <w:color w:val="000000"/>
                <w:sz w:val="20"/>
              </w:rPr>
              <w:t>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DC" w14:textId="77777777" w:rsidR="00A77B3E" w:rsidRDefault="004E68AF">
            <w:pPr>
              <w:spacing w:before="5pt"/>
              <w:jc w:val="end"/>
              <w:rPr>
                <w:color w:val="000000"/>
                <w:sz w:val="20"/>
              </w:rPr>
            </w:pPr>
            <w:r>
              <w:rPr>
                <w:color w:val="000000"/>
                <w:sz w:val="20"/>
              </w:rPr>
              <w:t>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DD" w14:textId="328AAEA4" w:rsidR="00A77B3E" w:rsidRDefault="002B4907">
            <w:pPr>
              <w:spacing w:before="5pt"/>
              <w:jc w:val="end"/>
              <w:rPr>
                <w:color w:val="000000"/>
                <w:sz w:val="20"/>
              </w:rPr>
            </w:pPr>
            <w:r>
              <w:rPr>
                <w:color w:val="000000"/>
                <w:sz w:val="20"/>
              </w:rPr>
              <w:t>23,00</w:t>
            </w:r>
          </w:p>
        </w:tc>
      </w:tr>
      <w:tr w:rsidR="00C02E94" w14:paraId="047D07E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DF"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0"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1"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2"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3" w14:textId="77777777" w:rsidR="00A77B3E" w:rsidRDefault="004E68AF">
            <w:pPr>
              <w:spacing w:before="5pt"/>
              <w:rPr>
                <w:color w:val="000000"/>
                <w:sz w:val="20"/>
              </w:rPr>
            </w:pPr>
            <w:r>
              <w:rPr>
                <w:color w:val="000000"/>
                <w:sz w:val="20"/>
              </w:rPr>
              <w:t>RCO04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4" w14:textId="77777777" w:rsidR="00A77B3E" w:rsidRDefault="004E68AF">
            <w:pPr>
              <w:spacing w:before="5pt"/>
              <w:rPr>
                <w:color w:val="000000"/>
                <w:sz w:val="20"/>
              </w:rPr>
            </w:pPr>
            <w:r>
              <w:rPr>
                <w:color w:val="000000"/>
                <w:sz w:val="20"/>
              </w:rPr>
              <w:t>Întreprinderi care beneficiază de sprijin nefinanciar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5" w14:textId="77777777" w:rsidR="00A77B3E" w:rsidRDefault="004E68AF">
            <w:pPr>
              <w:spacing w:before="5pt"/>
              <w:rPr>
                <w:color w:val="000000"/>
                <w:sz w:val="20"/>
              </w:rPr>
            </w:pPr>
            <w:r>
              <w:rPr>
                <w:color w:val="000000"/>
                <w:sz w:val="20"/>
              </w:rPr>
              <w:t>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6"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7" w14:textId="77777777" w:rsidR="00A77B3E" w:rsidRDefault="004E68AF">
            <w:pPr>
              <w:spacing w:before="5pt"/>
              <w:jc w:val="end"/>
              <w:rPr>
                <w:color w:val="000000"/>
                <w:sz w:val="20"/>
              </w:rPr>
            </w:pPr>
            <w:r>
              <w:rPr>
                <w:color w:val="000000"/>
                <w:sz w:val="20"/>
              </w:rPr>
              <w:t>3,00</w:t>
            </w:r>
          </w:p>
        </w:tc>
      </w:tr>
      <w:tr w:rsidR="00C02E94" w14:paraId="047D07F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9"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A"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B"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C"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D" w14:textId="77777777" w:rsidR="00A77B3E" w:rsidRDefault="004E68AF">
            <w:pPr>
              <w:spacing w:before="5pt"/>
              <w:rPr>
                <w:color w:val="000000"/>
                <w:sz w:val="20"/>
              </w:rPr>
            </w:pPr>
            <w:r>
              <w:rPr>
                <w:color w:val="000000"/>
                <w:sz w:val="20"/>
              </w:rPr>
              <w:t>RCO05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E" w14:textId="77777777" w:rsidR="00A77B3E" w:rsidRDefault="004E68AF">
            <w:pPr>
              <w:spacing w:before="5pt"/>
              <w:rPr>
                <w:color w:val="000000"/>
                <w:sz w:val="20"/>
              </w:rPr>
            </w:pPr>
            <w:r>
              <w:rPr>
                <w:color w:val="000000"/>
                <w:sz w:val="20"/>
              </w:rPr>
              <w:t>Întreprinderi nou înființate care beneficiază de sprijin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EF" w14:textId="77777777" w:rsidR="00A77B3E" w:rsidRDefault="004E68AF">
            <w:pPr>
              <w:spacing w:before="5pt"/>
              <w:rPr>
                <w:color w:val="000000"/>
                <w:sz w:val="20"/>
              </w:rPr>
            </w:pPr>
            <w:r>
              <w:rPr>
                <w:color w:val="000000"/>
                <w:sz w:val="20"/>
              </w:rPr>
              <w:t>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F0" w14:textId="77777777" w:rsidR="00A77B3E" w:rsidRDefault="004E68AF">
            <w:pPr>
              <w:spacing w:before="5pt"/>
              <w:jc w:val="end"/>
              <w:rPr>
                <w:color w:val="000000"/>
                <w:sz w:val="20"/>
              </w:rPr>
            </w:pPr>
            <w:r>
              <w:rPr>
                <w:color w:val="000000"/>
                <w:sz w:val="20"/>
              </w:rPr>
              <w:t>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F1" w14:textId="0D5AA572" w:rsidR="00A77B3E" w:rsidRDefault="002D737E">
            <w:pPr>
              <w:spacing w:before="5pt"/>
              <w:jc w:val="end"/>
              <w:rPr>
                <w:color w:val="000000"/>
                <w:sz w:val="20"/>
              </w:rPr>
            </w:pPr>
            <w:r>
              <w:rPr>
                <w:color w:val="000000"/>
                <w:sz w:val="20"/>
              </w:rPr>
              <w:t>8,00</w:t>
            </w:r>
          </w:p>
        </w:tc>
      </w:tr>
      <w:tr w:rsidR="00C02E94" w14:paraId="047D07F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F3"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F4"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F5"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F6"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F7" w14:textId="77777777" w:rsidR="00A77B3E" w:rsidRDefault="004E68AF">
            <w:pPr>
              <w:spacing w:before="5pt"/>
              <w:rPr>
                <w:color w:val="000000"/>
                <w:sz w:val="20"/>
              </w:rPr>
            </w:pPr>
            <w:r>
              <w:rPr>
                <w:color w:val="000000"/>
                <w:sz w:val="20"/>
              </w:rPr>
              <w:t>RCO06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F8" w14:textId="77777777" w:rsidR="00A77B3E" w:rsidRDefault="004E68AF">
            <w:pPr>
              <w:spacing w:before="5pt"/>
              <w:rPr>
                <w:color w:val="000000"/>
                <w:sz w:val="20"/>
              </w:rPr>
            </w:pPr>
            <w:r>
              <w:rPr>
                <w:color w:val="000000"/>
                <w:sz w:val="20"/>
              </w:rPr>
              <w:t>Cercetători care lucrează în centre de cercetare care beneficiază de sprijin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F9" w14:textId="77777777" w:rsidR="00A77B3E" w:rsidRDefault="004E68AF">
            <w:pPr>
              <w:spacing w:before="5pt"/>
              <w:rPr>
                <w:color w:val="000000"/>
                <w:sz w:val="20"/>
              </w:rPr>
            </w:pPr>
            <w:r>
              <w:rPr>
                <w:color w:val="000000"/>
                <w:sz w:val="20"/>
              </w:rPr>
              <w:t>ENI anual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FA" w14:textId="6989AE0D" w:rsidR="00A77B3E" w:rsidRDefault="00E65C2C">
            <w:pPr>
              <w:spacing w:before="5pt"/>
              <w:jc w:val="end"/>
              <w:rPr>
                <w:color w:val="000000"/>
                <w:sz w:val="20"/>
              </w:rPr>
            </w:pPr>
            <w:r w:rsidRPr="00837F8F">
              <w:rPr>
                <w:color w:val="000000"/>
                <w:sz w:val="20"/>
              </w:rPr>
              <w:t>52,00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FB" w14:textId="61E705EF" w:rsidR="00A77B3E" w:rsidRDefault="00E65C2C">
            <w:pPr>
              <w:spacing w:before="5pt"/>
              <w:jc w:val="end"/>
              <w:rPr>
                <w:color w:val="000000"/>
                <w:sz w:val="20"/>
              </w:rPr>
            </w:pPr>
            <w:r>
              <w:rPr>
                <w:color w:val="000000"/>
                <w:sz w:val="20"/>
              </w:rPr>
              <w:t>52,00</w:t>
            </w:r>
          </w:p>
        </w:tc>
      </w:tr>
      <w:tr w:rsidR="00C02E94" w14:paraId="047D080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FD"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FE"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7FF"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0"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1" w14:textId="77777777" w:rsidR="00A77B3E" w:rsidRDefault="004E68AF">
            <w:pPr>
              <w:spacing w:before="5pt"/>
              <w:rPr>
                <w:color w:val="000000"/>
                <w:sz w:val="20"/>
              </w:rPr>
            </w:pPr>
            <w:r>
              <w:rPr>
                <w:color w:val="000000"/>
                <w:sz w:val="20"/>
              </w:rPr>
              <w:t>RCO07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2" w14:textId="77777777" w:rsidR="00A77B3E" w:rsidRPr="009125AE" w:rsidRDefault="004E68AF">
            <w:pPr>
              <w:spacing w:before="5pt"/>
              <w:rPr>
                <w:color w:val="000000"/>
                <w:sz w:val="20"/>
                <w:lang w:val="pt-BR"/>
              </w:rPr>
            </w:pPr>
            <w:r w:rsidRPr="009125AE">
              <w:rPr>
                <w:color w:val="000000"/>
                <w:sz w:val="20"/>
                <w:lang w:val="pt-BR"/>
              </w:rPr>
              <w:t>Organizații de cercetare care participă la proiecte de cercetare comune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3" w14:textId="77777777" w:rsidR="00A77B3E" w:rsidRDefault="004E68AF">
            <w:pPr>
              <w:spacing w:before="5pt"/>
              <w:rPr>
                <w:color w:val="000000"/>
                <w:sz w:val="20"/>
              </w:rPr>
            </w:pPr>
            <w:r>
              <w:rPr>
                <w:color w:val="000000"/>
                <w:sz w:val="20"/>
              </w:rPr>
              <w:t>Organisme de cercetare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4"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5" w14:textId="77777777" w:rsidR="00A77B3E" w:rsidRDefault="004E68AF">
            <w:pPr>
              <w:spacing w:before="5pt"/>
              <w:jc w:val="end"/>
              <w:rPr>
                <w:color w:val="000000"/>
                <w:sz w:val="20"/>
              </w:rPr>
            </w:pPr>
            <w:r>
              <w:rPr>
                <w:color w:val="000000"/>
                <w:sz w:val="20"/>
              </w:rPr>
              <w:t>2,00</w:t>
            </w:r>
          </w:p>
        </w:tc>
      </w:tr>
      <w:tr w:rsidR="00C02E94" w14:paraId="047D081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7"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8"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9"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A"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B" w14:textId="77777777" w:rsidR="00A77B3E" w:rsidRDefault="004E68AF">
            <w:pPr>
              <w:spacing w:before="5pt"/>
              <w:rPr>
                <w:color w:val="000000"/>
                <w:sz w:val="20"/>
              </w:rPr>
            </w:pPr>
            <w:r>
              <w:rPr>
                <w:color w:val="000000"/>
                <w:sz w:val="20"/>
              </w:rPr>
              <w:t>RCO08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C" w14:textId="77777777" w:rsidR="00A77B3E" w:rsidRPr="009125AE" w:rsidRDefault="004E68AF">
            <w:pPr>
              <w:spacing w:before="5pt"/>
              <w:rPr>
                <w:color w:val="000000"/>
                <w:sz w:val="20"/>
                <w:lang w:val="pt-BR"/>
              </w:rPr>
            </w:pPr>
            <w:r w:rsidRPr="009125AE">
              <w:rPr>
                <w:color w:val="000000"/>
                <w:sz w:val="20"/>
                <w:lang w:val="pt-BR"/>
              </w:rPr>
              <w:t>Valoarea nominală a echipamentelor pentru cercetare și inovare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D" w14:textId="77777777" w:rsidR="00A77B3E" w:rsidRDefault="004E68AF">
            <w:pPr>
              <w:spacing w:before="5pt"/>
              <w:rPr>
                <w:color w:val="000000"/>
                <w:sz w:val="20"/>
              </w:rPr>
            </w:pPr>
            <w:r>
              <w:rPr>
                <w:color w:val="000000"/>
                <w:sz w:val="20"/>
              </w:rPr>
              <w:t>euro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E" w14:textId="69AD2BDC" w:rsidR="00A77B3E" w:rsidRDefault="004E68AF">
            <w:pPr>
              <w:spacing w:before="5pt"/>
              <w:jc w:val="end"/>
              <w:rPr>
                <w:color w:val="000000"/>
                <w:sz w:val="20"/>
              </w:rPr>
            </w:pPr>
            <w:r w:rsidRPr="00587EB4">
              <w:rPr>
                <w:color w:val="000000"/>
                <w:sz w:val="20"/>
              </w:rPr>
              <w:t>1.376.470,60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0F" w14:textId="55F84BE6" w:rsidR="00A77B3E" w:rsidRDefault="003F0100">
            <w:pPr>
              <w:spacing w:before="5pt"/>
              <w:jc w:val="end"/>
              <w:rPr>
                <w:color w:val="000000"/>
                <w:sz w:val="20"/>
              </w:rPr>
            </w:pPr>
            <w:r w:rsidRPr="003F0100">
              <w:rPr>
                <w:color w:val="000000"/>
                <w:sz w:val="20"/>
              </w:rPr>
              <w:t>12.089.270</w:t>
            </w:r>
            <w:r w:rsidR="00BE1045">
              <w:rPr>
                <w:color w:val="000000"/>
                <w:sz w:val="20"/>
              </w:rPr>
              <w:t>,00</w:t>
            </w:r>
          </w:p>
        </w:tc>
      </w:tr>
      <w:tr w:rsidR="00C02E94" w14:paraId="047D081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11"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12"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13"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14"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15" w14:textId="77777777" w:rsidR="00A77B3E" w:rsidRDefault="004E68AF">
            <w:pPr>
              <w:spacing w:before="5pt"/>
              <w:rPr>
                <w:color w:val="000000"/>
                <w:sz w:val="20"/>
              </w:rPr>
            </w:pPr>
            <w:r>
              <w:rPr>
                <w:color w:val="000000"/>
                <w:sz w:val="20"/>
              </w:rPr>
              <w:t>RCO10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16" w14:textId="77777777" w:rsidR="00A77B3E" w:rsidRPr="009125AE" w:rsidRDefault="004E68AF">
            <w:pPr>
              <w:spacing w:before="5pt"/>
              <w:rPr>
                <w:color w:val="000000"/>
                <w:sz w:val="20"/>
                <w:lang w:val="pt-BR"/>
              </w:rPr>
            </w:pPr>
            <w:r w:rsidRPr="009125AE">
              <w:rPr>
                <w:color w:val="000000"/>
                <w:sz w:val="20"/>
                <w:lang w:val="pt-BR"/>
              </w:rPr>
              <w:t>Întreprinderi care cooperează cu organizații de cercetare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17" w14:textId="77777777" w:rsidR="00A77B3E" w:rsidRDefault="004E68AF">
            <w:pPr>
              <w:spacing w:before="5pt"/>
              <w:rPr>
                <w:color w:val="000000"/>
                <w:sz w:val="20"/>
              </w:rPr>
            </w:pPr>
            <w:r>
              <w:rPr>
                <w:color w:val="000000"/>
                <w:sz w:val="20"/>
              </w:rPr>
              <w:t>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18"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19" w14:textId="77777777" w:rsidR="00A77B3E" w:rsidRDefault="004E68AF">
            <w:pPr>
              <w:spacing w:before="5pt"/>
              <w:jc w:val="end"/>
              <w:rPr>
                <w:color w:val="000000"/>
                <w:sz w:val="20"/>
              </w:rPr>
            </w:pPr>
            <w:r>
              <w:rPr>
                <w:color w:val="000000"/>
                <w:sz w:val="20"/>
              </w:rPr>
              <w:t>10,00</w:t>
            </w:r>
          </w:p>
        </w:tc>
      </w:tr>
    </w:tbl>
    <w:p w14:paraId="047D081B" w14:textId="77777777" w:rsidR="00A77B3E" w:rsidRDefault="00A77B3E">
      <w:pPr>
        <w:spacing w:before="5pt"/>
        <w:rPr>
          <w:color w:val="000000"/>
          <w:sz w:val="20"/>
        </w:rPr>
      </w:pPr>
    </w:p>
    <w:p w14:paraId="047D081C" w14:textId="77777777" w:rsidR="00A77B3E" w:rsidRPr="009125AE" w:rsidRDefault="004E68AF">
      <w:pPr>
        <w:spacing w:before="5pt"/>
        <w:rPr>
          <w:color w:val="000000"/>
          <w:sz w:val="0"/>
          <w:lang w:val="pt-BR"/>
        </w:rPr>
      </w:pPr>
      <w:r w:rsidRPr="009125AE">
        <w:rPr>
          <w:color w:val="000000"/>
          <w:lang w:val="pt-BR"/>
        </w:rPr>
        <w:t>Referință: articolul 22 alineatul (3) litera (d) punctul (ii) din RDC</w:t>
      </w:r>
    </w:p>
    <w:p w14:paraId="047D081D" w14:textId="77777777" w:rsidR="00A77B3E" w:rsidRDefault="004E68AF">
      <w:pPr>
        <w:pStyle w:val="Titlu5"/>
        <w:spacing w:before="5pt" w:after="0pt"/>
        <w:rPr>
          <w:b w:val="0"/>
          <w:i w:val="0"/>
          <w:color w:val="000000"/>
          <w:sz w:val="24"/>
        </w:rPr>
      </w:pPr>
      <w:bookmarkStart w:id="22" w:name="_Toc213397504"/>
      <w:r>
        <w:rPr>
          <w:b w:val="0"/>
          <w:i w:val="0"/>
          <w:color w:val="000000"/>
          <w:sz w:val="24"/>
        </w:rPr>
        <w:t>Tabelul 3: Indicatori de rezultat</w:t>
      </w:r>
      <w:bookmarkEnd w:id="22"/>
    </w:p>
    <w:p w14:paraId="047D081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38"/>
        <w:gridCol w:w="1158"/>
        <w:gridCol w:w="905"/>
        <w:gridCol w:w="1349"/>
        <w:gridCol w:w="1033"/>
        <w:gridCol w:w="1604"/>
        <w:gridCol w:w="1255"/>
        <w:gridCol w:w="1206"/>
        <w:gridCol w:w="1143"/>
        <w:gridCol w:w="1676"/>
        <w:gridCol w:w="1239"/>
        <w:gridCol w:w="1366"/>
      </w:tblGrid>
      <w:tr w:rsidR="004B6B0A" w14:paraId="047D082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1F"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20"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21"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22"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23" w14:textId="77777777" w:rsidR="00A77B3E" w:rsidRDefault="004E68AF">
            <w:pPr>
              <w:spacing w:before="5pt"/>
              <w:jc w:val="center"/>
              <w:rPr>
                <w:color w:val="000000"/>
                <w:sz w:val="20"/>
              </w:rPr>
            </w:pPr>
            <w:r>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24" w14:textId="77777777" w:rsidR="00A77B3E" w:rsidRDefault="004E68AF">
            <w:pPr>
              <w:spacing w:before="5pt"/>
              <w:jc w:val="center"/>
              <w:rPr>
                <w:color w:val="000000"/>
                <w:sz w:val="20"/>
              </w:rPr>
            </w:pPr>
            <w:r>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25" w14:textId="77777777" w:rsidR="00A77B3E" w:rsidRDefault="004E68AF">
            <w:pPr>
              <w:spacing w:before="5pt"/>
              <w:jc w:val="center"/>
              <w:rPr>
                <w:color w:val="000000"/>
                <w:sz w:val="20"/>
              </w:rPr>
            </w:pPr>
            <w:r>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26" w14:textId="77777777" w:rsidR="00A77B3E" w:rsidRDefault="004E68AF">
            <w:pPr>
              <w:spacing w:before="5pt"/>
              <w:jc w:val="center"/>
              <w:rPr>
                <w:color w:val="000000"/>
                <w:sz w:val="20"/>
              </w:rPr>
            </w:pPr>
            <w:r>
              <w:rPr>
                <w:color w:val="000000"/>
                <w:sz w:val="20"/>
              </w:rPr>
              <w:t>Valoarea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27" w14:textId="77777777" w:rsidR="00A77B3E" w:rsidRDefault="004E68AF">
            <w:pPr>
              <w:spacing w:before="5pt"/>
              <w:jc w:val="center"/>
              <w:rPr>
                <w:color w:val="000000"/>
                <w:sz w:val="20"/>
              </w:rPr>
            </w:pPr>
            <w:r>
              <w:rPr>
                <w:color w:val="000000"/>
                <w:sz w:val="20"/>
              </w:rPr>
              <w:t>Anul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28" w14:textId="77777777" w:rsidR="00A77B3E" w:rsidRDefault="004E68AF">
            <w:pPr>
              <w:spacing w:before="5pt"/>
              <w:jc w:val="center"/>
              <w:rPr>
                <w:color w:val="000000"/>
                <w:sz w:val="20"/>
              </w:rPr>
            </w:pPr>
            <w:r>
              <w:rPr>
                <w:color w:val="000000"/>
                <w:sz w:val="20"/>
              </w:rPr>
              <w:t>Ținta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29" w14:textId="77777777" w:rsidR="00A77B3E" w:rsidRDefault="004E68AF">
            <w:pPr>
              <w:spacing w:before="5pt"/>
              <w:jc w:val="center"/>
              <w:rPr>
                <w:color w:val="000000"/>
                <w:sz w:val="20"/>
              </w:rPr>
            </w:pPr>
            <w:r>
              <w:rPr>
                <w:color w:val="000000"/>
                <w:sz w:val="20"/>
              </w:rPr>
              <w:t>Sursa datelor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2A" w14:textId="77777777" w:rsidR="00A77B3E" w:rsidRDefault="004E68AF">
            <w:pPr>
              <w:spacing w:before="5pt"/>
              <w:jc w:val="center"/>
              <w:rPr>
                <w:color w:val="000000"/>
                <w:sz w:val="20"/>
              </w:rPr>
            </w:pPr>
            <w:r>
              <w:rPr>
                <w:color w:val="000000"/>
                <w:sz w:val="20"/>
              </w:rPr>
              <w:t>Observații</w:t>
            </w:r>
          </w:p>
        </w:tc>
      </w:tr>
      <w:tr w:rsidR="004B6B0A" w14:paraId="047D083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2C"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2D"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2E"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2F"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0" w14:textId="77777777" w:rsidR="00A77B3E" w:rsidRDefault="004E68AF">
            <w:pPr>
              <w:spacing w:before="5pt"/>
              <w:rPr>
                <w:color w:val="000000"/>
                <w:sz w:val="20"/>
              </w:rPr>
            </w:pPr>
            <w:r>
              <w:rPr>
                <w:color w:val="000000"/>
                <w:sz w:val="20"/>
              </w:rPr>
              <w:t>RCR02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1" w14:textId="77777777" w:rsidR="00A77B3E" w:rsidRDefault="004E68AF">
            <w:pPr>
              <w:spacing w:before="5pt"/>
              <w:rPr>
                <w:color w:val="000000"/>
                <w:sz w:val="20"/>
              </w:rPr>
            </w:pPr>
            <w:r>
              <w:rPr>
                <w:color w:val="000000"/>
                <w:sz w:val="20"/>
              </w:rPr>
              <w:t xml:space="preserve">Investiții private care completează </w:t>
            </w:r>
            <w:r>
              <w:rPr>
                <w:color w:val="000000"/>
                <w:sz w:val="20"/>
              </w:rPr>
              <w:lastRenderedPageBreak/>
              <w:t>sprijinul public (din care: granturi, instrumente financiare)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2" w14:textId="77777777" w:rsidR="00A77B3E" w:rsidRDefault="004E68AF">
            <w:pPr>
              <w:spacing w:before="5pt"/>
              <w:rPr>
                <w:color w:val="000000"/>
                <w:sz w:val="20"/>
              </w:rPr>
            </w:pPr>
            <w:r>
              <w:rPr>
                <w:color w:val="000000"/>
                <w:sz w:val="20"/>
              </w:rPr>
              <w:lastRenderedPageBreak/>
              <w:t>euro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3"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4" w14:textId="77777777" w:rsidR="00A77B3E" w:rsidRDefault="004E68AF">
            <w:pPr>
              <w:spacing w:before="5pt"/>
              <w:jc w:val="center"/>
              <w:rPr>
                <w:color w:val="000000"/>
                <w:sz w:val="20"/>
              </w:rPr>
            </w:pPr>
            <w:r>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5" w14:textId="5CEA7D04" w:rsidR="00A77B3E" w:rsidRDefault="00BE2367">
            <w:pPr>
              <w:spacing w:before="5pt"/>
              <w:jc w:val="end"/>
              <w:rPr>
                <w:color w:val="000000"/>
                <w:sz w:val="20"/>
              </w:rPr>
            </w:pPr>
            <w:r w:rsidRPr="00BE2367">
              <w:rPr>
                <w:color w:val="000000"/>
                <w:sz w:val="20"/>
              </w:rPr>
              <w:t>5.576.011,76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6" w14:textId="77777777" w:rsidR="00A77B3E" w:rsidRDefault="004E68AF">
            <w:pPr>
              <w:spacing w:before="5pt"/>
              <w:rPr>
                <w:color w:val="000000"/>
                <w:sz w:val="20"/>
              </w:rPr>
            </w:pPr>
            <w:r>
              <w:rPr>
                <w:color w:val="000000"/>
                <w:sz w:val="20"/>
              </w:rPr>
              <w:t xml:space="preserve">MySMIS Proiecte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7" w14:textId="77777777" w:rsidR="00A77B3E" w:rsidRDefault="00A77B3E">
            <w:pPr>
              <w:spacing w:before="5pt"/>
              <w:rPr>
                <w:color w:val="000000"/>
                <w:sz w:val="20"/>
              </w:rPr>
            </w:pPr>
          </w:p>
        </w:tc>
      </w:tr>
      <w:tr w:rsidR="004B6B0A" w14:paraId="047D084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9"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A"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B"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C"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D" w14:textId="77777777" w:rsidR="00A77B3E" w:rsidRDefault="004E68AF">
            <w:pPr>
              <w:spacing w:before="5pt"/>
              <w:rPr>
                <w:color w:val="000000"/>
                <w:sz w:val="20"/>
              </w:rPr>
            </w:pPr>
            <w:r>
              <w:rPr>
                <w:color w:val="000000"/>
                <w:sz w:val="20"/>
              </w:rPr>
              <w:t>RCR06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E" w14:textId="77777777" w:rsidR="00A77B3E" w:rsidRDefault="004E68AF">
            <w:pPr>
              <w:spacing w:before="5pt"/>
              <w:rPr>
                <w:color w:val="000000"/>
                <w:sz w:val="20"/>
              </w:rPr>
            </w:pPr>
            <w:r>
              <w:rPr>
                <w:color w:val="000000"/>
                <w:sz w:val="20"/>
              </w:rPr>
              <w:t>Cereri de brevete depuse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3F" w14:textId="77777777" w:rsidR="00A77B3E" w:rsidRDefault="004E68AF">
            <w:pPr>
              <w:spacing w:before="5pt"/>
              <w:rPr>
                <w:color w:val="000000"/>
                <w:sz w:val="20"/>
              </w:rPr>
            </w:pPr>
            <w:r>
              <w:rPr>
                <w:color w:val="000000"/>
                <w:sz w:val="20"/>
              </w:rPr>
              <w:t>cereri de brevet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0"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1" w14:textId="77777777" w:rsidR="00A77B3E" w:rsidRDefault="004E68AF">
            <w:pPr>
              <w:spacing w:before="5pt"/>
              <w:jc w:val="center"/>
              <w:rPr>
                <w:color w:val="000000"/>
                <w:sz w:val="20"/>
              </w:rPr>
            </w:pPr>
            <w:r>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2" w14:textId="77777777" w:rsidR="00A77B3E" w:rsidRDefault="004E68AF">
            <w:pPr>
              <w:spacing w:before="5pt"/>
              <w:jc w:val="end"/>
              <w:rPr>
                <w:color w:val="000000"/>
                <w:sz w:val="20"/>
              </w:rPr>
            </w:pPr>
            <w:r>
              <w:rPr>
                <w:color w:val="000000"/>
                <w:sz w:val="20"/>
              </w:rPr>
              <w:t>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3" w14:textId="77777777" w:rsidR="00A77B3E" w:rsidRDefault="004E68AF">
            <w:pPr>
              <w:spacing w:before="5pt"/>
              <w:rPr>
                <w:color w:val="000000"/>
                <w:sz w:val="20"/>
              </w:rPr>
            </w:pPr>
            <w:r>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4" w14:textId="77777777" w:rsidR="00A77B3E" w:rsidRDefault="00A77B3E">
            <w:pPr>
              <w:spacing w:before="5pt"/>
              <w:rPr>
                <w:color w:val="000000"/>
                <w:sz w:val="20"/>
              </w:rPr>
            </w:pPr>
          </w:p>
        </w:tc>
      </w:tr>
      <w:tr w:rsidR="004B6B0A" w14:paraId="047D085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6"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7"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8"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9"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A" w14:textId="77777777" w:rsidR="00A77B3E" w:rsidRDefault="004E68AF">
            <w:pPr>
              <w:spacing w:before="5pt"/>
              <w:rPr>
                <w:color w:val="000000"/>
                <w:sz w:val="20"/>
              </w:rPr>
            </w:pPr>
            <w:r>
              <w:rPr>
                <w:color w:val="000000"/>
                <w:sz w:val="20"/>
              </w:rPr>
              <w:t>RCR08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B" w14:textId="77777777" w:rsidR="00A77B3E" w:rsidRDefault="004E68AF">
            <w:pPr>
              <w:spacing w:before="5pt"/>
              <w:rPr>
                <w:color w:val="000000"/>
                <w:sz w:val="20"/>
              </w:rPr>
            </w:pPr>
            <w:r>
              <w:rPr>
                <w:color w:val="000000"/>
                <w:sz w:val="20"/>
              </w:rPr>
              <w:t>Publicații ale proiectelor care beneficiază de sprijin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C" w14:textId="77777777" w:rsidR="00A77B3E" w:rsidRDefault="004E68AF">
            <w:pPr>
              <w:spacing w:before="5pt"/>
              <w:rPr>
                <w:color w:val="000000"/>
                <w:sz w:val="20"/>
              </w:rPr>
            </w:pPr>
            <w:r>
              <w:rPr>
                <w:color w:val="000000"/>
                <w:sz w:val="20"/>
              </w:rPr>
              <w:t>publicații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D"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E" w14:textId="77777777" w:rsidR="00A77B3E" w:rsidRDefault="004E68AF">
            <w:pPr>
              <w:spacing w:before="5pt"/>
              <w:jc w:val="center"/>
              <w:rPr>
                <w:color w:val="000000"/>
                <w:sz w:val="20"/>
              </w:rPr>
            </w:pPr>
            <w:r>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4F" w14:textId="77777777" w:rsidR="00A77B3E" w:rsidRDefault="004E68AF">
            <w:pPr>
              <w:spacing w:before="5pt"/>
              <w:jc w:val="end"/>
              <w:rPr>
                <w:color w:val="000000"/>
                <w:sz w:val="20"/>
              </w:rPr>
            </w:pPr>
            <w:r>
              <w:rPr>
                <w:color w:val="000000"/>
                <w:sz w:val="20"/>
              </w:rPr>
              <w:t>18,00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50" w14:textId="77777777" w:rsidR="00A77B3E" w:rsidRDefault="004E68AF">
            <w:pPr>
              <w:spacing w:before="5pt"/>
              <w:rPr>
                <w:color w:val="000000"/>
                <w:sz w:val="20"/>
              </w:rPr>
            </w:pPr>
            <w:r>
              <w:rPr>
                <w:color w:val="000000"/>
                <w:sz w:val="20"/>
              </w:rPr>
              <w:t xml:space="preserve">MySMIS Proiecte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51" w14:textId="77777777" w:rsidR="00A77B3E" w:rsidRDefault="00A77B3E">
            <w:pPr>
              <w:spacing w:before="5pt"/>
              <w:rPr>
                <w:color w:val="000000"/>
                <w:sz w:val="20"/>
              </w:rPr>
            </w:pPr>
          </w:p>
        </w:tc>
      </w:tr>
    </w:tbl>
    <w:p w14:paraId="047D0853" w14:textId="77777777" w:rsidR="00A77B3E" w:rsidRDefault="00A77B3E">
      <w:pPr>
        <w:spacing w:before="5pt"/>
        <w:rPr>
          <w:color w:val="000000"/>
          <w:sz w:val="20"/>
        </w:rPr>
      </w:pPr>
    </w:p>
    <w:p w14:paraId="047D0854" w14:textId="77777777" w:rsidR="00A77B3E" w:rsidRDefault="004E68AF">
      <w:pPr>
        <w:pStyle w:val="Titlu4"/>
        <w:spacing w:before="5pt" w:after="0pt"/>
        <w:rPr>
          <w:b w:val="0"/>
          <w:color w:val="000000"/>
          <w:sz w:val="24"/>
        </w:rPr>
      </w:pPr>
      <w:bookmarkStart w:id="23" w:name="_Toc213397505"/>
      <w:r>
        <w:rPr>
          <w:b w:val="0"/>
          <w:color w:val="000000"/>
          <w:sz w:val="24"/>
        </w:rPr>
        <w:t>2.1.1.1.3. Defalcare orientativă a resurselor programate (UE), per tip de intervenție</w:t>
      </w:r>
      <w:bookmarkEnd w:id="23"/>
    </w:p>
    <w:p w14:paraId="047D0855" w14:textId="77777777" w:rsidR="00A77B3E" w:rsidRDefault="00A77B3E">
      <w:pPr>
        <w:spacing w:before="5pt"/>
        <w:rPr>
          <w:color w:val="000000"/>
          <w:sz w:val="0"/>
        </w:rPr>
      </w:pPr>
    </w:p>
    <w:p w14:paraId="047D0856" w14:textId="77777777" w:rsidR="00A77B3E" w:rsidRPr="00DF2DBE" w:rsidRDefault="004E68AF">
      <w:pPr>
        <w:spacing w:before="5pt"/>
        <w:rPr>
          <w:color w:val="000000"/>
          <w:sz w:val="0"/>
        </w:rPr>
      </w:pPr>
      <w:r w:rsidRPr="00DF2DBE">
        <w:rPr>
          <w:color w:val="000000"/>
        </w:rPr>
        <w:t>Referință: articolul 22 alineatul (3) litera (d) punctul (viii) din RDC</w:t>
      </w:r>
    </w:p>
    <w:p w14:paraId="047D0857" w14:textId="53474761" w:rsidR="00A77B3E" w:rsidRDefault="004E68AF">
      <w:pPr>
        <w:pStyle w:val="Titlu5"/>
        <w:spacing w:before="5pt" w:after="0pt"/>
        <w:rPr>
          <w:b w:val="0"/>
          <w:i w:val="0"/>
          <w:color w:val="000000"/>
          <w:sz w:val="24"/>
        </w:rPr>
      </w:pPr>
      <w:bookmarkStart w:id="24" w:name="_Toc213397506"/>
      <w:r>
        <w:rPr>
          <w:b w:val="0"/>
          <w:i w:val="0"/>
          <w:color w:val="000000"/>
          <w:sz w:val="24"/>
        </w:rPr>
        <w:t>Tabelul 4: Dimensiunea 1 – Domeniu de intervenție</w:t>
      </w:r>
      <w:bookmarkEnd w:id="24"/>
    </w:p>
    <w:p w14:paraId="047D085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32"/>
        <w:gridCol w:w="1994"/>
        <w:gridCol w:w="1558"/>
        <w:gridCol w:w="2322"/>
        <w:gridCol w:w="4035"/>
        <w:gridCol w:w="3131"/>
      </w:tblGrid>
      <w:tr w:rsidR="009D3B39" w14:paraId="047D085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59"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5A"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5B"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5C"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5D"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5E" w14:textId="77777777" w:rsidR="00A77B3E" w:rsidRDefault="004E68AF">
            <w:pPr>
              <w:spacing w:before="5pt"/>
              <w:jc w:val="center"/>
              <w:rPr>
                <w:color w:val="000000"/>
                <w:sz w:val="20"/>
              </w:rPr>
            </w:pPr>
            <w:r>
              <w:rPr>
                <w:color w:val="000000"/>
                <w:sz w:val="20"/>
              </w:rPr>
              <w:t>Cuantum (EUR)</w:t>
            </w:r>
          </w:p>
        </w:tc>
      </w:tr>
      <w:tr w:rsidR="009D3B39" w14:paraId="047D086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60"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61"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62"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63"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64" w14:textId="77777777" w:rsidR="00A77B3E" w:rsidRPr="00DF2DBE" w:rsidRDefault="004E68AF">
            <w:pPr>
              <w:spacing w:before="5pt"/>
              <w:rPr>
                <w:color w:val="000000"/>
                <w:sz w:val="20"/>
              </w:rPr>
            </w:pPr>
            <w:r w:rsidRPr="00DF2DBE">
              <w:rPr>
                <w:color w:val="000000"/>
                <w:sz w:val="20"/>
              </w:rPr>
              <w:t>001. Investiții în active fixe, inclusiv în infrastructura de cercetare, în microîntreprinderi legate direct de activități de cercetare și inovare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65" w14:textId="5A5E9AE8" w:rsidR="00A77B3E" w:rsidRDefault="007F39DB">
            <w:pPr>
              <w:spacing w:before="5pt"/>
              <w:jc w:val="end"/>
              <w:rPr>
                <w:color w:val="000000"/>
                <w:sz w:val="20"/>
              </w:rPr>
            </w:pPr>
            <w:r w:rsidRPr="007F39DB" w:rsidDel="005F47EB">
              <w:rPr>
                <w:color w:val="000000"/>
                <w:sz w:val="20"/>
              </w:rPr>
              <w:t>4.116.201,00</w:t>
            </w:r>
            <w:r w:rsidDel="005F47EB">
              <w:rPr>
                <w:color w:val="000000"/>
                <w:sz w:val="20"/>
              </w:rPr>
              <w:t xml:space="preserve"> </w:t>
            </w:r>
          </w:p>
        </w:tc>
      </w:tr>
      <w:tr w:rsidR="009D3B39" w14:paraId="047D086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67"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68"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69"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6A"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6B" w14:textId="77777777" w:rsidR="00A77B3E" w:rsidRPr="00DF2DBE" w:rsidRDefault="004E68AF">
            <w:pPr>
              <w:spacing w:before="5pt"/>
              <w:rPr>
                <w:color w:val="000000"/>
                <w:sz w:val="20"/>
              </w:rPr>
            </w:pPr>
            <w:r w:rsidRPr="00DF2DBE">
              <w:rPr>
                <w:color w:val="000000"/>
                <w:sz w:val="20"/>
              </w:rPr>
              <w:t>002. Investiții în active fixe, inclusiv în infrastructura de cercetare, în întreprinderi mici și mijlocii (inclusiv centre de cercetare private) legate direct de activități de cercetare și inovare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6C" w14:textId="7A698D45" w:rsidR="00A77B3E" w:rsidRDefault="00430FE4">
            <w:pPr>
              <w:spacing w:before="5pt"/>
              <w:jc w:val="end"/>
              <w:rPr>
                <w:color w:val="000000"/>
                <w:sz w:val="20"/>
              </w:rPr>
            </w:pPr>
            <w:r w:rsidRPr="00430FE4" w:rsidDel="00345C54">
              <w:rPr>
                <w:color w:val="000000"/>
                <w:sz w:val="20"/>
              </w:rPr>
              <w:t>4.062.576,00</w:t>
            </w:r>
            <w:r w:rsidDel="00345C54">
              <w:rPr>
                <w:color w:val="000000"/>
                <w:sz w:val="20"/>
              </w:rPr>
              <w:t xml:space="preserve"> </w:t>
            </w:r>
          </w:p>
        </w:tc>
      </w:tr>
      <w:tr w:rsidR="009D3B39" w14:paraId="047D087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6E"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6F"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70"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71"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72" w14:textId="77777777" w:rsidR="00A77B3E" w:rsidRPr="00DF2DBE" w:rsidRDefault="004E68AF">
            <w:pPr>
              <w:spacing w:before="5pt"/>
              <w:rPr>
                <w:color w:val="000000"/>
                <w:sz w:val="20"/>
              </w:rPr>
            </w:pPr>
            <w:r w:rsidRPr="00DF2DBE">
              <w:rPr>
                <w:color w:val="000000"/>
                <w:sz w:val="20"/>
              </w:rPr>
              <w:t>003. Investiții în active fixe, inclusiv în infrastructura de cercetare, în întreprinderi mari legate direct de activități de cercetare și inovare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73" w14:textId="6592F6EF" w:rsidR="00A77B3E" w:rsidRDefault="00133AE3">
            <w:pPr>
              <w:spacing w:before="5pt"/>
              <w:jc w:val="end"/>
              <w:rPr>
                <w:color w:val="000000"/>
                <w:sz w:val="20"/>
              </w:rPr>
            </w:pPr>
            <w:r w:rsidRPr="00133AE3">
              <w:rPr>
                <w:color w:val="000000"/>
                <w:sz w:val="20"/>
              </w:rPr>
              <w:t>310.039,00</w:t>
            </w:r>
          </w:p>
        </w:tc>
      </w:tr>
      <w:tr w:rsidR="009D3B39" w14:paraId="047D087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75"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76"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77"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78"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79" w14:textId="77777777" w:rsidR="00A77B3E" w:rsidRPr="00DF2DBE" w:rsidRDefault="004E68AF">
            <w:pPr>
              <w:spacing w:before="5pt"/>
              <w:rPr>
                <w:color w:val="000000"/>
                <w:sz w:val="20"/>
              </w:rPr>
            </w:pPr>
            <w:r w:rsidRPr="00DF2DBE">
              <w:rPr>
                <w:color w:val="000000"/>
                <w:sz w:val="20"/>
              </w:rPr>
              <w:t>004. Investiții în active fixe, inclusiv în infrastructura de cercetare, în centre publice de cercetare și de învățământ superior legate direct de activități de cercetare și inovare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7A" w14:textId="5218262F" w:rsidR="00A77B3E" w:rsidRDefault="005447F0">
            <w:pPr>
              <w:spacing w:before="5pt"/>
              <w:jc w:val="end"/>
              <w:rPr>
                <w:color w:val="000000"/>
                <w:sz w:val="20"/>
              </w:rPr>
            </w:pPr>
            <w:r w:rsidRPr="005447F0">
              <w:rPr>
                <w:color w:val="000000"/>
                <w:sz w:val="20"/>
              </w:rPr>
              <w:t>8.362.690</w:t>
            </w:r>
            <w:r w:rsidR="004E68AF">
              <w:rPr>
                <w:color w:val="000000"/>
                <w:sz w:val="20"/>
              </w:rPr>
              <w:t>,00</w:t>
            </w:r>
          </w:p>
        </w:tc>
      </w:tr>
      <w:tr w:rsidR="009D3B39" w14:paraId="047D088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7C"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7D"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7E"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7F"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80" w14:textId="77777777" w:rsidR="00A77B3E" w:rsidRPr="00DF2DBE" w:rsidRDefault="004E68AF">
            <w:pPr>
              <w:spacing w:before="5pt"/>
              <w:rPr>
                <w:color w:val="000000"/>
                <w:sz w:val="20"/>
              </w:rPr>
            </w:pPr>
            <w:r w:rsidRPr="00DF2DBE">
              <w:rPr>
                <w:color w:val="000000"/>
                <w:sz w:val="20"/>
              </w:rPr>
              <w:t>005. Investiții în active necorporale în microîntreprinderi legate direct de activități de cercetare și inovare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81" w14:textId="6DB6F33E" w:rsidR="00A77B3E" w:rsidRDefault="005908AF">
            <w:pPr>
              <w:spacing w:before="5pt"/>
              <w:jc w:val="end"/>
              <w:rPr>
                <w:color w:val="000000"/>
                <w:sz w:val="20"/>
              </w:rPr>
            </w:pPr>
            <w:r w:rsidRPr="005908AF" w:rsidDel="00C85A51">
              <w:rPr>
                <w:color w:val="000000"/>
                <w:sz w:val="20"/>
              </w:rPr>
              <w:t>631.560,00</w:t>
            </w:r>
            <w:r w:rsidDel="00C85A51">
              <w:rPr>
                <w:color w:val="000000"/>
                <w:sz w:val="20"/>
              </w:rPr>
              <w:t xml:space="preserve"> </w:t>
            </w:r>
          </w:p>
        </w:tc>
      </w:tr>
      <w:tr w:rsidR="009D3B39" w14:paraId="047D088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83" w14:textId="77777777" w:rsidR="00A77B3E" w:rsidRDefault="004E68AF">
            <w:pPr>
              <w:spacing w:before="5pt"/>
              <w:rPr>
                <w:color w:val="000000"/>
                <w:sz w:val="20"/>
              </w:rPr>
            </w:pPr>
            <w:r>
              <w:rPr>
                <w:color w:val="000000"/>
                <w:sz w:val="20"/>
              </w:rPr>
              <w:lastRenderedPageBreak/>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84"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85"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86"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87" w14:textId="77777777" w:rsidR="00A77B3E" w:rsidRPr="00DF2DBE" w:rsidRDefault="004E68AF">
            <w:pPr>
              <w:spacing w:before="5pt"/>
              <w:rPr>
                <w:color w:val="000000"/>
                <w:sz w:val="20"/>
              </w:rPr>
            </w:pPr>
            <w:r w:rsidRPr="00DF2DBE">
              <w:rPr>
                <w:color w:val="000000"/>
                <w:sz w:val="20"/>
              </w:rPr>
              <w:t>006. Investiții în active necorporale în IMM-uri (inclusiv centre de cercetare private) legate direct de activități de cercetare și inovare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88" w14:textId="1E9E7C26" w:rsidR="00A77B3E" w:rsidRPr="007256FF" w:rsidRDefault="00255E3A">
            <w:pPr>
              <w:spacing w:before="5pt"/>
              <w:jc w:val="end"/>
              <w:rPr>
                <w:color w:val="000000"/>
                <w:sz w:val="20"/>
                <w:highlight w:val="yellow"/>
              </w:rPr>
            </w:pPr>
            <w:r w:rsidRPr="00255E3A" w:rsidDel="00CC6D2F">
              <w:rPr>
                <w:color w:val="000000"/>
                <w:sz w:val="20"/>
              </w:rPr>
              <w:t>276.118,00</w:t>
            </w:r>
            <w:r w:rsidDel="00CC6D2F">
              <w:rPr>
                <w:color w:val="000000"/>
                <w:sz w:val="20"/>
              </w:rPr>
              <w:t xml:space="preserve"> </w:t>
            </w:r>
          </w:p>
        </w:tc>
      </w:tr>
      <w:tr w:rsidR="009D3B39" w14:paraId="047D089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8A"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8B"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8C"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8D"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8E" w14:textId="77777777" w:rsidR="00A77B3E" w:rsidRPr="00DF2DBE" w:rsidRDefault="004E68AF">
            <w:pPr>
              <w:spacing w:before="5pt"/>
              <w:rPr>
                <w:color w:val="000000"/>
                <w:sz w:val="20"/>
              </w:rPr>
            </w:pPr>
            <w:r w:rsidRPr="00DF2DBE">
              <w:rPr>
                <w:color w:val="000000"/>
                <w:sz w:val="20"/>
              </w:rPr>
              <w:t>007. Investiții în active necorporale în întreprinderi mari legate direct de activități de cercetare și inovare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8F" w14:textId="5F3B3EDF" w:rsidR="00A77B3E" w:rsidRDefault="00233FF9">
            <w:pPr>
              <w:spacing w:before="5pt"/>
              <w:jc w:val="end"/>
              <w:rPr>
                <w:color w:val="000000"/>
                <w:sz w:val="20"/>
              </w:rPr>
            </w:pPr>
            <w:r w:rsidRPr="00233FF9">
              <w:rPr>
                <w:color w:val="000000"/>
                <w:sz w:val="20"/>
              </w:rPr>
              <w:t>23.417,00</w:t>
            </w:r>
          </w:p>
        </w:tc>
      </w:tr>
      <w:tr w:rsidR="009D3B39" w14:paraId="047D089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91"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92"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93"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94"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95" w14:textId="77777777" w:rsidR="00A77B3E" w:rsidRPr="00DF2DBE" w:rsidRDefault="004E68AF">
            <w:pPr>
              <w:spacing w:before="5pt"/>
              <w:rPr>
                <w:color w:val="000000"/>
                <w:sz w:val="20"/>
              </w:rPr>
            </w:pPr>
            <w:r w:rsidRPr="00DF2DBE">
              <w:rPr>
                <w:color w:val="000000"/>
                <w:sz w:val="20"/>
              </w:rPr>
              <w:t>008. Investiții în active necorporale în centre publice de cercetare și de învățământ superior legate direct de activități de cercetare și inovare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96" w14:textId="7EE7CB86" w:rsidR="00A77B3E" w:rsidRDefault="00AB0CF8">
            <w:pPr>
              <w:spacing w:before="5pt"/>
              <w:jc w:val="end"/>
              <w:rPr>
                <w:color w:val="000000"/>
                <w:sz w:val="20"/>
              </w:rPr>
            </w:pPr>
            <w:r w:rsidRPr="00AB0CF8">
              <w:rPr>
                <w:color w:val="000000"/>
                <w:sz w:val="20"/>
              </w:rPr>
              <w:t>468.274,00</w:t>
            </w:r>
          </w:p>
        </w:tc>
      </w:tr>
      <w:tr w:rsidR="009D3B39" w14:paraId="047D089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98"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99"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9A"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9B"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9C" w14:textId="77777777" w:rsidR="00A77B3E" w:rsidRPr="00DF2DBE" w:rsidRDefault="004E68AF">
            <w:pPr>
              <w:spacing w:before="5pt"/>
              <w:rPr>
                <w:color w:val="000000"/>
                <w:sz w:val="20"/>
              </w:rPr>
            </w:pPr>
            <w:r w:rsidRPr="00DF2DBE">
              <w:rPr>
                <w:color w:val="000000"/>
                <w:sz w:val="20"/>
              </w:rPr>
              <w:t>009. Activități de cercetare și inovare în microîntreprinderi, inclusiv colaborarea în rețea (cercetare industrială, dezvoltare experimentală, studii de fezabilitate)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9D" w14:textId="410D8390" w:rsidR="00A77B3E" w:rsidRDefault="00AE7CF7">
            <w:pPr>
              <w:spacing w:before="5pt"/>
              <w:jc w:val="end"/>
              <w:rPr>
                <w:color w:val="000000"/>
                <w:sz w:val="20"/>
              </w:rPr>
            </w:pPr>
            <w:r w:rsidRPr="00AE7CF7" w:rsidDel="003E1E05">
              <w:rPr>
                <w:color w:val="000000"/>
                <w:sz w:val="20"/>
              </w:rPr>
              <w:t>2.219.262,00</w:t>
            </w:r>
            <w:r w:rsidDel="003E1E05">
              <w:rPr>
                <w:color w:val="000000"/>
                <w:sz w:val="20"/>
              </w:rPr>
              <w:t xml:space="preserve"> </w:t>
            </w:r>
          </w:p>
        </w:tc>
      </w:tr>
      <w:tr w:rsidR="009D3B39" w14:paraId="047D08A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9F"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A0"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A1"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A2"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A3" w14:textId="77777777" w:rsidR="00A77B3E" w:rsidRPr="00DF2DBE" w:rsidRDefault="004E68AF">
            <w:pPr>
              <w:spacing w:before="5pt"/>
              <w:rPr>
                <w:color w:val="000000"/>
                <w:sz w:val="20"/>
              </w:rPr>
            </w:pPr>
            <w:r w:rsidRPr="00DF2DBE">
              <w:rPr>
                <w:color w:val="000000"/>
                <w:sz w:val="20"/>
              </w:rPr>
              <w:t>010. Activități de cercetare și inovare în IMM-uri, inclusiv colaborarea în rețea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A4" w14:textId="4ED385E9" w:rsidR="00A77B3E" w:rsidRDefault="00664E67">
            <w:pPr>
              <w:spacing w:before="5pt"/>
              <w:jc w:val="end"/>
              <w:rPr>
                <w:color w:val="000000"/>
                <w:sz w:val="20"/>
              </w:rPr>
            </w:pPr>
            <w:r w:rsidRPr="00664E67" w:rsidDel="00B16D7C">
              <w:rPr>
                <w:color w:val="000000"/>
                <w:sz w:val="20"/>
              </w:rPr>
              <w:t>2.070.413,00</w:t>
            </w:r>
            <w:r w:rsidDel="00B16D7C">
              <w:rPr>
                <w:color w:val="000000"/>
                <w:sz w:val="20"/>
              </w:rPr>
              <w:t xml:space="preserve"> </w:t>
            </w:r>
          </w:p>
        </w:tc>
      </w:tr>
      <w:tr w:rsidR="009D3B39" w14:paraId="047D08A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A6"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A7"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A8"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A9"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AA" w14:textId="77777777" w:rsidR="00A77B3E" w:rsidRPr="00DF2DBE" w:rsidRDefault="004E68AF">
            <w:pPr>
              <w:spacing w:before="5pt"/>
              <w:rPr>
                <w:color w:val="000000"/>
                <w:sz w:val="20"/>
              </w:rPr>
            </w:pPr>
            <w:r w:rsidRPr="00DF2DBE">
              <w:rPr>
                <w:color w:val="000000"/>
                <w:sz w:val="20"/>
              </w:rPr>
              <w:t xml:space="preserve">011. Activități de cercetare și inovare în întreprinderi mari, inclusiv colaborarea în rețea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AB" w14:textId="6E8E338D" w:rsidR="00A77B3E" w:rsidRDefault="00466112">
            <w:pPr>
              <w:spacing w:before="5pt"/>
              <w:jc w:val="end"/>
              <w:rPr>
                <w:color w:val="000000"/>
                <w:sz w:val="20"/>
              </w:rPr>
            </w:pPr>
            <w:r w:rsidRPr="00466112">
              <w:rPr>
                <w:color w:val="000000"/>
                <w:sz w:val="20"/>
              </w:rPr>
              <w:t>140.505,00</w:t>
            </w:r>
          </w:p>
        </w:tc>
      </w:tr>
      <w:tr w:rsidR="009D3B39" w14:paraId="047D08B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AD"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AE"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AF"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B0"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B1" w14:textId="77777777" w:rsidR="00A77B3E" w:rsidRPr="00DF2DBE" w:rsidRDefault="004E68AF">
            <w:pPr>
              <w:spacing w:before="5pt"/>
              <w:rPr>
                <w:color w:val="000000"/>
                <w:sz w:val="20"/>
              </w:rPr>
            </w:pPr>
            <w:r w:rsidRPr="00DF2DBE">
              <w:rPr>
                <w:color w:val="000000"/>
                <w:sz w:val="20"/>
              </w:rPr>
              <w:t>012. Activități de cercetare și inovare în centre publice de cercetare, centre de învățământ superior și centre de competență, inclusiv colaborarea în rețea (cercetare industrială, dezvoltare experimentală, studii de fezabilitate)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B2" w14:textId="605C9CE2" w:rsidR="00A77B3E" w:rsidRDefault="00BF038D">
            <w:pPr>
              <w:spacing w:before="5pt"/>
              <w:jc w:val="end"/>
              <w:rPr>
                <w:color w:val="000000"/>
                <w:sz w:val="20"/>
              </w:rPr>
            </w:pPr>
            <w:r w:rsidRPr="00BF038D">
              <w:rPr>
                <w:color w:val="000000"/>
                <w:sz w:val="20"/>
              </w:rPr>
              <w:t>1.442.652,00</w:t>
            </w:r>
          </w:p>
        </w:tc>
      </w:tr>
      <w:tr w:rsidR="009D3B39" w14:paraId="047D08B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B4"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B5"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B6"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B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B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B9" w14:textId="384180BD" w:rsidR="00A77B3E" w:rsidRDefault="00B839C1">
            <w:pPr>
              <w:spacing w:before="5pt"/>
              <w:jc w:val="end"/>
              <w:rPr>
                <w:color w:val="000000"/>
                <w:sz w:val="20"/>
              </w:rPr>
            </w:pPr>
            <w:r w:rsidRPr="00B839C1" w:rsidDel="00B40965">
              <w:rPr>
                <w:color w:val="000000"/>
                <w:sz w:val="20"/>
              </w:rPr>
              <w:t>24.123.707,00</w:t>
            </w:r>
            <w:r w:rsidDel="00B40965">
              <w:rPr>
                <w:color w:val="000000"/>
                <w:sz w:val="20"/>
              </w:rPr>
              <w:t xml:space="preserve"> </w:t>
            </w:r>
          </w:p>
        </w:tc>
      </w:tr>
    </w:tbl>
    <w:p w14:paraId="047D08BB" w14:textId="77777777" w:rsidR="00A77B3E" w:rsidRDefault="00A77B3E">
      <w:pPr>
        <w:spacing w:before="5pt"/>
        <w:rPr>
          <w:color w:val="000000"/>
          <w:sz w:val="20"/>
        </w:rPr>
      </w:pPr>
    </w:p>
    <w:p w14:paraId="047D08BC" w14:textId="77777777" w:rsidR="00A77B3E" w:rsidRDefault="004E68AF">
      <w:pPr>
        <w:pStyle w:val="Titlu5"/>
        <w:spacing w:before="5pt" w:after="0pt"/>
        <w:rPr>
          <w:b w:val="0"/>
          <w:i w:val="0"/>
          <w:color w:val="000000"/>
          <w:sz w:val="24"/>
        </w:rPr>
      </w:pPr>
      <w:bookmarkStart w:id="25" w:name="_Toc213397507"/>
      <w:r>
        <w:rPr>
          <w:b w:val="0"/>
          <w:i w:val="0"/>
          <w:color w:val="000000"/>
          <w:sz w:val="24"/>
        </w:rPr>
        <w:t>Tabelul 5: Dimensiunea 2 – Formă de finanțare</w:t>
      </w:r>
      <w:bookmarkEnd w:id="25"/>
    </w:p>
    <w:p w14:paraId="047D08B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75"/>
        <w:gridCol w:w="2410"/>
        <w:gridCol w:w="1882"/>
        <w:gridCol w:w="2806"/>
        <w:gridCol w:w="1716"/>
        <w:gridCol w:w="3783"/>
      </w:tblGrid>
      <w:tr w:rsidR="004B6B0A" w14:paraId="047D08C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BE"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BF"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C0"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C1"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C2"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C3" w14:textId="77777777" w:rsidR="00A77B3E" w:rsidRDefault="004E68AF">
            <w:pPr>
              <w:spacing w:before="5pt"/>
              <w:jc w:val="center"/>
              <w:rPr>
                <w:color w:val="000000"/>
                <w:sz w:val="20"/>
              </w:rPr>
            </w:pPr>
            <w:r>
              <w:rPr>
                <w:color w:val="000000"/>
                <w:sz w:val="20"/>
              </w:rPr>
              <w:t>Cuantum (EUR)</w:t>
            </w:r>
          </w:p>
        </w:tc>
      </w:tr>
      <w:tr w:rsidR="004B6B0A" w14:paraId="047D08C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C5"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C6"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C7"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C8"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C9" w14:textId="77777777" w:rsidR="00A77B3E" w:rsidRDefault="004E68AF">
            <w:pPr>
              <w:spacing w:before="5pt"/>
              <w:rPr>
                <w:color w:val="000000"/>
                <w:sz w:val="20"/>
              </w:rPr>
            </w:pPr>
            <w:r>
              <w:rPr>
                <w:color w:val="000000"/>
                <w:sz w:val="20"/>
              </w:rPr>
              <w:t>01. Grant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CA" w14:textId="43F4B03F" w:rsidR="00A77B3E" w:rsidRDefault="00B839C1">
            <w:pPr>
              <w:spacing w:before="5pt"/>
              <w:jc w:val="end"/>
              <w:rPr>
                <w:color w:val="000000"/>
                <w:sz w:val="20"/>
              </w:rPr>
            </w:pPr>
            <w:r w:rsidRPr="00B839C1" w:rsidDel="00CD7496">
              <w:rPr>
                <w:color w:val="000000"/>
                <w:sz w:val="20"/>
              </w:rPr>
              <w:t>24.123.707,00</w:t>
            </w:r>
            <w:r>
              <w:rPr>
                <w:color w:val="000000"/>
                <w:sz w:val="20"/>
              </w:rPr>
              <w:t xml:space="preserve">  </w:t>
            </w:r>
          </w:p>
        </w:tc>
      </w:tr>
      <w:tr w:rsidR="004B6B0A" w14:paraId="047D08D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CC"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CD"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CE"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C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D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D1" w14:textId="1D1A412C" w:rsidR="00A77B3E" w:rsidRDefault="00B839C1">
            <w:pPr>
              <w:spacing w:before="5pt"/>
              <w:jc w:val="end"/>
              <w:rPr>
                <w:color w:val="000000"/>
                <w:sz w:val="20"/>
              </w:rPr>
            </w:pPr>
            <w:r w:rsidRPr="00B839C1" w:rsidDel="00CD7496">
              <w:rPr>
                <w:color w:val="000000"/>
                <w:sz w:val="20"/>
              </w:rPr>
              <w:t>24.123.707,00</w:t>
            </w:r>
            <w:r w:rsidDel="00CD7496">
              <w:rPr>
                <w:color w:val="000000"/>
                <w:sz w:val="20"/>
              </w:rPr>
              <w:t xml:space="preserve"> </w:t>
            </w:r>
          </w:p>
        </w:tc>
      </w:tr>
    </w:tbl>
    <w:p w14:paraId="047D08D3" w14:textId="77777777" w:rsidR="00A77B3E" w:rsidRDefault="00A77B3E">
      <w:pPr>
        <w:spacing w:before="5pt"/>
        <w:rPr>
          <w:color w:val="000000"/>
          <w:sz w:val="20"/>
        </w:rPr>
      </w:pPr>
    </w:p>
    <w:p w14:paraId="047D08D4" w14:textId="77777777" w:rsidR="00A77B3E" w:rsidRPr="00DF2DBE" w:rsidRDefault="004E68AF">
      <w:pPr>
        <w:pStyle w:val="Titlu5"/>
        <w:spacing w:before="5pt" w:after="0pt"/>
        <w:rPr>
          <w:b w:val="0"/>
          <w:i w:val="0"/>
          <w:color w:val="000000"/>
          <w:sz w:val="24"/>
        </w:rPr>
      </w:pPr>
      <w:bookmarkStart w:id="26" w:name="_Toc213397508"/>
      <w:r w:rsidRPr="00DF2DBE">
        <w:rPr>
          <w:b w:val="0"/>
          <w:i w:val="0"/>
          <w:color w:val="000000"/>
          <w:sz w:val="24"/>
        </w:rPr>
        <w:t>Tabelul 6: Dimensiunea 3 – Mecanism teritorial de punere în practică și abordare teritorială</w:t>
      </w:r>
      <w:bookmarkEnd w:id="26"/>
    </w:p>
    <w:p w14:paraId="047D08D5"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23"/>
        <w:gridCol w:w="2266"/>
        <w:gridCol w:w="1770"/>
        <w:gridCol w:w="2639"/>
        <w:gridCol w:w="2516"/>
        <w:gridCol w:w="3558"/>
      </w:tblGrid>
      <w:tr w:rsidR="004B6B0A" w14:paraId="047D08D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D6"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D7"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D8"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D9"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DA"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DB" w14:textId="77777777" w:rsidR="00A77B3E" w:rsidRDefault="004E68AF">
            <w:pPr>
              <w:spacing w:before="5pt"/>
              <w:jc w:val="center"/>
              <w:rPr>
                <w:color w:val="000000"/>
                <w:sz w:val="20"/>
              </w:rPr>
            </w:pPr>
            <w:r>
              <w:rPr>
                <w:color w:val="000000"/>
                <w:sz w:val="20"/>
              </w:rPr>
              <w:t>Cuantum (EUR)</w:t>
            </w:r>
          </w:p>
        </w:tc>
      </w:tr>
      <w:tr w:rsidR="004B6B0A" w14:paraId="047D08E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DD" w14:textId="77777777" w:rsidR="00A77B3E" w:rsidRDefault="004E68AF">
            <w:pPr>
              <w:spacing w:before="5pt"/>
              <w:rPr>
                <w:color w:val="000000"/>
                <w:sz w:val="20"/>
              </w:rPr>
            </w:pPr>
            <w:r>
              <w:rPr>
                <w:color w:val="000000"/>
                <w:sz w:val="20"/>
              </w:rPr>
              <w:lastRenderedPageBreak/>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DE"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DF"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E0"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E1" w14:textId="77777777" w:rsidR="00A77B3E" w:rsidRPr="00DF2DBE" w:rsidRDefault="004E68AF">
            <w:pPr>
              <w:spacing w:before="5pt"/>
              <w:rPr>
                <w:color w:val="000000"/>
                <w:sz w:val="20"/>
              </w:rPr>
            </w:pPr>
            <w:r w:rsidRPr="00DF2DBE">
              <w:rPr>
                <w:color w:val="000000"/>
                <w:sz w:val="20"/>
              </w:rPr>
              <w:t>33. Alte abordări – Nicio orientare teritorială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E2" w14:textId="664A8F1C" w:rsidR="00A77B3E" w:rsidRDefault="00B839C1">
            <w:pPr>
              <w:spacing w:before="5pt"/>
              <w:jc w:val="end"/>
              <w:rPr>
                <w:color w:val="000000"/>
                <w:sz w:val="20"/>
              </w:rPr>
            </w:pPr>
            <w:r w:rsidRPr="00B839C1" w:rsidDel="00CD7496">
              <w:rPr>
                <w:color w:val="000000"/>
                <w:sz w:val="20"/>
              </w:rPr>
              <w:t>24.123.707,00</w:t>
            </w:r>
            <w:r>
              <w:rPr>
                <w:color w:val="000000"/>
                <w:sz w:val="20"/>
              </w:rPr>
              <w:t xml:space="preserve"> </w:t>
            </w:r>
          </w:p>
        </w:tc>
      </w:tr>
      <w:tr w:rsidR="004B6B0A" w14:paraId="047D08E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E4"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E5"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E6"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E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E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E9" w14:textId="55610C6C" w:rsidR="00A77B3E" w:rsidRDefault="00B839C1">
            <w:pPr>
              <w:spacing w:before="5pt"/>
              <w:jc w:val="end"/>
              <w:rPr>
                <w:color w:val="000000"/>
                <w:sz w:val="20"/>
              </w:rPr>
            </w:pPr>
            <w:r w:rsidRPr="00B839C1" w:rsidDel="00CD7496">
              <w:rPr>
                <w:color w:val="000000"/>
                <w:sz w:val="20"/>
              </w:rPr>
              <w:t>24.123.707,00</w:t>
            </w:r>
            <w:r w:rsidDel="00CD7496">
              <w:rPr>
                <w:color w:val="000000"/>
                <w:sz w:val="20"/>
              </w:rPr>
              <w:t xml:space="preserve"> </w:t>
            </w:r>
          </w:p>
        </w:tc>
      </w:tr>
    </w:tbl>
    <w:p w14:paraId="047D08EB" w14:textId="77777777" w:rsidR="00A77B3E" w:rsidRDefault="00A77B3E">
      <w:pPr>
        <w:spacing w:before="5pt"/>
        <w:rPr>
          <w:color w:val="000000"/>
          <w:sz w:val="20"/>
        </w:rPr>
      </w:pPr>
    </w:p>
    <w:p w14:paraId="047D08EC" w14:textId="77777777" w:rsidR="00A77B3E" w:rsidRPr="00DF2DBE" w:rsidRDefault="004E68AF">
      <w:pPr>
        <w:pStyle w:val="Titlu5"/>
        <w:spacing w:before="5pt" w:after="0pt"/>
        <w:rPr>
          <w:b w:val="0"/>
          <w:i w:val="0"/>
          <w:color w:val="000000"/>
          <w:sz w:val="24"/>
        </w:rPr>
      </w:pPr>
      <w:bookmarkStart w:id="27" w:name="_Toc213397509"/>
      <w:r w:rsidRPr="00DF2DBE">
        <w:rPr>
          <w:b w:val="0"/>
          <w:i w:val="0"/>
          <w:color w:val="000000"/>
          <w:sz w:val="24"/>
        </w:rPr>
        <w:t>Tabelul 7: Dimensiunea 6 – Teme secundare în cadrul FSE+</w:t>
      </w:r>
      <w:bookmarkEnd w:id="27"/>
    </w:p>
    <w:p w14:paraId="047D08ED"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4B6B0A" w14:paraId="047D08F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EE"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EF"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F0"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F1"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F2"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F3" w14:textId="77777777" w:rsidR="00A77B3E" w:rsidRDefault="004E68AF">
            <w:pPr>
              <w:spacing w:before="5pt"/>
              <w:jc w:val="center"/>
              <w:rPr>
                <w:color w:val="000000"/>
                <w:sz w:val="20"/>
              </w:rPr>
            </w:pPr>
            <w:r>
              <w:rPr>
                <w:color w:val="000000"/>
                <w:sz w:val="20"/>
              </w:rPr>
              <w:t>Cuantum (EUR)</w:t>
            </w:r>
          </w:p>
        </w:tc>
      </w:tr>
    </w:tbl>
    <w:p w14:paraId="047D08F5" w14:textId="77777777" w:rsidR="00A77B3E" w:rsidRDefault="00A77B3E">
      <w:pPr>
        <w:spacing w:before="5pt"/>
        <w:rPr>
          <w:color w:val="000000"/>
          <w:sz w:val="20"/>
        </w:rPr>
      </w:pPr>
    </w:p>
    <w:p w14:paraId="047D08F6" w14:textId="77777777" w:rsidR="00A77B3E" w:rsidRPr="00DF2DBE" w:rsidRDefault="004E68AF">
      <w:pPr>
        <w:pStyle w:val="Titlu5"/>
        <w:spacing w:before="5pt" w:after="0pt"/>
        <w:rPr>
          <w:b w:val="0"/>
          <w:i w:val="0"/>
          <w:color w:val="000000"/>
          <w:sz w:val="24"/>
        </w:rPr>
      </w:pPr>
      <w:bookmarkStart w:id="28" w:name="_Toc213397510"/>
      <w:r w:rsidRPr="00DF2DBE">
        <w:rPr>
          <w:b w:val="0"/>
          <w:i w:val="0"/>
          <w:color w:val="000000"/>
          <w:sz w:val="24"/>
        </w:rPr>
        <w:t>Tabelul 8: Dimensiunea 7 – Dimensiunea egalității de gen în cadrul FSE+*, FEDR, Fondul de coeziune și FTJ</w:t>
      </w:r>
      <w:bookmarkEnd w:id="28"/>
    </w:p>
    <w:p w14:paraId="047D08F7"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14"/>
        <w:gridCol w:w="2164"/>
        <w:gridCol w:w="1691"/>
        <w:gridCol w:w="2520"/>
        <w:gridCol w:w="3085"/>
        <w:gridCol w:w="3398"/>
      </w:tblGrid>
      <w:tr w:rsidR="004B6B0A" w14:paraId="047D08F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F8"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F9"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FA"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FB"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FC"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8FD" w14:textId="77777777" w:rsidR="00A77B3E" w:rsidRDefault="004E68AF">
            <w:pPr>
              <w:spacing w:before="5pt"/>
              <w:jc w:val="center"/>
              <w:rPr>
                <w:color w:val="000000"/>
                <w:sz w:val="20"/>
              </w:rPr>
            </w:pPr>
            <w:r>
              <w:rPr>
                <w:color w:val="000000"/>
                <w:sz w:val="20"/>
              </w:rPr>
              <w:t>Cuantum (EUR)</w:t>
            </w:r>
          </w:p>
        </w:tc>
      </w:tr>
      <w:tr w:rsidR="004B6B0A" w14:paraId="047D090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8FF"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00"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01"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02"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03" w14:textId="77777777" w:rsidR="00A77B3E" w:rsidRDefault="004E68AF">
            <w:pPr>
              <w:spacing w:before="5pt"/>
              <w:rPr>
                <w:color w:val="000000"/>
                <w:sz w:val="20"/>
              </w:rPr>
            </w:pPr>
            <w:r>
              <w:rPr>
                <w:color w:val="000000"/>
                <w:sz w:val="20"/>
              </w:rPr>
              <w:t>03. Neutralitatea de gen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04" w14:textId="699D6C58" w:rsidR="00A77B3E" w:rsidRDefault="00B839C1">
            <w:pPr>
              <w:spacing w:before="5pt"/>
              <w:jc w:val="end"/>
              <w:rPr>
                <w:color w:val="000000"/>
                <w:sz w:val="20"/>
              </w:rPr>
            </w:pPr>
            <w:r w:rsidRPr="00B839C1" w:rsidDel="00CD7496">
              <w:rPr>
                <w:color w:val="000000"/>
                <w:sz w:val="20"/>
              </w:rPr>
              <w:t>24.123.707,00</w:t>
            </w:r>
            <w:r w:rsidDel="00CD7496">
              <w:rPr>
                <w:color w:val="000000"/>
                <w:sz w:val="20"/>
              </w:rPr>
              <w:t xml:space="preserve"> </w:t>
            </w:r>
          </w:p>
        </w:tc>
      </w:tr>
      <w:tr w:rsidR="004B6B0A" w14:paraId="047D090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06"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07" w14:textId="77777777" w:rsidR="00A77B3E" w:rsidRDefault="004E68AF">
            <w:pPr>
              <w:spacing w:before="5pt"/>
              <w:rPr>
                <w:color w:val="000000"/>
                <w:sz w:val="20"/>
              </w:rPr>
            </w:pPr>
            <w:r>
              <w:rPr>
                <w:color w:val="000000"/>
                <w:sz w:val="20"/>
              </w:rPr>
              <w:t>RSO1.1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08"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0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0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0B" w14:textId="57526D25" w:rsidR="00A77B3E" w:rsidRDefault="00B839C1">
            <w:pPr>
              <w:spacing w:before="5pt"/>
              <w:jc w:val="end"/>
              <w:rPr>
                <w:color w:val="000000"/>
                <w:sz w:val="20"/>
              </w:rPr>
            </w:pPr>
            <w:r w:rsidRPr="00B839C1" w:rsidDel="00CD7496">
              <w:rPr>
                <w:color w:val="000000"/>
                <w:sz w:val="20"/>
              </w:rPr>
              <w:t>24.123.707,00</w:t>
            </w:r>
            <w:r w:rsidDel="00CD7496">
              <w:rPr>
                <w:color w:val="000000"/>
                <w:sz w:val="20"/>
              </w:rPr>
              <w:t xml:space="preserve"> </w:t>
            </w:r>
          </w:p>
        </w:tc>
      </w:tr>
    </w:tbl>
    <w:p w14:paraId="047D090D" w14:textId="77777777" w:rsidR="00A77B3E" w:rsidRPr="00DF2DBE" w:rsidRDefault="004E68AF">
      <w:pPr>
        <w:spacing w:before="5pt"/>
        <w:rPr>
          <w:color w:val="000000"/>
          <w:sz w:val="20"/>
        </w:rPr>
      </w:pPr>
      <w:r w:rsidRPr="00DF2DBE">
        <w:rPr>
          <w:color w:val="000000"/>
          <w:sz w:val="20"/>
        </w:rPr>
        <w:t>* În principiu, 40 % pentru FSE+ contribuie la monitorizarea dimensiunii de gen. 100 % se aplică atunci când statul membru optează pentru utilizarea articolului 6 din FSE+.</w:t>
      </w:r>
    </w:p>
    <w:p w14:paraId="047D090E" w14:textId="77777777" w:rsidR="00A77B3E" w:rsidRPr="00DF2DBE" w:rsidRDefault="004E68AF">
      <w:pPr>
        <w:pStyle w:val="Titlu4"/>
        <w:spacing w:before="5pt" w:after="0pt"/>
        <w:rPr>
          <w:b w:val="0"/>
          <w:color w:val="000000"/>
          <w:sz w:val="24"/>
        </w:rPr>
      </w:pPr>
      <w:r w:rsidRPr="00DF2DBE">
        <w:rPr>
          <w:b w:val="0"/>
          <w:color w:val="000000"/>
          <w:sz w:val="24"/>
        </w:rPr>
        <w:br w:type="page"/>
      </w:r>
      <w:bookmarkStart w:id="29" w:name="_Toc213397511"/>
      <w:r w:rsidRPr="00DF2DBE">
        <w:rPr>
          <w:b w:val="0"/>
          <w:color w:val="000000"/>
          <w:sz w:val="24"/>
        </w:rPr>
        <w:lastRenderedPageBreak/>
        <w:t>2.1.1.1. Obiectiv specific: RSO1.2. Valorificarea avantajelor digitalizării, în beneficiul cetățenilor, al companiilor, al organizațiilor de cercetare și al autorităților publice (FEDR)</w:t>
      </w:r>
      <w:bookmarkEnd w:id="29"/>
    </w:p>
    <w:p w14:paraId="047D090F" w14:textId="77777777" w:rsidR="00A77B3E" w:rsidRPr="00DF2DBE" w:rsidRDefault="00A77B3E">
      <w:pPr>
        <w:spacing w:before="5pt"/>
        <w:rPr>
          <w:color w:val="000000"/>
          <w:sz w:val="0"/>
        </w:rPr>
      </w:pPr>
    </w:p>
    <w:p w14:paraId="047D0910" w14:textId="77777777" w:rsidR="00A77B3E" w:rsidRPr="00DF2DBE" w:rsidRDefault="004E68AF">
      <w:pPr>
        <w:pStyle w:val="Titlu4"/>
        <w:spacing w:before="5pt" w:after="0pt"/>
        <w:rPr>
          <w:b w:val="0"/>
          <w:color w:val="000000"/>
          <w:sz w:val="24"/>
        </w:rPr>
      </w:pPr>
      <w:bookmarkStart w:id="30" w:name="_Toc213397512"/>
      <w:r w:rsidRPr="00DF2DBE">
        <w:rPr>
          <w:b w:val="0"/>
          <w:color w:val="000000"/>
          <w:sz w:val="24"/>
        </w:rPr>
        <w:t>2.1.1.1.1. Intervenții din fond</w:t>
      </w:r>
      <w:bookmarkEnd w:id="30"/>
    </w:p>
    <w:p w14:paraId="047D0911" w14:textId="77777777" w:rsidR="00A77B3E" w:rsidRPr="00DF2DBE" w:rsidRDefault="00A77B3E">
      <w:pPr>
        <w:spacing w:before="5pt"/>
        <w:rPr>
          <w:color w:val="000000"/>
          <w:sz w:val="0"/>
        </w:rPr>
      </w:pPr>
    </w:p>
    <w:p w14:paraId="047D0912" w14:textId="77777777" w:rsidR="00A77B3E" w:rsidRPr="00DF2DBE" w:rsidRDefault="004E68AF">
      <w:pPr>
        <w:spacing w:before="5pt"/>
        <w:rPr>
          <w:color w:val="000000"/>
          <w:sz w:val="0"/>
        </w:rPr>
      </w:pPr>
      <w:r w:rsidRPr="00DF2DBE">
        <w:rPr>
          <w:color w:val="000000"/>
        </w:rPr>
        <w:t>Referință: articolul 22 alineatul (3) litera (d) punctele (i), (iii), (iv), (v), (vi) și (vii) din RDC</w:t>
      </w:r>
    </w:p>
    <w:p w14:paraId="047D0913" w14:textId="77777777" w:rsidR="00A77B3E" w:rsidRPr="00DF2DBE" w:rsidRDefault="004E68AF">
      <w:pPr>
        <w:pStyle w:val="Titlu5"/>
        <w:spacing w:before="5pt" w:after="0pt"/>
        <w:rPr>
          <w:b w:val="0"/>
          <w:i w:val="0"/>
          <w:color w:val="000000"/>
          <w:sz w:val="24"/>
        </w:rPr>
      </w:pPr>
      <w:bookmarkStart w:id="31" w:name="_Toc213397513"/>
      <w:r w:rsidRPr="00DF2DBE">
        <w:rPr>
          <w:b w:val="0"/>
          <w:i w:val="0"/>
          <w:color w:val="000000"/>
          <w:sz w:val="24"/>
        </w:rPr>
        <w:t>Tipurile de acțiuni aferente – articolul 22 alineatul (3) litera (d) punctul (i) din RDC și articolul 6 din Regulamentul FSE+:</w:t>
      </w:r>
      <w:bookmarkEnd w:id="31"/>
    </w:p>
    <w:p w14:paraId="047D0914"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834401" w14:paraId="047D092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15" w14:textId="77777777" w:rsidR="00A77B3E" w:rsidRPr="00DF2DBE" w:rsidRDefault="00A77B3E">
            <w:pPr>
              <w:spacing w:before="5pt"/>
              <w:rPr>
                <w:color w:val="000000"/>
                <w:sz w:val="0"/>
              </w:rPr>
            </w:pPr>
          </w:p>
          <w:p w14:paraId="047D0916" w14:textId="77777777" w:rsidR="00A77B3E" w:rsidRPr="00DF2DBE" w:rsidRDefault="004E68AF">
            <w:pPr>
              <w:spacing w:before="5pt"/>
              <w:rPr>
                <w:color w:val="000000"/>
              </w:rPr>
            </w:pPr>
            <w:r w:rsidRPr="00DF2DBE">
              <w:rPr>
                <w:color w:val="000000"/>
              </w:rPr>
              <w:t>Procesul de digitalizare este insuficient dezvoltat, în comparație cu potențialul existent, dat de acoperirea cu servicii de internet, de bună calitate. Printre provocările principale care împiedică transformarea digitală mai rapidă se numără costurile relativ ridicate pe care le implică transferul din off-line în on-line, riscurile legate de siguranța tranzacțiilor etc.</w:t>
            </w:r>
          </w:p>
          <w:p w14:paraId="047D0917" w14:textId="77777777" w:rsidR="00A77B3E" w:rsidRPr="00DF2DBE" w:rsidRDefault="004E68AF">
            <w:pPr>
              <w:spacing w:before="5pt"/>
              <w:rPr>
                <w:color w:val="000000"/>
              </w:rPr>
            </w:pPr>
            <w:r w:rsidRPr="00DF2DBE">
              <w:rPr>
                <w:color w:val="000000"/>
              </w:rPr>
              <w:t>Drept urmare, operațiunile prevăzute urmăresc să atenueze riscurile legate de transformarea digitală a afacerilor.</w:t>
            </w:r>
          </w:p>
          <w:p w14:paraId="047D0918" w14:textId="77777777" w:rsidR="00A77B3E" w:rsidRPr="00DF2DBE" w:rsidRDefault="004E68AF">
            <w:pPr>
              <w:spacing w:before="5pt"/>
              <w:rPr>
                <w:color w:val="000000"/>
              </w:rPr>
            </w:pPr>
            <w:r w:rsidRPr="00DF2DBE">
              <w:rPr>
                <w:b/>
                <w:color w:val="000000"/>
              </w:rPr>
              <w:t>a)</w:t>
            </w:r>
            <w:r w:rsidRPr="00DF2DBE">
              <w:rPr>
                <w:color w:val="000000"/>
              </w:rPr>
              <w:t xml:space="preserve"> </w:t>
            </w:r>
            <w:r w:rsidRPr="00DF2DBE">
              <w:rPr>
                <w:b/>
                <w:color w:val="000000"/>
              </w:rPr>
              <w:t xml:space="preserve">Transformarea digitală a IMM-urilor. </w:t>
            </w:r>
            <w:r w:rsidRPr="00DF2DBE">
              <w:rPr>
                <w:color w:val="000000"/>
              </w:rPr>
              <w:t>Sunt vizate inițiative care să conducă la consolidarea culturii digitale în cadrul firmelor, să transforme și îmbunătățească experiența utilizatorilor/ consumatorilor, să favorizeze analiza și luarea deciziilor pe baza datelor sau să conducă la eficientizarea activităților derulate. Digitalizarea IMM-urilor va viza organizarea și planificarea producției, a activităților administrative ale firmelor, digitalizarea proceselor tehnologice existente (automatizări), servicii digitale, granturile care vor fi acordate urmând să fie diferențiate corespunzător.</w:t>
            </w:r>
          </w:p>
          <w:p w14:paraId="047D0919" w14:textId="77777777" w:rsidR="00A77B3E" w:rsidRPr="00DF2DBE" w:rsidRDefault="004E68AF">
            <w:pPr>
              <w:spacing w:before="5pt"/>
              <w:rPr>
                <w:color w:val="000000"/>
              </w:rPr>
            </w:pPr>
            <w:r w:rsidRPr="00DF2DBE">
              <w:rPr>
                <w:color w:val="000000"/>
              </w:rPr>
              <w:t>Tipurile de acțiuni orientative avute în vedere sunt următoarele:</w:t>
            </w:r>
          </w:p>
          <w:p w14:paraId="047D091A" w14:textId="77777777" w:rsidR="00A77B3E" w:rsidRPr="00DF2DBE" w:rsidRDefault="004E68AF">
            <w:pPr>
              <w:spacing w:before="5pt"/>
              <w:rPr>
                <w:color w:val="000000"/>
              </w:rPr>
            </w:pPr>
            <w:r w:rsidRPr="00DF2DBE">
              <w:rPr>
                <w:color w:val="000000"/>
              </w:rPr>
              <w:t>● Investiții pentru adoptarea tehnologiilor și a instrumentelor digitale care conduc la inovarea modelului de afaceri, sisteme de tip RFID (Radio-Frequency Identification) pentru gestiunea activității de producție sau livrare servicii, sistemele de localizare specializate pentru activitatea firmelor (information tracking systems), achiziția de servicii, echipamente și tehnologii necesare pentru transformarea digitala, inclusiv pentru: derularea proceselor interne, interacțiunea cu clienții/consumatorii, distribuția produselor, colectarea și analiza de date.</w:t>
            </w:r>
          </w:p>
          <w:p w14:paraId="047D091B" w14:textId="77777777" w:rsidR="00A77B3E" w:rsidRPr="00DF2DBE" w:rsidRDefault="004E68AF">
            <w:pPr>
              <w:spacing w:before="5pt"/>
              <w:rPr>
                <w:color w:val="000000"/>
              </w:rPr>
            </w:pPr>
            <w:r w:rsidRPr="00DF2DBE">
              <w:rPr>
                <w:color w:val="000000"/>
              </w:rPr>
              <w:t>● Investiții pentru creșterea utilizării tehnologiilor digitale de către întreprinderi în scopul creșterii vizibilității, inclusiv crearea de website-uri adaptate activității de e-commerce și cu un grad ridicat de interactivitate.</w:t>
            </w:r>
          </w:p>
          <w:p w14:paraId="047D091C" w14:textId="77777777" w:rsidR="00A77B3E" w:rsidRPr="00DF2DBE" w:rsidRDefault="004E68AF">
            <w:pPr>
              <w:spacing w:before="5pt"/>
              <w:rPr>
                <w:color w:val="000000"/>
              </w:rPr>
            </w:pPr>
            <w:r w:rsidRPr="00DF2DBE">
              <w:rPr>
                <w:color w:val="000000"/>
              </w:rPr>
              <w:t>● Dezvoltarea și implementarea de soluții pentru asigurarea securității cibernetice, în special a protecției datelor personale și a siguranței tranzacțiilor online.</w:t>
            </w:r>
          </w:p>
          <w:p w14:paraId="047D091D" w14:textId="77777777" w:rsidR="00A77B3E" w:rsidRPr="00DF2DBE" w:rsidRDefault="004E68AF">
            <w:pPr>
              <w:spacing w:before="5pt"/>
              <w:rPr>
                <w:color w:val="000000"/>
              </w:rPr>
            </w:pPr>
            <w:r w:rsidRPr="00DF2DBE">
              <w:rPr>
                <w:color w:val="000000"/>
              </w:rPr>
              <w:t>● Investiții pentru creșterea utilizării tehnologiilor digitale în scopul creșterii productivității (exemple: linii de producție existente, automatizări, robotică, management, organizarea activităților etc.), inclusiv finanțarea introducerii conexiunilor în bandă largă de mare viteză în interiorul firmei (ex: routere Wi-Fi, fibră optică), aplicații cu rol în managementul birourilor, etc.</w:t>
            </w:r>
          </w:p>
          <w:p w14:paraId="047D091E" w14:textId="77777777" w:rsidR="00A77B3E" w:rsidRPr="00DF2DBE" w:rsidRDefault="004E68AF">
            <w:pPr>
              <w:spacing w:before="5pt"/>
              <w:rPr>
                <w:color w:val="000000"/>
              </w:rPr>
            </w:pPr>
            <w:r w:rsidRPr="00DF2DBE">
              <w:rPr>
                <w:color w:val="000000"/>
              </w:rPr>
              <w:t>Perioada de durabilitate a proiectelor implementate de IMM-uri va fi de 3 ani, respectând condițiile art.65 din RDC.</w:t>
            </w:r>
          </w:p>
          <w:p w14:paraId="047D091F" w14:textId="77777777" w:rsidR="00A77B3E" w:rsidRPr="00DF2DBE" w:rsidRDefault="004E68AF">
            <w:pPr>
              <w:spacing w:before="5pt"/>
              <w:rPr>
                <w:color w:val="000000"/>
              </w:rPr>
            </w:pPr>
            <w:r w:rsidRPr="00DF2DBE">
              <w:rPr>
                <w:color w:val="000000"/>
              </w:rPr>
              <w:t>Intervențiile susțin PDR NV 2021-2027, Obiectivul 1.4 Promovarea și dezvoltarea tehnologiilor digitale.</w:t>
            </w:r>
          </w:p>
          <w:p w14:paraId="047D0920" w14:textId="77777777" w:rsidR="00A77B3E" w:rsidRPr="00DF2DBE" w:rsidRDefault="004E68AF">
            <w:pPr>
              <w:spacing w:before="5pt"/>
              <w:rPr>
                <w:color w:val="000000"/>
              </w:rPr>
            </w:pPr>
            <w:r w:rsidRPr="00DF2DBE">
              <w:rPr>
                <w:color w:val="000000"/>
              </w:rPr>
              <w:t xml:space="preserve">Acțiunile se vor realiza în complementaritate cu PCIDIF. Demarcația între cele două programe este asigurată prin tematica proiectelor avute în vedere. PCIDIF prevede implementarea de proiecte pentru dezvoltarea serviciilor de e-guvernare (evenimente de viață), având ca beneficiari autorități și instituții de </w:t>
            </w:r>
            <w:r w:rsidRPr="00DF2DBE">
              <w:rPr>
                <w:color w:val="000000"/>
              </w:rPr>
              <w:lastRenderedPageBreak/>
              <w:t>la nivel central, precum și susținerea digitalizării în administrația publică și competențe digitale avansate, în timp ce PR NV prevede intervenții pentru digitalizarea serviciilor publice la nivel județean și local. În plus, PR NV va finanța intervenții în digitalizare care vor permite mai multor IMM-uri din regiune să ia în considerare participarea la rețeaua de centre de inovare digitală EDIH.</w:t>
            </w:r>
          </w:p>
          <w:p w14:paraId="047D0921" w14:textId="77777777" w:rsidR="00A77B3E" w:rsidRPr="00DF2DBE" w:rsidRDefault="004E68AF">
            <w:pPr>
              <w:spacing w:before="5pt"/>
              <w:rPr>
                <w:color w:val="000000"/>
              </w:rPr>
            </w:pPr>
            <w:r w:rsidRPr="00DF2DBE">
              <w:rPr>
                <w:color w:val="000000"/>
              </w:rPr>
              <w:t>Complementaritatea cu</w:t>
            </w:r>
            <w:r w:rsidRPr="00DF2DBE">
              <w:rPr>
                <w:b/>
                <w:color w:val="000000"/>
              </w:rPr>
              <w:t xml:space="preserve"> </w:t>
            </w:r>
            <w:r w:rsidRPr="00DF2DBE">
              <w:rPr>
                <w:color w:val="000000"/>
              </w:rPr>
              <w:t>PNRR se asigură prin procesul de evitare a dublei finanțări, de respectare a cumulului ajutoarelor de stat aplicabile și / sau de analiză a întreprinderilor legate / partenere, ce se va realiza prin criterii și proceduri stabilite la nivelul ghidurilor. Totodată, în vederea evitării dublei finanțări, beneficiarii vor avea obligația depunerii unei declarații pe proprie răspundere privind nefinanțarea proiectului și în cadrul altor programe.</w:t>
            </w:r>
          </w:p>
          <w:p w14:paraId="047D0922" w14:textId="77777777" w:rsidR="00A77B3E" w:rsidRPr="00DF2DBE" w:rsidRDefault="004E68AF">
            <w:pPr>
              <w:spacing w:before="5pt"/>
              <w:rPr>
                <w:color w:val="000000"/>
              </w:rPr>
            </w:pPr>
            <w:r w:rsidRPr="00DF2DBE">
              <w:rPr>
                <w:color w:val="000000"/>
              </w:rPr>
              <w:t>Intervențiile sunt complementare programului Mecanismul pentru Interconectarea Europei (CEF), sfera de aplicare a acestuia fiind însă una de anvergură europeană, cu prioritate pentru asigurarea unei arii mai mari de acoperire pentru gospodării, contribuie la piața unică digitală și la obiectivele de conectivitate ale UE.</w:t>
            </w:r>
          </w:p>
          <w:p w14:paraId="047D0923" w14:textId="77777777" w:rsidR="00A77B3E" w:rsidRPr="00DF2DBE" w:rsidRDefault="004E68AF">
            <w:pPr>
              <w:spacing w:before="5pt"/>
              <w:rPr>
                <w:color w:val="000000"/>
              </w:rPr>
            </w:pPr>
            <w:r w:rsidRPr="00DF2DBE">
              <w:rPr>
                <w:color w:val="000000"/>
              </w:rPr>
              <w:t>Activitățile acestui obiectiv specific sunt în acord cu SDDR 2030 și contribuie la realizarea mai multor obiective de dezvoltare durabilă propuse de Agenda 2030 pentru dezvoltare durabilă, dar în special la realizarea ODD 9.</w:t>
            </w:r>
          </w:p>
          <w:p w14:paraId="047D0924" w14:textId="77777777" w:rsidR="00A77B3E" w:rsidRPr="00DF2DBE" w:rsidRDefault="004E68AF">
            <w:pPr>
              <w:spacing w:before="5pt"/>
              <w:rPr>
                <w:color w:val="000000"/>
              </w:rPr>
            </w:pPr>
            <w:r w:rsidRPr="00DF2DBE">
              <w:rPr>
                <w:color w:val="000000"/>
              </w:rPr>
              <w:t>Tipul de acțiune a fost evaluat ca fiind compatibil cu principiul DNSH deoarece, prin natura ei, nu are un potențial impact negativ semnificativ asupra mediului.</w:t>
            </w:r>
          </w:p>
          <w:p w14:paraId="047D0925" w14:textId="77777777" w:rsidR="00A77B3E" w:rsidRPr="00DF2DBE" w:rsidRDefault="00A77B3E">
            <w:pPr>
              <w:spacing w:before="5pt"/>
              <w:rPr>
                <w:color w:val="000000"/>
                <w:sz w:val="6"/>
              </w:rPr>
            </w:pPr>
          </w:p>
          <w:p w14:paraId="047D0926" w14:textId="77777777" w:rsidR="00A77B3E" w:rsidRPr="00DF2DBE" w:rsidRDefault="00A77B3E">
            <w:pPr>
              <w:spacing w:before="5pt"/>
              <w:rPr>
                <w:color w:val="000000"/>
                <w:sz w:val="6"/>
              </w:rPr>
            </w:pPr>
          </w:p>
        </w:tc>
      </w:tr>
    </w:tbl>
    <w:p w14:paraId="047D0928" w14:textId="77777777" w:rsidR="00A77B3E" w:rsidRPr="00DF2DBE" w:rsidRDefault="00A77B3E">
      <w:pPr>
        <w:spacing w:before="5pt"/>
        <w:rPr>
          <w:color w:val="000000"/>
        </w:rPr>
      </w:pPr>
    </w:p>
    <w:p w14:paraId="047D0929" w14:textId="77777777" w:rsidR="00A77B3E" w:rsidRPr="00DF2DBE" w:rsidRDefault="004E68AF">
      <w:pPr>
        <w:pStyle w:val="Titlu5"/>
        <w:spacing w:before="5pt" w:after="0pt"/>
        <w:rPr>
          <w:b w:val="0"/>
          <w:i w:val="0"/>
          <w:color w:val="000000"/>
          <w:sz w:val="24"/>
        </w:rPr>
      </w:pPr>
      <w:bookmarkStart w:id="32" w:name="_Toc213397514"/>
      <w:r w:rsidRPr="00DF2DBE">
        <w:rPr>
          <w:b w:val="0"/>
          <w:i w:val="0"/>
          <w:color w:val="000000"/>
          <w:sz w:val="24"/>
        </w:rPr>
        <w:t>Principalele grupuri-țintă – articolul 22 alineatul (3) litera (d) punctul (iii) din RDC:</w:t>
      </w:r>
      <w:bookmarkEnd w:id="32"/>
    </w:p>
    <w:p w14:paraId="047D092A"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14:paraId="047D093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2B" w14:textId="77777777" w:rsidR="00A77B3E" w:rsidRPr="00DF2DBE" w:rsidRDefault="00A77B3E">
            <w:pPr>
              <w:spacing w:before="5pt"/>
              <w:rPr>
                <w:color w:val="000000"/>
                <w:sz w:val="0"/>
              </w:rPr>
            </w:pPr>
          </w:p>
          <w:p w14:paraId="047D092C" w14:textId="77777777" w:rsidR="00A77B3E" w:rsidRPr="00DF2DBE" w:rsidRDefault="004E68AF">
            <w:pPr>
              <w:spacing w:before="5pt"/>
              <w:rPr>
                <w:color w:val="000000"/>
              </w:rPr>
            </w:pPr>
            <w:r w:rsidRPr="00DF2DBE">
              <w:rPr>
                <w:color w:val="000000"/>
              </w:rPr>
              <w:t>Sunt avute în vedere următoarele categorii de grupuri țintă:</w:t>
            </w:r>
          </w:p>
          <w:p w14:paraId="047D092D" w14:textId="77777777" w:rsidR="00A77B3E" w:rsidRDefault="004E68AF">
            <w:pPr>
              <w:numPr>
                <w:ilvl w:val="0"/>
                <w:numId w:val="2"/>
              </w:numPr>
              <w:spacing w:before="5pt"/>
              <w:rPr>
                <w:color w:val="000000"/>
              </w:rPr>
            </w:pPr>
            <w:r>
              <w:rPr>
                <w:color w:val="000000"/>
              </w:rPr>
              <w:t>Microintreprinderi</w:t>
            </w:r>
          </w:p>
          <w:p w14:paraId="047D092E" w14:textId="77777777" w:rsidR="00A77B3E" w:rsidRDefault="004E68AF">
            <w:pPr>
              <w:numPr>
                <w:ilvl w:val="0"/>
                <w:numId w:val="2"/>
              </w:numPr>
              <w:spacing w:before="5pt"/>
              <w:rPr>
                <w:color w:val="000000"/>
              </w:rPr>
            </w:pPr>
            <w:r>
              <w:rPr>
                <w:color w:val="000000"/>
              </w:rPr>
              <w:t>Întreprinderi mici și mijlocii</w:t>
            </w:r>
          </w:p>
          <w:p w14:paraId="047D092F" w14:textId="77777777" w:rsidR="00A77B3E" w:rsidRDefault="00A77B3E">
            <w:pPr>
              <w:spacing w:before="5pt"/>
              <w:rPr>
                <w:color w:val="000000"/>
                <w:sz w:val="6"/>
              </w:rPr>
            </w:pPr>
          </w:p>
          <w:p w14:paraId="047D0930" w14:textId="77777777" w:rsidR="00A77B3E" w:rsidRDefault="00A77B3E">
            <w:pPr>
              <w:spacing w:before="5pt"/>
              <w:rPr>
                <w:color w:val="000000"/>
                <w:sz w:val="6"/>
              </w:rPr>
            </w:pPr>
          </w:p>
        </w:tc>
      </w:tr>
    </w:tbl>
    <w:p w14:paraId="047D0932" w14:textId="77777777" w:rsidR="00A77B3E" w:rsidRDefault="00A77B3E">
      <w:pPr>
        <w:spacing w:before="5pt"/>
        <w:rPr>
          <w:color w:val="000000"/>
        </w:rPr>
      </w:pPr>
    </w:p>
    <w:p w14:paraId="047D0933" w14:textId="77777777" w:rsidR="00A77B3E" w:rsidRPr="00DF2DBE" w:rsidRDefault="004E68AF">
      <w:pPr>
        <w:pStyle w:val="Titlu5"/>
        <w:spacing w:before="5pt" w:after="0pt"/>
        <w:rPr>
          <w:b w:val="0"/>
          <w:i w:val="0"/>
          <w:color w:val="000000"/>
          <w:sz w:val="24"/>
        </w:rPr>
      </w:pPr>
      <w:bookmarkStart w:id="33" w:name="_Toc213397515"/>
      <w:r w:rsidRPr="00DF2DBE">
        <w:rPr>
          <w:b w:val="0"/>
          <w:i w:val="0"/>
          <w:color w:val="000000"/>
          <w:sz w:val="24"/>
        </w:rPr>
        <w:t>Acțiuni menite să garanteze egalitatea, incluziunea și nediscriminarea – articolul 22 alineatul (3) litera (d) punctul (iv) din RDC și articolul 6 din Regulamentul FSE+</w:t>
      </w:r>
      <w:bookmarkEnd w:id="33"/>
    </w:p>
    <w:p w14:paraId="047D0934"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834401" w14:paraId="047D093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35" w14:textId="77777777" w:rsidR="00A77B3E" w:rsidRPr="00DF2DBE" w:rsidRDefault="00A77B3E">
            <w:pPr>
              <w:spacing w:before="5pt"/>
              <w:rPr>
                <w:color w:val="000000"/>
                <w:sz w:val="0"/>
              </w:rPr>
            </w:pPr>
          </w:p>
          <w:p w14:paraId="047D0936" w14:textId="77777777" w:rsidR="00A77B3E" w:rsidRPr="00DF2DBE" w:rsidRDefault="004E68AF">
            <w:pPr>
              <w:spacing w:before="5pt"/>
              <w:rPr>
                <w:color w:val="000000"/>
              </w:rPr>
            </w:pPr>
            <w:r w:rsidRPr="00DF2DBE">
              <w:rPr>
                <w:color w:val="000000"/>
              </w:rPr>
              <w:t xml:space="preserve">Programul urmărește aplicarea principiilor orizontale privind </w:t>
            </w:r>
            <w:r w:rsidRPr="00DF2DBE">
              <w:rPr>
                <w:b/>
                <w:color w:val="000000"/>
              </w:rPr>
              <w:t>egalitatea de șanse, incluziunea și nediscriminarea</w:t>
            </w:r>
            <w:r w:rsidRPr="00DF2DBE">
              <w:rPr>
                <w:color w:val="000000"/>
              </w:rPr>
              <w:t xml:space="preserve"> prin </w:t>
            </w:r>
            <w:r w:rsidRPr="00DF2DBE">
              <w:rPr>
                <w:b/>
                <w:color w:val="000000"/>
              </w:rPr>
              <w:t>respectarea prevederilor naționale</w:t>
            </w:r>
            <w:r w:rsidRPr="00DF2DBE">
              <w:rPr>
                <w:color w:val="000000"/>
              </w:rPr>
              <w:t xml:space="preserve"> în vigoare, condiție de eligibilitate pentru accesarea fondurilor.</w:t>
            </w:r>
          </w:p>
          <w:p w14:paraId="047D0937" w14:textId="77777777" w:rsidR="00A77B3E" w:rsidRPr="00DF2DBE" w:rsidRDefault="004E68AF">
            <w:pPr>
              <w:spacing w:before="5pt"/>
              <w:rPr>
                <w:color w:val="000000"/>
              </w:rPr>
            </w:pPr>
            <w:r w:rsidRPr="00DF2DBE">
              <w:rPr>
                <w:color w:val="000000"/>
              </w:rPr>
              <w:t>Câteva din măsurile posibile de sprijinire a implementării principiilor de egalitate, incluziune și nediscriminare:</w:t>
            </w:r>
          </w:p>
          <w:p w14:paraId="047D0938" w14:textId="77777777" w:rsidR="00A77B3E" w:rsidRPr="00DF2DBE" w:rsidRDefault="004E68AF">
            <w:pPr>
              <w:numPr>
                <w:ilvl w:val="0"/>
                <w:numId w:val="3"/>
              </w:numPr>
              <w:spacing w:before="5pt"/>
              <w:rPr>
                <w:color w:val="000000"/>
              </w:rPr>
            </w:pPr>
            <w:r w:rsidRPr="00DF2DBE">
              <w:rPr>
                <w:color w:val="000000"/>
              </w:rPr>
              <w:t>Încurajarea accesului egal și nedisciminatoriu la procesul de recrutare și la toate nivelurile profesionale în cadrul echipei de management și de implementare a proiectului;</w:t>
            </w:r>
          </w:p>
          <w:p w14:paraId="047D0939" w14:textId="77777777" w:rsidR="00A77B3E" w:rsidRPr="00DF2DBE" w:rsidRDefault="004E68AF">
            <w:pPr>
              <w:numPr>
                <w:ilvl w:val="0"/>
                <w:numId w:val="3"/>
              </w:numPr>
              <w:spacing w:before="5pt"/>
              <w:rPr>
                <w:color w:val="000000"/>
              </w:rPr>
            </w:pPr>
            <w:r w:rsidRPr="00DF2DBE">
              <w:rPr>
                <w:color w:val="000000"/>
              </w:rPr>
              <w:lastRenderedPageBreak/>
              <w:t>Asigurarea de condiții echitabile de muncă prin achiziționarea de echipament accesibil pentru toate tipurile de angajați și prin adaptarea condițiilor de lucru la toate tipurile de nevoi;</w:t>
            </w:r>
          </w:p>
          <w:p w14:paraId="047D093A" w14:textId="77777777" w:rsidR="00A77B3E" w:rsidRPr="00DF2DBE" w:rsidRDefault="004E68AF">
            <w:pPr>
              <w:numPr>
                <w:ilvl w:val="0"/>
                <w:numId w:val="3"/>
              </w:numPr>
              <w:spacing w:before="5pt"/>
              <w:rPr>
                <w:color w:val="000000"/>
              </w:rPr>
            </w:pPr>
            <w:r w:rsidRPr="00DF2DBE">
              <w:rPr>
                <w:color w:val="000000"/>
              </w:rPr>
              <w:t>Colectarea de date cu privire la distribuția pe sexe și la implicarea persoanelor cu dizabilități și a persoanelor care fac parte din grupuri dezavantajate în echipa de implementare și în grupul beneficiarilor finali.</w:t>
            </w:r>
          </w:p>
          <w:p w14:paraId="047D093B" w14:textId="77777777" w:rsidR="00A77B3E" w:rsidRPr="00DF2DBE" w:rsidRDefault="004E68AF">
            <w:pPr>
              <w:spacing w:before="5pt"/>
              <w:rPr>
                <w:color w:val="000000"/>
              </w:rPr>
            </w:pPr>
            <w:r w:rsidRPr="00DF2DBE">
              <w:rPr>
                <w:color w:val="000000"/>
              </w:rPr>
              <w:t xml:space="preserve">Programul va asigura îndeplinirea acestor obiective la nivelul intervențiilor finanțate, prin includerea de </w:t>
            </w:r>
            <w:r w:rsidRPr="00DF2DBE">
              <w:rPr>
                <w:b/>
                <w:color w:val="000000"/>
              </w:rPr>
              <w:t>condiții</w:t>
            </w:r>
            <w:r w:rsidRPr="00DF2DBE">
              <w:rPr>
                <w:color w:val="000000"/>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Ghidurile solicitanților dedicate acestui obiectiv specific vor face trimitere înspre legislația națională și europeană unde pot fi identificate detalii despre măsurile specifice principiilor orizontale.</w:t>
            </w:r>
          </w:p>
          <w:p w14:paraId="047D093C" w14:textId="77777777" w:rsidR="00A77B3E" w:rsidRPr="00DF2DBE" w:rsidRDefault="00A77B3E">
            <w:pPr>
              <w:spacing w:before="5pt"/>
              <w:rPr>
                <w:color w:val="000000"/>
                <w:sz w:val="6"/>
              </w:rPr>
            </w:pPr>
          </w:p>
          <w:p w14:paraId="047D093D" w14:textId="77777777" w:rsidR="00A77B3E" w:rsidRPr="00DF2DBE" w:rsidRDefault="00A77B3E">
            <w:pPr>
              <w:spacing w:before="5pt"/>
              <w:rPr>
                <w:color w:val="000000"/>
                <w:sz w:val="6"/>
              </w:rPr>
            </w:pPr>
          </w:p>
        </w:tc>
      </w:tr>
    </w:tbl>
    <w:p w14:paraId="047D093F" w14:textId="77777777" w:rsidR="00A77B3E" w:rsidRPr="00DF2DBE" w:rsidRDefault="00A77B3E">
      <w:pPr>
        <w:spacing w:before="5pt"/>
        <w:rPr>
          <w:color w:val="000000"/>
        </w:rPr>
      </w:pPr>
    </w:p>
    <w:p w14:paraId="047D0940" w14:textId="77777777" w:rsidR="00A77B3E" w:rsidRPr="00DF2DBE" w:rsidRDefault="004E68AF">
      <w:pPr>
        <w:pStyle w:val="Titlu5"/>
        <w:spacing w:before="5pt" w:after="0pt"/>
        <w:rPr>
          <w:b w:val="0"/>
          <w:i w:val="0"/>
          <w:color w:val="000000"/>
          <w:sz w:val="24"/>
        </w:rPr>
      </w:pPr>
      <w:bookmarkStart w:id="34" w:name="_Toc213397516"/>
      <w:r w:rsidRPr="00DF2DBE">
        <w:rPr>
          <w:b w:val="0"/>
          <w:i w:val="0"/>
          <w:color w:val="000000"/>
          <w:sz w:val="24"/>
        </w:rPr>
        <w:t>Indicarea teritoriilor specifice vizate, inclusiv utilizarea planificată a instrumentelor teritoriale – articolul 22 alineatul (3) litera (d) punctul (v) din RDC</w:t>
      </w:r>
      <w:bookmarkEnd w:id="34"/>
    </w:p>
    <w:p w14:paraId="047D0941"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14:paraId="047D094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42" w14:textId="77777777" w:rsidR="00A77B3E" w:rsidRPr="00DF2DBE" w:rsidRDefault="00A77B3E">
            <w:pPr>
              <w:spacing w:before="5pt"/>
              <w:rPr>
                <w:color w:val="000000"/>
                <w:sz w:val="0"/>
              </w:rPr>
            </w:pPr>
          </w:p>
          <w:p w14:paraId="047D0943" w14:textId="77777777" w:rsidR="00A77B3E" w:rsidRDefault="004E68AF">
            <w:pPr>
              <w:spacing w:before="5pt"/>
              <w:rPr>
                <w:color w:val="000000"/>
              </w:rPr>
            </w:pPr>
            <w:r>
              <w:rPr>
                <w:color w:val="000000"/>
              </w:rPr>
              <w:t>Nu se utilizează instrumente teritoriale</w:t>
            </w:r>
          </w:p>
          <w:p w14:paraId="047D0944" w14:textId="77777777" w:rsidR="00A77B3E" w:rsidRDefault="00A77B3E">
            <w:pPr>
              <w:spacing w:before="5pt"/>
              <w:rPr>
                <w:color w:val="000000"/>
                <w:sz w:val="6"/>
              </w:rPr>
            </w:pPr>
          </w:p>
          <w:p w14:paraId="047D0945" w14:textId="77777777" w:rsidR="00A77B3E" w:rsidRDefault="00A77B3E">
            <w:pPr>
              <w:spacing w:before="5pt"/>
              <w:rPr>
                <w:color w:val="000000"/>
                <w:sz w:val="6"/>
              </w:rPr>
            </w:pPr>
          </w:p>
        </w:tc>
      </w:tr>
    </w:tbl>
    <w:p w14:paraId="047D0947" w14:textId="77777777" w:rsidR="00A77B3E" w:rsidRDefault="00A77B3E">
      <w:pPr>
        <w:spacing w:before="5pt"/>
        <w:rPr>
          <w:color w:val="000000"/>
        </w:rPr>
      </w:pPr>
    </w:p>
    <w:p w14:paraId="047D0948" w14:textId="77777777" w:rsidR="00A77B3E" w:rsidRPr="00DF2DBE" w:rsidRDefault="004E68AF">
      <w:pPr>
        <w:pStyle w:val="Titlu5"/>
        <w:spacing w:before="5pt" w:after="0pt"/>
        <w:rPr>
          <w:b w:val="0"/>
          <w:i w:val="0"/>
          <w:color w:val="000000"/>
          <w:sz w:val="24"/>
        </w:rPr>
      </w:pPr>
      <w:bookmarkStart w:id="35" w:name="_Toc213397517"/>
      <w:r w:rsidRPr="00DF2DBE">
        <w:rPr>
          <w:b w:val="0"/>
          <w:i w:val="0"/>
          <w:color w:val="000000"/>
          <w:sz w:val="24"/>
        </w:rPr>
        <w:t>Acțiuni interregionale, transfrontaliere și transnaționale – articolul 22 alineatul (3) litera (d) punctul (vi) din RDC</w:t>
      </w:r>
      <w:bookmarkEnd w:id="35"/>
    </w:p>
    <w:p w14:paraId="047D0949"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834401" w14:paraId="047D095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4A" w14:textId="77777777" w:rsidR="00A77B3E" w:rsidRPr="00DF2DBE" w:rsidRDefault="00A77B3E">
            <w:pPr>
              <w:spacing w:before="5pt"/>
              <w:rPr>
                <w:color w:val="000000"/>
                <w:sz w:val="0"/>
              </w:rPr>
            </w:pPr>
          </w:p>
          <w:p w14:paraId="047D094B" w14:textId="77777777" w:rsidR="00A77B3E" w:rsidRPr="00DF2DBE" w:rsidRDefault="004E68AF">
            <w:pPr>
              <w:spacing w:before="5pt"/>
              <w:rPr>
                <w:color w:val="000000"/>
              </w:rPr>
            </w:pPr>
            <w:r w:rsidRPr="00DF2DBE">
              <w:rPr>
                <w:color w:val="000000"/>
              </w:rPr>
              <w:t>Acțiunile propuse sprijină îndeplinirea obiectivelor Strategiei UE pentru Regiunea Dunării (SUERD), Aria Prioritară 8. Competitivitatea întreprinderilor, în special Acțiunea 2. Înființarea unui ecosistem digital inovator în Regiunea Dunării în vederea susținerii IMM-urilor atunci când se confruntă cu provocările unei lumi digitalizate. Se are în vedere promovarea unor investiții în conformitate cu ariile prioritare SUERD în scopul maximizării impactului acesteia la nivel regional. Sunt sprijinite schimburi de bune practici, campanii de comunicare pentru promovarea cooperării între actorii regionali, fiind create premisele unei colaborări complementare la nivel transnațional, în concordanță cu nevoile zonei dunărene și ale politicii europene de coeziune.</w:t>
            </w:r>
          </w:p>
          <w:p w14:paraId="047D094C" w14:textId="77777777" w:rsidR="00A77B3E" w:rsidRPr="00DF2DBE" w:rsidRDefault="004E68AF">
            <w:pPr>
              <w:spacing w:before="5pt"/>
              <w:rPr>
                <w:color w:val="000000"/>
              </w:rPr>
            </w:pPr>
            <w:r w:rsidRPr="00DF2DBE">
              <w:rPr>
                <w:color w:val="000000"/>
              </w:rPr>
              <w:t>Intervențiile sub OS a(ii) sunt în sinergie cu Programul Europa Digitală, care sprijină adoptarea la scară largă a unor tehnologii digitale esențiale, precum aplicațiile bazate pe IA și instrumentele de ultimă generație din domeniul securității cibernetice și asigurarea utilizării pe scară largă a tehnologiilor digitale la toate nivelurile economiei și societății, cu Programul Interreg Europe (beneficiarii pot coopera în subiecte de relevanță comună, în conformitate cu nevoile lor regionale), cu Programul Interreg Next România-Ucraina (servicii IT și aplicații pentru aptitudini digitale și incluziune digitală, sprijin pentru dezvoltarea aptitudinilor digitale). Acțiunile PR NV sunt complementare cu viitorul European Data Spaces din Programul Europa Digitală , platforma sprijinind obiectivele programului, cum ar fi prin creșterea disponibilității datelor privind achizițiile publice.</w:t>
            </w:r>
          </w:p>
          <w:p w14:paraId="047D094D" w14:textId="77777777" w:rsidR="00A77B3E" w:rsidRPr="00DF2DBE" w:rsidRDefault="004E68AF">
            <w:pPr>
              <w:spacing w:before="5pt"/>
              <w:rPr>
                <w:color w:val="000000"/>
              </w:rPr>
            </w:pPr>
            <w:r w:rsidRPr="00DF2DBE">
              <w:rPr>
                <w:color w:val="000000"/>
              </w:rPr>
              <w:t xml:space="preserve">La nivelul regiunii NV exista 2 hub-uri de inovare digitală (DIH) integrate în rețeaua europeană de centre de inovare digitală (EDIH): HUB de Inovație Digitală pentru Societate DIH4S și Transilvania Digital Innovation HUB. EDIH va fi finanțată prin Programul Europa Digitală și PCIDIF. Rolul acestor centre este de a se asigura că soluții digitale inovatoare, bazate pe noile tehnologii, sunt integrate în activitatea curentă a întreprinderilor și administrațiilor </w:t>
            </w:r>
            <w:r w:rsidRPr="00DF2DBE">
              <w:rPr>
                <w:color w:val="000000"/>
              </w:rPr>
              <w:lastRenderedPageBreak/>
              <w:t>publice. În plus, PR NV va finanța intervenții în digitalizare care vor permite mai multor IMM-uri din regiune să se deschidă spre participarea la rețeaua de centre de inovare digitală EDIH.</w:t>
            </w:r>
          </w:p>
          <w:p w14:paraId="047D094E" w14:textId="77777777" w:rsidR="00A77B3E" w:rsidRPr="00DF2DBE" w:rsidRDefault="00A77B3E">
            <w:pPr>
              <w:spacing w:before="5pt"/>
              <w:rPr>
                <w:color w:val="000000"/>
                <w:sz w:val="6"/>
              </w:rPr>
            </w:pPr>
          </w:p>
          <w:p w14:paraId="047D094F" w14:textId="77777777" w:rsidR="00A77B3E" w:rsidRPr="00DF2DBE" w:rsidRDefault="00A77B3E">
            <w:pPr>
              <w:spacing w:before="5pt"/>
              <w:rPr>
                <w:color w:val="000000"/>
                <w:sz w:val="6"/>
              </w:rPr>
            </w:pPr>
          </w:p>
        </w:tc>
      </w:tr>
    </w:tbl>
    <w:p w14:paraId="047D0951" w14:textId="77777777" w:rsidR="00A77B3E" w:rsidRPr="00DF2DBE" w:rsidRDefault="00A77B3E">
      <w:pPr>
        <w:spacing w:before="5pt"/>
        <w:rPr>
          <w:color w:val="000000"/>
        </w:rPr>
      </w:pPr>
    </w:p>
    <w:p w14:paraId="047D0952" w14:textId="77777777" w:rsidR="00A77B3E" w:rsidRPr="00DF2DBE" w:rsidRDefault="004E68AF">
      <w:pPr>
        <w:pStyle w:val="Titlu5"/>
        <w:spacing w:before="5pt" w:after="0pt"/>
        <w:rPr>
          <w:b w:val="0"/>
          <w:i w:val="0"/>
          <w:color w:val="000000"/>
          <w:sz w:val="24"/>
        </w:rPr>
      </w:pPr>
      <w:bookmarkStart w:id="36" w:name="_Toc213397518"/>
      <w:r w:rsidRPr="00DF2DBE">
        <w:rPr>
          <w:b w:val="0"/>
          <w:i w:val="0"/>
          <w:color w:val="000000"/>
          <w:sz w:val="24"/>
        </w:rPr>
        <w:t>Utilizarea planificată a instrumentelor financiare – articolul 22 alineatul (3) litera (d) punctul (vii) din RDC</w:t>
      </w:r>
      <w:bookmarkEnd w:id="36"/>
    </w:p>
    <w:p w14:paraId="047D0953"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834401" w14:paraId="047D095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54" w14:textId="77777777" w:rsidR="00A77B3E" w:rsidRPr="00DF2DBE" w:rsidRDefault="00A77B3E">
            <w:pPr>
              <w:spacing w:before="5pt"/>
              <w:rPr>
                <w:color w:val="000000"/>
                <w:sz w:val="0"/>
              </w:rPr>
            </w:pPr>
          </w:p>
          <w:p w14:paraId="047D0955" w14:textId="77777777" w:rsidR="00A77B3E" w:rsidRPr="00DF2DBE" w:rsidRDefault="004E68AF">
            <w:pPr>
              <w:spacing w:before="5pt"/>
              <w:rPr>
                <w:color w:val="000000"/>
              </w:rPr>
            </w:pPr>
            <w:r w:rsidRPr="00DF2DBE">
              <w:rPr>
                <w:color w:val="000000"/>
              </w:rPr>
              <w:t>Sprijinul sub formă de instrumente financiare nu este luat în considerare în cadrul prezentului obiectiv specific întrucât investițiile în transformarea digitală nu sunt legate imediat de economii directe de costuri, ci pot genera costuri suplimentare și chiar întreruperea proceselor de afaceri vechi în fazele incipiente ale implementării acestor soluții/tehnologii digitale, precum și pentru că IMM-urile au un potențial financiar limitat care necesită în primul rând capitalizare, nu îndatorare.</w:t>
            </w:r>
          </w:p>
          <w:p w14:paraId="047D0956" w14:textId="77777777" w:rsidR="00A77B3E" w:rsidRPr="00DF2DBE" w:rsidRDefault="00A77B3E">
            <w:pPr>
              <w:spacing w:before="5pt"/>
              <w:rPr>
                <w:color w:val="000000"/>
                <w:sz w:val="6"/>
              </w:rPr>
            </w:pPr>
          </w:p>
          <w:p w14:paraId="047D0957" w14:textId="77777777" w:rsidR="00A77B3E" w:rsidRPr="00DF2DBE" w:rsidRDefault="00A77B3E">
            <w:pPr>
              <w:spacing w:before="5pt"/>
              <w:rPr>
                <w:color w:val="000000"/>
                <w:sz w:val="6"/>
              </w:rPr>
            </w:pPr>
          </w:p>
        </w:tc>
      </w:tr>
    </w:tbl>
    <w:p w14:paraId="047D0959" w14:textId="77777777" w:rsidR="00A77B3E" w:rsidRPr="00DF2DBE" w:rsidRDefault="00A77B3E">
      <w:pPr>
        <w:spacing w:before="5pt"/>
        <w:rPr>
          <w:color w:val="000000"/>
        </w:rPr>
      </w:pPr>
    </w:p>
    <w:p w14:paraId="047D095A" w14:textId="77777777" w:rsidR="00A77B3E" w:rsidRPr="00DF2DBE" w:rsidRDefault="004E68AF">
      <w:pPr>
        <w:pStyle w:val="Titlu4"/>
        <w:spacing w:before="5pt" w:after="0pt"/>
        <w:rPr>
          <w:b w:val="0"/>
          <w:color w:val="000000"/>
          <w:sz w:val="24"/>
        </w:rPr>
      </w:pPr>
      <w:bookmarkStart w:id="37" w:name="_Toc213397519"/>
      <w:r w:rsidRPr="00DF2DBE">
        <w:rPr>
          <w:b w:val="0"/>
          <w:color w:val="000000"/>
          <w:sz w:val="24"/>
        </w:rPr>
        <w:t>2.1.1.1.2. Indicatori</w:t>
      </w:r>
      <w:bookmarkEnd w:id="37"/>
    </w:p>
    <w:p w14:paraId="047D095B" w14:textId="77777777" w:rsidR="00A77B3E" w:rsidRPr="00DF2DBE" w:rsidRDefault="00A77B3E">
      <w:pPr>
        <w:spacing w:before="5pt"/>
        <w:rPr>
          <w:color w:val="000000"/>
          <w:sz w:val="0"/>
        </w:rPr>
      </w:pPr>
    </w:p>
    <w:p w14:paraId="047D095C" w14:textId="77777777" w:rsidR="00A77B3E" w:rsidRPr="00DF2DBE" w:rsidRDefault="004E68AF">
      <w:pPr>
        <w:spacing w:before="5pt"/>
        <w:rPr>
          <w:color w:val="000000"/>
          <w:sz w:val="0"/>
        </w:rPr>
      </w:pPr>
      <w:r w:rsidRPr="00DF2DBE">
        <w:rPr>
          <w:color w:val="000000"/>
        </w:rPr>
        <w:t>Referință: articolul 22 alineatul (3) litera (d) punctul (ii) din RDC și articolul 8 din Regulamentul FEDR și FC</w:t>
      </w:r>
    </w:p>
    <w:p w14:paraId="047D095D" w14:textId="77777777" w:rsidR="00A77B3E" w:rsidRDefault="004E68AF">
      <w:pPr>
        <w:pStyle w:val="Titlu5"/>
        <w:spacing w:before="5pt" w:after="0pt"/>
        <w:rPr>
          <w:b w:val="0"/>
          <w:i w:val="0"/>
          <w:color w:val="000000"/>
          <w:sz w:val="24"/>
        </w:rPr>
      </w:pPr>
      <w:bookmarkStart w:id="38" w:name="_Toc213397520"/>
      <w:r>
        <w:rPr>
          <w:b w:val="0"/>
          <w:i w:val="0"/>
          <w:color w:val="000000"/>
          <w:sz w:val="24"/>
        </w:rPr>
        <w:t>Tabelul 2: Indicatori de realizare</w:t>
      </w:r>
      <w:bookmarkEnd w:id="38"/>
    </w:p>
    <w:p w14:paraId="047D095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86"/>
        <w:gridCol w:w="1296"/>
        <w:gridCol w:w="1012"/>
        <w:gridCol w:w="1509"/>
        <w:gridCol w:w="1173"/>
        <w:gridCol w:w="1812"/>
        <w:gridCol w:w="1794"/>
        <w:gridCol w:w="1874"/>
        <w:gridCol w:w="3316"/>
      </w:tblGrid>
      <w:tr w:rsidR="004B6B0A" w14:paraId="047D096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5F"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60"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61"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62"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63" w14:textId="77777777" w:rsidR="00A77B3E" w:rsidRDefault="004E68AF">
            <w:pPr>
              <w:spacing w:before="5pt"/>
              <w:jc w:val="center"/>
              <w:rPr>
                <w:color w:val="000000"/>
                <w:sz w:val="20"/>
              </w:rPr>
            </w:pPr>
            <w:r>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64" w14:textId="77777777" w:rsidR="00A77B3E" w:rsidRDefault="004E68AF">
            <w:pPr>
              <w:spacing w:before="5pt"/>
              <w:jc w:val="center"/>
              <w:rPr>
                <w:color w:val="000000"/>
                <w:sz w:val="20"/>
              </w:rPr>
            </w:pPr>
            <w:r>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65" w14:textId="77777777" w:rsidR="00A77B3E" w:rsidRDefault="004E68AF">
            <w:pPr>
              <w:spacing w:before="5pt"/>
              <w:jc w:val="center"/>
              <w:rPr>
                <w:color w:val="000000"/>
                <w:sz w:val="20"/>
              </w:rPr>
            </w:pPr>
            <w:r>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66" w14:textId="77777777" w:rsidR="00A77B3E" w:rsidRDefault="004E68AF">
            <w:pPr>
              <w:spacing w:before="5pt"/>
              <w:jc w:val="center"/>
              <w:rPr>
                <w:color w:val="000000"/>
                <w:sz w:val="20"/>
              </w:rPr>
            </w:pPr>
            <w:r>
              <w:rPr>
                <w:color w:val="000000"/>
                <w:sz w:val="20"/>
              </w:rPr>
              <w:t>Obiectiv de etapă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67" w14:textId="77777777" w:rsidR="00A77B3E" w:rsidRDefault="004E68AF">
            <w:pPr>
              <w:spacing w:before="5pt"/>
              <w:jc w:val="center"/>
              <w:rPr>
                <w:color w:val="000000"/>
                <w:sz w:val="20"/>
              </w:rPr>
            </w:pPr>
            <w:r>
              <w:rPr>
                <w:color w:val="000000"/>
                <w:sz w:val="20"/>
              </w:rPr>
              <w:t>Ținta (2029)</w:t>
            </w:r>
          </w:p>
        </w:tc>
      </w:tr>
      <w:tr w:rsidR="004B6B0A" w14:paraId="047D097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69"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6A" w14:textId="77777777" w:rsidR="00A77B3E" w:rsidRDefault="004E68A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6B"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6C"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6D" w14:textId="77777777" w:rsidR="00A77B3E" w:rsidRDefault="004E68AF">
            <w:pPr>
              <w:spacing w:before="5pt"/>
              <w:rPr>
                <w:color w:val="000000"/>
                <w:sz w:val="20"/>
              </w:rPr>
            </w:pPr>
            <w:r>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6E" w14:textId="77777777" w:rsidR="00A77B3E" w:rsidRDefault="004E68AF">
            <w:pPr>
              <w:spacing w:before="5pt"/>
              <w:rPr>
                <w:color w:val="000000"/>
                <w:sz w:val="20"/>
              </w:rPr>
            </w:pPr>
            <w:r>
              <w:rPr>
                <w:color w:val="000000"/>
                <w:sz w:val="20"/>
              </w:rPr>
              <w:t>Întreprinderi care beneficiază de sprijin (din care: micro, mici, medii, mari)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6F" w14:textId="77777777" w:rsidR="00A77B3E" w:rsidRDefault="004E68AF">
            <w:pPr>
              <w:spacing w:before="5pt"/>
              <w:rPr>
                <w:color w:val="000000"/>
                <w:sz w:val="20"/>
              </w:rPr>
            </w:pPr>
            <w:r>
              <w:rPr>
                <w:color w:val="000000"/>
                <w:sz w:val="20"/>
              </w:rPr>
              <w:t>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70" w14:textId="77777777" w:rsidR="00A77B3E" w:rsidRDefault="004E68AF">
            <w:pPr>
              <w:spacing w:before="5pt"/>
              <w:jc w:val="end"/>
              <w:rPr>
                <w:color w:val="000000"/>
                <w:sz w:val="20"/>
              </w:rPr>
            </w:pPr>
            <w:r>
              <w:rPr>
                <w:color w:val="000000"/>
                <w:sz w:val="20"/>
              </w:rPr>
              <w:t>83,00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71" w14:textId="7E87BC26" w:rsidR="00A77B3E" w:rsidRDefault="004E68AF">
            <w:pPr>
              <w:spacing w:before="5pt"/>
              <w:jc w:val="end"/>
              <w:rPr>
                <w:color w:val="000000"/>
                <w:sz w:val="20"/>
              </w:rPr>
            </w:pPr>
            <w:del w:id="39" w:author="Michaela Mihailescu" w:date="2026-03-06T16:34:00Z" w16du:dateUtc="2026-03-06T14:34:00Z">
              <w:r w:rsidDel="000369FC">
                <w:rPr>
                  <w:color w:val="000000"/>
                  <w:sz w:val="20"/>
                </w:rPr>
                <w:delText>167</w:delText>
              </w:r>
            </w:del>
            <w:ins w:id="40" w:author="Michaela Mihailescu" w:date="2026-03-06T16:34:00Z" w16du:dateUtc="2026-03-06T14:34:00Z">
              <w:r w:rsidR="000369FC">
                <w:rPr>
                  <w:color w:val="000000"/>
                  <w:sz w:val="20"/>
                </w:rPr>
                <w:t>69</w:t>
              </w:r>
            </w:ins>
            <w:r>
              <w:rPr>
                <w:color w:val="000000"/>
                <w:sz w:val="20"/>
              </w:rPr>
              <w:t>,00</w:t>
            </w:r>
          </w:p>
        </w:tc>
      </w:tr>
      <w:tr w:rsidR="004B6B0A" w14:paraId="047D097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73"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74" w14:textId="77777777" w:rsidR="00A77B3E" w:rsidRDefault="004E68A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75"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76"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77" w14:textId="77777777" w:rsidR="00A77B3E" w:rsidRDefault="004E68AF">
            <w:pPr>
              <w:spacing w:before="5pt"/>
              <w:rPr>
                <w:color w:val="000000"/>
                <w:sz w:val="20"/>
              </w:rPr>
            </w:pPr>
            <w:r>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78" w14:textId="77777777" w:rsidR="00A77B3E" w:rsidRDefault="004E68AF">
            <w:pPr>
              <w:spacing w:before="5pt"/>
              <w:rPr>
                <w:color w:val="000000"/>
                <w:sz w:val="20"/>
              </w:rPr>
            </w:pPr>
            <w:r>
              <w:rPr>
                <w:color w:val="000000"/>
                <w:sz w:val="20"/>
              </w:rPr>
              <w:t>Întreprinderi care beneficiază de sprijin prin granturi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79" w14:textId="77777777" w:rsidR="00A77B3E" w:rsidRDefault="004E68AF">
            <w:pPr>
              <w:spacing w:before="5pt"/>
              <w:rPr>
                <w:color w:val="000000"/>
                <w:sz w:val="20"/>
              </w:rPr>
            </w:pPr>
            <w:r>
              <w:rPr>
                <w:color w:val="000000"/>
                <w:sz w:val="20"/>
              </w:rPr>
              <w:t>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7A" w14:textId="77777777" w:rsidR="00A77B3E" w:rsidRDefault="004E68AF">
            <w:pPr>
              <w:spacing w:before="5pt"/>
              <w:jc w:val="end"/>
              <w:rPr>
                <w:color w:val="000000"/>
                <w:sz w:val="20"/>
              </w:rPr>
            </w:pPr>
            <w:r>
              <w:rPr>
                <w:color w:val="000000"/>
                <w:sz w:val="20"/>
              </w:rPr>
              <w:t>83,00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7B" w14:textId="4CFCB2E7" w:rsidR="00A77B3E" w:rsidRDefault="004E68AF">
            <w:pPr>
              <w:spacing w:before="5pt"/>
              <w:jc w:val="end"/>
              <w:rPr>
                <w:color w:val="000000"/>
                <w:sz w:val="20"/>
              </w:rPr>
            </w:pPr>
            <w:del w:id="41" w:author="Michaela Mihailescu" w:date="2026-03-06T16:34:00Z" w16du:dateUtc="2026-03-06T14:34:00Z">
              <w:r w:rsidDel="000369FC">
                <w:rPr>
                  <w:color w:val="000000"/>
                  <w:sz w:val="20"/>
                </w:rPr>
                <w:delText>167</w:delText>
              </w:r>
            </w:del>
            <w:ins w:id="42" w:author="Michaela Mihailescu" w:date="2026-03-06T16:34:00Z" w16du:dateUtc="2026-03-06T14:34:00Z">
              <w:r w:rsidR="000369FC">
                <w:rPr>
                  <w:color w:val="000000"/>
                  <w:sz w:val="20"/>
                </w:rPr>
                <w:t>69</w:t>
              </w:r>
            </w:ins>
            <w:r>
              <w:rPr>
                <w:color w:val="000000"/>
                <w:sz w:val="20"/>
              </w:rPr>
              <w:t>,00</w:t>
            </w:r>
          </w:p>
        </w:tc>
      </w:tr>
      <w:tr w:rsidR="004B6B0A" w14:paraId="047D098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7D"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7E" w14:textId="77777777" w:rsidR="00A77B3E" w:rsidRDefault="004E68A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7F"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80"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81" w14:textId="77777777" w:rsidR="00A77B3E" w:rsidRDefault="004E68AF">
            <w:pPr>
              <w:spacing w:before="5pt"/>
              <w:rPr>
                <w:color w:val="000000"/>
                <w:sz w:val="20"/>
              </w:rPr>
            </w:pPr>
            <w:r>
              <w:rPr>
                <w:color w:val="000000"/>
                <w:sz w:val="20"/>
              </w:rPr>
              <w:t>RCO13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82" w14:textId="77777777" w:rsidR="00A77B3E" w:rsidRPr="00DF2DBE" w:rsidRDefault="004E68AF">
            <w:pPr>
              <w:spacing w:before="5pt"/>
              <w:rPr>
                <w:color w:val="000000"/>
                <w:sz w:val="20"/>
              </w:rPr>
            </w:pPr>
            <w:r w:rsidRPr="00DF2DBE">
              <w:rPr>
                <w:color w:val="000000"/>
                <w:sz w:val="20"/>
              </w:rPr>
              <w:t>Valoarea serviciilor, a produselor și a proceselor digitale dezvoltate pentru 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83" w14:textId="77777777" w:rsidR="00A77B3E" w:rsidRDefault="004E68AF">
            <w:pPr>
              <w:spacing w:before="5pt"/>
              <w:rPr>
                <w:color w:val="000000"/>
                <w:sz w:val="20"/>
              </w:rPr>
            </w:pPr>
            <w:r>
              <w:rPr>
                <w:color w:val="000000"/>
                <w:sz w:val="20"/>
              </w:rPr>
              <w:t>euro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84" w14:textId="77777777" w:rsidR="00A77B3E" w:rsidRDefault="004E68AF">
            <w:pPr>
              <w:spacing w:before="5pt"/>
              <w:jc w:val="end"/>
              <w:rPr>
                <w:color w:val="000000"/>
                <w:sz w:val="20"/>
              </w:rPr>
            </w:pPr>
            <w:r>
              <w:rPr>
                <w:color w:val="000000"/>
                <w:sz w:val="20"/>
              </w:rPr>
              <w:t>3.975.000,00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85" w14:textId="08761FE1" w:rsidR="00A77B3E" w:rsidRDefault="004E68AF">
            <w:pPr>
              <w:spacing w:before="5pt"/>
              <w:jc w:val="end"/>
              <w:rPr>
                <w:color w:val="000000"/>
                <w:sz w:val="20"/>
              </w:rPr>
            </w:pPr>
            <w:del w:id="43" w:author="Michaela Mihailescu" w:date="2026-03-06T16:36:00Z" w16du:dateUtc="2026-03-06T14:36:00Z">
              <w:r w:rsidDel="00A27F55">
                <w:rPr>
                  <w:color w:val="000000"/>
                  <w:sz w:val="20"/>
                </w:rPr>
                <w:delText>15.900.000</w:delText>
              </w:r>
            </w:del>
            <w:ins w:id="44" w:author="Michaela Mihailescu" w:date="2026-03-06T16:36:00Z" w16du:dateUtc="2026-03-06T14:36:00Z">
              <w:r w:rsidR="00A27F55">
                <w:rPr>
                  <w:color w:val="000000"/>
                  <w:sz w:val="20"/>
                </w:rPr>
                <w:t>6.500.000</w:t>
              </w:r>
            </w:ins>
            <w:r>
              <w:rPr>
                <w:color w:val="000000"/>
                <w:sz w:val="20"/>
              </w:rPr>
              <w:t>,00</w:t>
            </w:r>
          </w:p>
        </w:tc>
      </w:tr>
    </w:tbl>
    <w:p w14:paraId="047D0987" w14:textId="77777777" w:rsidR="00A77B3E" w:rsidRDefault="00A77B3E">
      <w:pPr>
        <w:spacing w:before="5pt"/>
        <w:rPr>
          <w:color w:val="000000"/>
          <w:sz w:val="20"/>
        </w:rPr>
      </w:pPr>
    </w:p>
    <w:p w14:paraId="047D0988" w14:textId="77777777" w:rsidR="00A77B3E" w:rsidRPr="00DF2DBE" w:rsidRDefault="004E68AF">
      <w:pPr>
        <w:spacing w:before="5pt"/>
        <w:rPr>
          <w:color w:val="000000"/>
          <w:sz w:val="0"/>
        </w:rPr>
      </w:pPr>
      <w:r w:rsidRPr="00DF2DBE">
        <w:rPr>
          <w:color w:val="000000"/>
        </w:rPr>
        <w:t>Referință: articolul 22 alineatul (3) litera (d) punctul (ii) din RDC</w:t>
      </w:r>
    </w:p>
    <w:p w14:paraId="047D0989" w14:textId="77777777" w:rsidR="00A77B3E" w:rsidRDefault="004E68AF">
      <w:pPr>
        <w:pStyle w:val="Titlu5"/>
        <w:spacing w:before="5pt" w:after="0pt"/>
        <w:rPr>
          <w:b w:val="0"/>
          <w:i w:val="0"/>
          <w:color w:val="000000"/>
          <w:sz w:val="24"/>
        </w:rPr>
      </w:pPr>
      <w:bookmarkStart w:id="45" w:name="_Toc213397521"/>
      <w:r>
        <w:rPr>
          <w:b w:val="0"/>
          <w:i w:val="0"/>
          <w:color w:val="000000"/>
          <w:sz w:val="24"/>
        </w:rPr>
        <w:lastRenderedPageBreak/>
        <w:t>Tabelul 3: Indicatori de rezultat</w:t>
      </w:r>
      <w:bookmarkEnd w:id="45"/>
    </w:p>
    <w:p w14:paraId="047D098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43"/>
        <w:gridCol w:w="1164"/>
        <w:gridCol w:w="909"/>
        <w:gridCol w:w="1355"/>
        <w:gridCol w:w="1037"/>
        <w:gridCol w:w="1627"/>
        <w:gridCol w:w="1611"/>
        <w:gridCol w:w="1211"/>
        <w:gridCol w:w="1148"/>
        <w:gridCol w:w="1251"/>
        <w:gridCol w:w="1244"/>
        <w:gridCol w:w="1372"/>
      </w:tblGrid>
      <w:tr w:rsidR="004B6B0A" w14:paraId="047D099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8B"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8C"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8D"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8E"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8F" w14:textId="77777777" w:rsidR="00A77B3E" w:rsidRDefault="004E68AF">
            <w:pPr>
              <w:spacing w:before="5pt"/>
              <w:jc w:val="center"/>
              <w:rPr>
                <w:color w:val="000000"/>
                <w:sz w:val="20"/>
              </w:rPr>
            </w:pPr>
            <w:r>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90" w14:textId="77777777" w:rsidR="00A77B3E" w:rsidRDefault="004E68AF">
            <w:pPr>
              <w:spacing w:before="5pt"/>
              <w:jc w:val="center"/>
              <w:rPr>
                <w:color w:val="000000"/>
                <w:sz w:val="20"/>
              </w:rPr>
            </w:pPr>
            <w:r>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91" w14:textId="77777777" w:rsidR="00A77B3E" w:rsidRDefault="004E68AF">
            <w:pPr>
              <w:spacing w:before="5pt"/>
              <w:jc w:val="center"/>
              <w:rPr>
                <w:color w:val="000000"/>
                <w:sz w:val="20"/>
              </w:rPr>
            </w:pPr>
            <w:r>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92" w14:textId="77777777" w:rsidR="00A77B3E" w:rsidRDefault="004E68AF">
            <w:pPr>
              <w:spacing w:before="5pt"/>
              <w:jc w:val="center"/>
              <w:rPr>
                <w:color w:val="000000"/>
                <w:sz w:val="20"/>
              </w:rPr>
            </w:pPr>
            <w:r>
              <w:rPr>
                <w:color w:val="000000"/>
                <w:sz w:val="20"/>
              </w:rPr>
              <w:t>Valoarea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93" w14:textId="77777777" w:rsidR="00A77B3E" w:rsidRDefault="004E68AF">
            <w:pPr>
              <w:spacing w:before="5pt"/>
              <w:jc w:val="center"/>
              <w:rPr>
                <w:color w:val="000000"/>
                <w:sz w:val="20"/>
              </w:rPr>
            </w:pPr>
            <w:r>
              <w:rPr>
                <w:color w:val="000000"/>
                <w:sz w:val="20"/>
              </w:rPr>
              <w:t>Anul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94" w14:textId="77777777" w:rsidR="00A77B3E" w:rsidRDefault="004E68AF">
            <w:pPr>
              <w:spacing w:before="5pt"/>
              <w:jc w:val="center"/>
              <w:rPr>
                <w:color w:val="000000"/>
                <w:sz w:val="20"/>
              </w:rPr>
            </w:pPr>
            <w:r>
              <w:rPr>
                <w:color w:val="000000"/>
                <w:sz w:val="20"/>
              </w:rPr>
              <w:t>Ținta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95" w14:textId="77777777" w:rsidR="00A77B3E" w:rsidRDefault="004E68AF">
            <w:pPr>
              <w:spacing w:before="5pt"/>
              <w:jc w:val="center"/>
              <w:rPr>
                <w:color w:val="000000"/>
                <w:sz w:val="20"/>
              </w:rPr>
            </w:pPr>
            <w:r>
              <w:rPr>
                <w:color w:val="000000"/>
                <w:sz w:val="20"/>
              </w:rPr>
              <w:t>Sursa datelor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96" w14:textId="77777777" w:rsidR="00A77B3E" w:rsidRDefault="004E68AF">
            <w:pPr>
              <w:spacing w:before="5pt"/>
              <w:jc w:val="center"/>
              <w:rPr>
                <w:color w:val="000000"/>
                <w:sz w:val="20"/>
              </w:rPr>
            </w:pPr>
            <w:r>
              <w:rPr>
                <w:color w:val="000000"/>
                <w:sz w:val="20"/>
              </w:rPr>
              <w:t>Observații</w:t>
            </w:r>
          </w:p>
        </w:tc>
      </w:tr>
      <w:tr w:rsidR="004B6B0A" w14:paraId="047D09A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98"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99" w14:textId="77777777" w:rsidR="00A77B3E" w:rsidRDefault="004E68A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9A"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9B"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9C" w14:textId="77777777" w:rsidR="00A77B3E" w:rsidRDefault="004E68AF">
            <w:pPr>
              <w:spacing w:before="5pt"/>
              <w:rPr>
                <w:color w:val="000000"/>
                <w:sz w:val="20"/>
              </w:rPr>
            </w:pPr>
            <w:r>
              <w:rPr>
                <w:color w:val="000000"/>
                <w:sz w:val="20"/>
              </w:rPr>
              <w:t>RCR13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9D" w14:textId="77777777" w:rsidR="00A77B3E" w:rsidRDefault="004E68AF">
            <w:pPr>
              <w:spacing w:before="5pt"/>
              <w:rPr>
                <w:color w:val="000000"/>
                <w:sz w:val="20"/>
              </w:rPr>
            </w:pPr>
            <w:r>
              <w:rPr>
                <w:color w:val="000000"/>
                <w:sz w:val="20"/>
              </w:rPr>
              <w:t>Întreprinderi care ating un nivel ridicat de intensitate digitală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9E" w14:textId="77777777" w:rsidR="00A77B3E" w:rsidRDefault="004E68AF">
            <w:pPr>
              <w:spacing w:before="5pt"/>
              <w:rPr>
                <w:color w:val="000000"/>
                <w:sz w:val="20"/>
              </w:rPr>
            </w:pPr>
            <w:r>
              <w:rPr>
                <w:color w:val="000000"/>
                <w:sz w:val="20"/>
              </w:rPr>
              <w:t>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9F"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A0" w14:textId="77777777" w:rsidR="00A77B3E" w:rsidRDefault="004E68AF">
            <w:pPr>
              <w:spacing w:before="5pt"/>
              <w:jc w:val="center"/>
              <w:rPr>
                <w:color w:val="000000"/>
                <w:sz w:val="20"/>
              </w:rPr>
            </w:pPr>
            <w:r>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A1" w14:textId="4075CBC3" w:rsidR="00A77B3E" w:rsidRDefault="004E68AF">
            <w:pPr>
              <w:spacing w:before="5pt"/>
              <w:jc w:val="end"/>
              <w:rPr>
                <w:color w:val="000000"/>
                <w:sz w:val="20"/>
              </w:rPr>
            </w:pPr>
            <w:del w:id="46" w:author="Michaela Mihailescu" w:date="2026-03-06T16:36:00Z" w16du:dateUtc="2026-03-06T14:36:00Z">
              <w:r w:rsidDel="00A27F55">
                <w:rPr>
                  <w:color w:val="000000"/>
                  <w:sz w:val="20"/>
                </w:rPr>
                <w:delText>167</w:delText>
              </w:r>
            </w:del>
            <w:ins w:id="47" w:author="Michaela Mihailescu" w:date="2026-03-06T16:36:00Z" w16du:dateUtc="2026-03-06T14:36:00Z">
              <w:r w:rsidR="00A27F55">
                <w:rPr>
                  <w:color w:val="000000"/>
                  <w:sz w:val="20"/>
                </w:rPr>
                <w:t>69</w:t>
              </w:r>
            </w:ins>
            <w:r>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A2" w14:textId="77777777" w:rsidR="00A77B3E" w:rsidRDefault="004E68AF">
            <w:pPr>
              <w:spacing w:before="5pt"/>
              <w:rPr>
                <w:color w:val="000000"/>
                <w:sz w:val="20"/>
              </w:rPr>
            </w:pPr>
            <w:r>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A3" w14:textId="77777777" w:rsidR="00A77B3E" w:rsidRDefault="00A77B3E">
            <w:pPr>
              <w:spacing w:before="5pt"/>
              <w:rPr>
                <w:color w:val="000000"/>
                <w:sz w:val="20"/>
              </w:rPr>
            </w:pPr>
          </w:p>
        </w:tc>
      </w:tr>
    </w:tbl>
    <w:p w14:paraId="047D09A5" w14:textId="77777777" w:rsidR="00A77B3E" w:rsidRDefault="00A77B3E">
      <w:pPr>
        <w:spacing w:before="5pt"/>
        <w:rPr>
          <w:color w:val="000000"/>
          <w:sz w:val="20"/>
        </w:rPr>
      </w:pPr>
    </w:p>
    <w:p w14:paraId="047D09A6" w14:textId="77777777" w:rsidR="00A77B3E" w:rsidRDefault="004E68AF">
      <w:pPr>
        <w:pStyle w:val="Titlu4"/>
        <w:spacing w:before="5pt" w:after="0pt"/>
        <w:rPr>
          <w:b w:val="0"/>
          <w:color w:val="000000"/>
          <w:sz w:val="24"/>
        </w:rPr>
      </w:pPr>
      <w:bookmarkStart w:id="48" w:name="_Toc213397522"/>
      <w:r>
        <w:rPr>
          <w:b w:val="0"/>
          <w:color w:val="000000"/>
          <w:sz w:val="24"/>
        </w:rPr>
        <w:t>2.1.1.1.3. Defalcare orientativă a resurselor programate (UE), per tip de intervenție</w:t>
      </w:r>
      <w:bookmarkEnd w:id="48"/>
    </w:p>
    <w:p w14:paraId="047D09A7" w14:textId="77777777" w:rsidR="00A77B3E" w:rsidRDefault="00A77B3E">
      <w:pPr>
        <w:spacing w:before="5pt"/>
        <w:rPr>
          <w:color w:val="000000"/>
          <w:sz w:val="0"/>
        </w:rPr>
      </w:pPr>
    </w:p>
    <w:p w14:paraId="047D09A8" w14:textId="77777777" w:rsidR="00A77B3E" w:rsidRPr="00DF2DBE" w:rsidRDefault="004E68AF">
      <w:pPr>
        <w:spacing w:before="5pt"/>
        <w:rPr>
          <w:color w:val="000000"/>
          <w:sz w:val="0"/>
        </w:rPr>
      </w:pPr>
      <w:r w:rsidRPr="00DF2DBE">
        <w:rPr>
          <w:color w:val="000000"/>
        </w:rPr>
        <w:t>Referință: articolul 22 alineatul (3) litera (d) punctul (viii) din RDC</w:t>
      </w:r>
    </w:p>
    <w:p w14:paraId="047D09A9" w14:textId="77777777" w:rsidR="00A77B3E" w:rsidRDefault="004E68AF">
      <w:pPr>
        <w:pStyle w:val="Titlu5"/>
        <w:spacing w:before="5pt" w:after="0pt"/>
        <w:rPr>
          <w:b w:val="0"/>
          <w:i w:val="0"/>
          <w:color w:val="000000"/>
          <w:sz w:val="24"/>
        </w:rPr>
      </w:pPr>
      <w:bookmarkStart w:id="49" w:name="_Toc213397523"/>
      <w:r>
        <w:rPr>
          <w:b w:val="0"/>
          <w:i w:val="0"/>
          <w:color w:val="000000"/>
          <w:sz w:val="24"/>
        </w:rPr>
        <w:t>Tabelul 4: Dimensiunea 1 – Domeniu de intervenție</w:t>
      </w:r>
      <w:bookmarkEnd w:id="49"/>
    </w:p>
    <w:p w14:paraId="047D09A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53"/>
        <w:gridCol w:w="1826"/>
        <w:gridCol w:w="1427"/>
        <w:gridCol w:w="2126"/>
        <w:gridCol w:w="2603"/>
        <w:gridCol w:w="5237"/>
      </w:tblGrid>
      <w:tr w:rsidR="004B6B0A" w14:paraId="047D09B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AB"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AC"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AD"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AE"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AF"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B0" w14:textId="77777777" w:rsidR="00A77B3E" w:rsidRDefault="004E68AF">
            <w:pPr>
              <w:spacing w:before="5pt"/>
              <w:jc w:val="center"/>
              <w:rPr>
                <w:color w:val="000000"/>
                <w:sz w:val="20"/>
              </w:rPr>
            </w:pPr>
            <w:r>
              <w:rPr>
                <w:color w:val="000000"/>
                <w:sz w:val="20"/>
              </w:rPr>
              <w:t>Cuantum (EUR)</w:t>
            </w:r>
          </w:p>
        </w:tc>
      </w:tr>
      <w:tr w:rsidR="004B6B0A" w14:paraId="047D09B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B2"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B3" w14:textId="77777777" w:rsidR="00A77B3E" w:rsidRDefault="004E68A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B4"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B5"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B6" w14:textId="77777777" w:rsidR="00A77B3E" w:rsidRDefault="004E68AF">
            <w:pPr>
              <w:spacing w:before="5pt"/>
              <w:rPr>
                <w:color w:val="000000"/>
                <w:sz w:val="20"/>
              </w:rPr>
            </w:pPr>
            <w:r>
              <w:rPr>
                <w:color w:val="000000"/>
                <w:sz w:val="20"/>
              </w:rPr>
              <w:t>013. Digitalizarea IMM-urilor (inclusiv comerț electronic, activități economice electronice și procese economice în rețea, centre de inovare digitală, laboratoare vii, antreprenori web și start-up-uri în domeniul TIC, B2B)</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B7" w14:textId="7D0BBC22" w:rsidR="00A77B3E" w:rsidRDefault="006B4ED4">
            <w:pPr>
              <w:spacing w:before="5pt"/>
              <w:jc w:val="end"/>
              <w:rPr>
                <w:color w:val="000000"/>
                <w:sz w:val="20"/>
              </w:rPr>
            </w:pPr>
            <w:ins w:id="50" w:author="Michaela Mihailescu" w:date="2026-03-04T09:40:00Z" w16du:dateUtc="2026-03-04T07:40:00Z">
              <w:r w:rsidRPr="006B4ED4">
                <w:rPr>
                  <w:color w:val="000000"/>
                  <w:sz w:val="20"/>
                </w:rPr>
                <w:t>5</w:t>
              </w:r>
            </w:ins>
            <w:ins w:id="51" w:author="Florin Simonca" w:date="2026-03-06T12:32:00Z" w16du:dateUtc="2026-03-06T10:32:00Z">
              <w:r w:rsidR="00D1787A">
                <w:rPr>
                  <w:color w:val="000000"/>
                  <w:sz w:val="20"/>
                </w:rPr>
                <w:t>.</w:t>
              </w:r>
            </w:ins>
            <w:ins w:id="52" w:author="Michaela Mihailescu" w:date="2026-03-04T09:40:00Z" w16du:dateUtc="2026-03-04T07:40:00Z">
              <w:r w:rsidRPr="006B4ED4">
                <w:rPr>
                  <w:color w:val="000000"/>
                  <w:sz w:val="20"/>
                </w:rPr>
                <w:t>897</w:t>
              </w:r>
            </w:ins>
            <w:ins w:id="53" w:author="Florin Simonca" w:date="2026-03-06T12:32:00Z" w16du:dateUtc="2026-03-06T10:32:00Z">
              <w:r w:rsidR="00D1787A">
                <w:rPr>
                  <w:color w:val="000000"/>
                  <w:sz w:val="20"/>
                </w:rPr>
                <w:t>.</w:t>
              </w:r>
            </w:ins>
            <w:ins w:id="54" w:author="Michaela Mihailescu" w:date="2026-03-04T09:40:00Z" w16du:dateUtc="2026-03-04T07:40:00Z">
              <w:r w:rsidRPr="006B4ED4">
                <w:rPr>
                  <w:color w:val="000000"/>
                  <w:sz w:val="20"/>
                </w:rPr>
                <w:t>998</w:t>
              </w:r>
            </w:ins>
            <w:ins w:id="55" w:author="Florin Simonca" w:date="2026-03-06T12:32:00Z" w16du:dateUtc="2026-03-06T10:32:00Z">
              <w:r w:rsidR="00D1787A">
                <w:rPr>
                  <w:color w:val="000000"/>
                  <w:sz w:val="20"/>
                </w:rPr>
                <w:t>,</w:t>
              </w:r>
            </w:ins>
            <w:ins w:id="56" w:author="Michaela Mihailescu" w:date="2026-03-04T09:40:00Z" w16du:dateUtc="2026-03-04T07:40:00Z">
              <w:r w:rsidRPr="006B4ED4">
                <w:rPr>
                  <w:color w:val="000000"/>
                  <w:sz w:val="20"/>
                </w:rPr>
                <w:t>00</w:t>
              </w:r>
            </w:ins>
            <w:del w:id="57" w:author="Michaela Mihailescu" w:date="2026-03-04T09:40:00Z" w16du:dateUtc="2026-03-04T07:40:00Z">
              <w:r w:rsidR="004E68AF" w:rsidDel="006B4ED4">
                <w:rPr>
                  <w:color w:val="000000"/>
                  <w:sz w:val="20"/>
                </w:rPr>
                <w:delText>14.250.000,00</w:delText>
              </w:r>
            </w:del>
          </w:p>
        </w:tc>
      </w:tr>
      <w:tr w:rsidR="004B6B0A" w14:paraId="047D09B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B9"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BA" w14:textId="77777777" w:rsidR="00A77B3E" w:rsidRDefault="004E68A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BB"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B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B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BE" w14:textId="2BC52900" w:rsidR="00A77B3E" w:rsidRDefault="006B4ED4">
            <w:pPr>
              <w:spacing w:before="5pt"/>
              <w:jc w:val="end"/>
              <w:rPr>
                <w:color w:val="000000"/>
                <w:sz w:val="20"/>
              </w:rPr>
            </w:pPr>
            <w:ins w:id="58" w:author="Michaela Mihailescu" w:date="2026-03-04T09:40:00Z" w16du:dateUtc="2026-03-04T07:40:00Z">
              <w:r w:rsidRPr="006B4ED4">
                <w:rPr>
                  <w:color w:val="000000"/>
                  <w:sz w:val="20"/>
                </w:rPr>
                <w:t>5</w:t>
              </w:r>
            </w:ins>
            <w:ins w:id="59" w:author="Florin Simonca" w:date="2026-03-06T12:32:00Z" w16du:dateUtc="2026-03-06T10:32:00Z">
              <w:r w:rsidR="00D1787A">
                <w:rPr>
                  <w:color w:val="000000"/>
                  <w:sz w:val="20"/>
                </w:rPr>
                <w:t>.</w:t>
              </w:r>
            </w:ins>
            <w:ins w:id="60" w:author="Michaela Mihailescu" w:date="2026-03-04T09:40:00Z" w16du:dateUtc="2026-03-04T07:40:00Z">
              <w:r w:rsidRPr="006B4ED4">
                <w:rPr>
                  <w:color w:val="000000"/>
                  <w:sz w:val="20"/>
                </w:rPr>
                <w:t>897</w:t>
              </w:r>
            </w:ins>
            <w:ins w:id="61" w:author="Florin Simonca" w:date="2026-03-06T12:32:00Z" w16du:dateUtc="2026-03-06T10:32:00Z">
              <w:r w:rsidR="00D1787A">
                <w:rPr>
                  <w:color w:val="000000"/>
                  <w:sz w:val="20"/>
                </w:rPr>
                <w:t>.</w:t>
              </w:r>
            </w:ins>
            <w:ins w:id="62" w:author="Michaela Mihailescu" w:date="2026-03-04T09:40:00Z" w16du:dateUtc="2026-03-04T07:40:00Z">
              <w:r w:rsidRPr="006B4ED4">
                <w:rPr>
                  <w:color w:val="000000"/>
                  <w:sz w:val="20"/>
                </w:rPr>
                <w:t>998</w:t>
              </w:r>
            </w:ins>
            <w:ins w:id="63" w:author="Florin Simonca" w:date="2026-03-06T12:32:00Z" w16du:dateUtc="2026-03-06T10:32:00Z">
              <w:r w:rsidR="00D12CE8">
                <w:rPr>
                  <w:color w:val="000000"/>
                  <w:sz w:val="20"/>
                </w:rPr>
                <w:t>,</w:t>
              </w:r>
            </w:ins>
            <w:ins w:id="64" w:author="Michaela Mihailescu" w:date="2026-03-04T09:40:00Z" w16du:dateUtc="2026-03-04T07:40:00Z">
              <w:r w:rsidRPr="006B4ED4">
                <w:rPr>
                  <w:color w:val="000000"/>
                  <w:sz w:val="20"/>
                </w:rPr>
                <w:t>00</w:t>
              </w:r>
            </w:ins>
            <w:del w:id="65" w:author="Michaela Mihailescu" w:date="2026-03-04T09:40:00Z" w16du:dateUtc="2026-03-04T07:40:00Z">
              <w:r w:rsidR="004E68AF" w:rsidDel="006B4ED4">
                <w:rPr>
                  <w:color w:val="000000"/>
                  <w:sz w:val="20"/>
                </w:rPr>
                <w:delText>14.250.000,00</w:delText>
              </w:r>
            </w:del>
          </w:p>
        </w:tc>
      </w:tr>
    </w:tbl>
    <w:p w14:paraId="047D09C0" w14:textId="77777777" w:rsidR="00A77B3E" w:rsidRDefault="00A77B3E">
      <w:pPr>
        <w:spacing w:before="5pt"/>
        <w:rPr>
          <w:color w:val="000000"/>
          <w:sz w:val="20"/>
        </w:rPr>
      </w:pPr>
    </w:p>
    <w:p w14:paraId="047D09C1" w14:textId="77777777" w:rsidR="00A77B3E" w:rsidRDefault="004E68AF">
      <w:pPr>
        <w:pStyle w:val="Titlu5"/>
        <w:spacing w:before="5pt" w:after="0pt"/>
        <w:rPr>
          <w:b w:val="0"/>
          <w:i w:val="0"/>
          <w:color w:val="000000"/>
          <w:sz w:val="24"/>
        </w:rPr>
      </w:pPr>
      <w:bookmarkStart w:id="66" w:name="_Toc213397524"/>
      <w:r>
        <w:rPr>
          <w:b w:val="0"/>
          <w:i w:val="0"/>
          <w:color w:val="000000"/>
          <w:sz w:val="24"/>
        </w:rPr>
        <w:t>Tabelul 5: Dimensiunea 2 – Formă de finanțare</w:t>
      </w:r>
      <w:bookmarkEnd w:id="66"/>
    </w:p>
    <w:p w14:paraId="047D09C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36"/>
        <w:gridCol w:w="1998"/>
        <w:gridCol w:w="1561"/>
        <w:gridCol w:w="2326"/>
        <w:gridCol w:w="1422"/>
        <w:gridCol w:w="5729"/>
      </w:tblGrid>
      <w:tr w:rsidR="004B6B0A" w14:paraId="047D09C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C3"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C4"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C5"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C6"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C7"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C8" w14:textId="77777777" w:rsidR="00A77B3E" w:rsidRDefault="004E68AF">
            <w:pPr>
              <w:spacing w:before="5pt"/>
              <w:jc w:val="center"/>
              <w:rPr>
                <w:color w:val="000000"/>
                <w:sz w:val="20"/>
              </w:rPr>
            </w:pPr>
            <w:r>
              <w:rPr>
                <w:color w:val="000000"/>
                <w:sz w:val="20"/>
              </w:rPr>
              <w:t>Cuantum (EUR)</w:t>
            </w:r>
          </w:p>
        </w:tc>
      </w:tr>
      <w:tr w:rsidR="004B6B0A" w14:paraId="047D09D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CA"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CB" w14:textId="77777777" w:rsidR="00A77B3E" w:rsidRDefault="004E68A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CC"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CD"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CE" w14:textId="77777777" w:rsidR="00A77B3E" w:rsidRPr="003567E1" w:rsidRDefault="004E68AF">
            <w:pPr>
              <w:spacing w:before="5pt"/>
              <w:rPr>
                <w:color w:val="000000"/>
                <w:sz w:val="20"/>
                <w:lang w:val="ro-RO"/>
              </w:rPr>
            </w:pPr>
            <w:r>
              <w:rPr>
                <w:color w:val="000000"/>
                <w:sz w:val="20"/>
              </w:rPr>
              <w:t>01. Grant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CF" w14:textId="2685DC80" w:rsidR="00A77B3E" w:rsidRDefault="006B4ED4">
            <w:pPr>
              <w:spacing w:before="5pt"/>
              <w:jc w:val="end"/>
              <w:rPr>
                <w:color w:val="000000"/>
                <w:sz w:val="20"/>
              </w:rPr>
            </w:pPr>
            <w:ins w:id="67" w:author="Michaela Mihailescu" w:date="2026-03-04T09:40:00Z" w16du:dateUtc="2026-03-04T07:40:00Z">
              <w:r w:rsidRPr="006B4ED4">
                <w:rPr>
                  <w:color w:val="000000"/>
                  <w:sz w:val="20"/>
                </w:rPr>
                <w:t>5,897,998.00</w:t>
              </w:r>
            </w:ins>
            <w:del w:id="68" w:author="Michaela Mihailescu" w:date="2026-03-04T09:40:00Z" w16du:dateUtc="2026-03-04T07:40:00Z">
              <w:r w:rsidR="004E68AF" w:rsidDel="006B4ED4">
                <w:rPr>
                  <w:color w:val="000000"/>
                  <w:sz w:val="20"/>
                </w:rPr>
                <w:delText>14.250.000,00</w:delText>
              </w:r>
            </w:del>
          </w:p>
        </w:tc>
      </w:tr>
      <w:tr w:rsidR="004B6B0A" w14:paraId="047D09D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D1"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D2" w14:textId="77777777" w:rsidR="00A77B3E" w:rsidRDefault="004E68A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D3"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D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D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D6" w14:textId="78E72190" w:rsidR="00A77B3E" w:rsidRDefault="006B4ED4">
            <w:pPr>
              <w:spacing w:before="5pt"/>
              <w:jc w:val="end"/>
              <w:rPr>
                <w:color w:val="000000"/>
                <w:sz w:val="20"/>
              </w:rPr>
            </w:pPr>
            <w:ins w:id="69" w:author="Michaela Mihailescu" w:date="2026-03-04T09:40:00Z" w16du:dateUtc="2026-03-04T07:40:00Z">
              <w:r w:rsidRPr="006B4ED4">
                <w:rPr>
                  <w:color w:val="000000"/>
                  <w:sz w:val="20"/>
                </w:rPr>
                <w:t>5,897,998.00</w:t>
              </w:r>
            </w:ins>
            <w:del w:id="70" w:author="Michaela Mihailescu" w:date="2026-03-04T09:40:00Z" w16du:dateUtc="2026-03-04T07:40:00Z">
              <w:r w:rsidR="004E68AF" w:rsidDel="006B4ED4">
                <w:rPr>
                  <w:color w:val="000000"/>
                  <w:sz w:val="20"/>
                </w:rPr>
                <w:delText>14.250.000,00</w:delText>
              </w:r>
            </w:del>
          </w:p>
        </w:tc>
      </w:tr>
    </w:tbl>
    <w:p w14:paraId="047D09D8" w14:textId="77777777" w:rsidR="00A77B3E" w:rsidRDefault="00A77B3E">
      <w:pPr>
        <w:spacing w:before="5pt"/>
        <w:rPr>
          <w:color w:val="000000"/>
          <w:sz w:val="20"/>
        </w:rPr>
      </w:pPr>
    </w:p>
    <w:p w14:paraId="047D09D9" w14:textId="77777777" w:rsidR="00A77B3E" w:rsidRPr="00DF2DBE" w:rsidRDefault="004E68AF">
      <w:pPr>
        <w:pStyle w:val="Titlu5"/>
        <w:spacing w:before="5pt" w:after="0pt"/>
        <w:rPr>
          <w:b w:val="0"/>
          <w:i w:val="0"/>
          <w:color w:val="000000"/>
          <w:sz w:val="24"/>
        </w:rPr>
      </w:pPr>
      <w:bookmarkStart w:id="71" w:name="_Toc213397525"/>
      <w:r w:rsidRPr="00DF2DBE">
        <w:rPr>
          <w:b w:val="0"/>
          <w:i w:val="0"/>
          <w:color w:val="000000"/>
          <w:sz w:val="24"/>
        </w:rPr>
        <w:t>Tabelul 6: Dimensiunea 3 – Mecanism teritorial de punere în practică și abordare teritorială</w:t>
      </w:r>
      <w:bookmarkEnd w:id="71"/>
    </w:p>
    <w:p w14:paraId="047D09DA"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30"/>
        <w:gridCol w:w="1898"/>
        <w:gridCol w:w="1483"/>
        <w:gridCol w:w="2210"/>
        <w:gridCol w:w="2107"/>
        <w:gridCol w:w="5444"/>
      </w:tblGrid>
      <w:tr w:rsidR="004B6B0A" w14:paraId="047D09E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DB"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DC"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DD"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DE"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DF"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E0" w14:textId="77777777" w:rsidR="00A77B3E" w:rsidRDefault="004E68AF">
            <w:pPr>
              <w:spacing w:before="5pt"/>
              <w:jc w:val="center"/>
              <w:rPr>
                <w:color w:val="000000"/>
                <w:sz w:val="20"/>
              </w:rPr>
            </w:pPr>
            <w:r>
              <w:rPr>
                <w:color w:val="000000"/>
                <w:sz w:val="20"/>
              </w:rPr>
              <w:t>Cuantum (EUR)</w:t>
            </w:r>
          </w:p>
        </w:tc>
      </w:tr>
      <w:tr w:rsidR="004B6B0A" w14:paraId="047D09E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E2" w14:textId="77777777" w:rsidR="00A77B3E" w:rsidRDefault="004E68AF">
            <w:pPr>
              <w:spacing w:before="5pt"/>
              <w:rPr>
                <w:color w:val="000000"/>
                <w:sz w:val="20"/>
              </w:rPr>
            </w:pPr>
            <w:r>
              <w:rPr>
                <w:color w:val="000000"/>
                <w:sz w:val="20"/>
              </w:rPr>
              <w:lastRenderedPageBreak/>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E3" w14:textId="77777777" w:rsidR="00A77B3E" w:rsidRDefault="004E68A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E4"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E5"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E6" w14:textId="77777777" w:rsidR="00A77B3E" w:rsidRPr="00DF2DBE" w:rsidRDefault="004E68AF">
            <w:pPr>
              <w:spacing w:before="5pt"/>
              <w:rPr>
                <w:color w:val="000000"/>
                <w:sz w:val="20"/>
              </w:rPr>
            </w:pPr>
            <w:r w:rsidRPr="00DF2DBE">
              <w:rPr>
                <w:color w:val="000000"/>
                <w:sz w:val="20"/>
              </w:rPr>
              <w:t>33. Alte abordări – Nicio orientare teritorială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E7" w14:textId="09B11751" w:rsidR="00A77B3E" w:rsidRDefault="006B4ED4">
            <w:pPr>
              <w:spacing w:before="5pt"/>
              <w:jc w:val="end"/>
              <w:rPr>
                <w:color w:val="000000"/>
                <w:sz w:val="20"/>
              </w:rPr>
            </w:pPr>
            <w:ins w:id="72" w:author="Michaela Mihailescu" w:date="2026-03-04T09:40:00Z" w16du:dateUtc="2026-03-04T07:40:00Z">
              <w:r w:rsidRPr="006B4ED4">
                <w:rPr>
                  <w:color w:val="000000"/>
                  <w:sz w:val="20"/>
                </w:rPr>
                <w:t>5,897,998.00</w:t>
              </w:r>
            </w:ins>
            <w:del w:id="73" w:author="Michaela Mihailescu" w:date="2026-03-04T09:40:00Z" w16du:dateUtc="2026-03-04T07:40:00Z">
              <w:r w:rsidR="004E68AF" w:rsidDel="006B4ED4">
                <w:rPr>
                  <w:color w:val="000000"/>
                  <w:sz w:val="20"/>
                </w:rPr>
                <w:delText>14.250.000,00</w:delText>
              </w:r>
            </w:del>
          </w:p>
        </w:tc>
      </w:tr>
      <w:tr w:rsidR="004B6B0A" w14:paraId="047D09E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E9"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EA" w14:textId="77777777" w:rsidR="00A77B3E" w:rsidRDefault="004E68A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EB"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E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E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9EE" w14:textId="60D74374" w:rsidR="00A77B3E" w:rsidRDefault="006B4ED4">
            <w:pPr>
              <w:spacing w:before="5pt"/>
              <w:jc w:val="end"/>
              <w:rPr>
                <w:color w:val="000000"/>
                <w:sz w:val="20"/>
              </w:rPr>
            </w:pPr>
            <w:ins w:id="74" w:author="Michaela Mihailescu" w:date="2026-03-04T09:40:00Z" w16du:dateUtc="2026-03-04T07:40:00Z">
              <w:r w:rsidRPr="006B4ED4">
                <w:rPr>
                  <w:color w:val="000000"/>
                  <w:sz w:val="20"/>
                </w:rPr>
                <w:t>5,897,998.00</w:t>
              </w:r>
            </w:ins>
            <w:del w:id="75" w:author="Michaela Mihailescu" w:date="2026-03-04T09:40:00Z" w16du:dateUtc="2026-03-04T07:40:00Z">
              <w:r w:rsidR="004E68AF" w:rsidDel="006B4ED4">
                <w:rPr>
                  <w:color w:val="000000"/>
                  <w:sz w:val="20"/>
                </w:rPr>
                <w:delText>14.250.000,00</w:delText>
              </w:r>
            </w:del>
          </w:p>
        </w:tc>
      </w:tr>
    </w:tbl>
    <w:p w14:paraId="047D09F0" w14:textId="77777777" w:rsidR="00A77B3E" w:rsidRDefault="00A77B3E">
      <w:pPr>
        <w:spacing w:before="5pt"/>
        <w:rPr>
          <w:color w:val="000000"/>
          <w:sz w:val="20"/>
        </w:rPr>
      </w:pPr>
    </w:p>
    <w:p w14:paraId="047D09F1" w14:textId="77777777" w:rsidR="00A77B3E" w:rsidRPr="00DF2DBE" w:rsidRDefault="004E68AF">
      <w:pPr>
        <w:pStyle w:val="Titlu5"/>
        <w:spacing w:before="5pt" w:after="0pt"/>
        <w:rPr>
          <w:b w:val="0"/>
          <w:i w:val="0"/>
          <w:color w:val="000000"/>
          <w:sz w:val="24"/>
        </w:rPr>
      </w:pPr>
      <w:bookmarkStart w:id="76" w:name="_Toc213397526"/>
      <w:r w:rsidRPr="00DF2DBE">
        <w:rPr>
          <w:b w:val="0"/>
          <w:i w:val="0"/>
          <w:color w:val="000000"/>
          <w:sz w:val="24"/>
        </w:rPr>
        <w:t>Tabelul 7: Dimensiunea 6 – Teme secundare în cadrul FSE+</w:t>
      </w:r>
      <w:bookmarkEnd w:id="76"/>
    </w:p>
    <w:p w14:paraId="047D09F2"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4B6B0A" w14:paraId="047D09F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F3"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F4"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F5"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F6"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F7"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F8" w14:textId="77777777" w:rsidR="00A77B3E" w:rsidRDefault="004E68AF">
            <w:pPr>
              <w:spacing w:before="5pt"/>
              <w:jc w:val="center"/>
              <w:rPr>
                <w:color w:val="000000"/>
                <w:sz w:val="20"/>
              </w:rPr>
            </w:pPr>
            <w:r>
              <w:rPr>
                <w:color w:val="000000"/>
                <w:sz w:val="20"/>
              </w:rPr>
              <w:t>Cuantum (EUR)</w:t>
            </w:r>
          </w:p>
        </w:tc>
      </w:tr>
    </w:tbl>
    <w:p w14:paraId="047D09FA" w14:textId="77777777" w:rsidR="00A77B3E" w:rsidRDefault="00A77B3E">
      <w:pPr>
        <w:spacing w:before="5pt"/>
        <w:rPr>
          <w:color w:val="000000"/>
          <w:sz w:val="20"/>
        </w:rPr>
      </w:pPr>
    </w:p>
    <w:p w14:paraId="047D09FB" w14:textId="77777777" w:rsidR="00A77B3E" w:rsidRPr="00DF2DBE" w:rsidRDefault="004E68AF">
      <w:pPr>
        <w:pStyle w:val="Titlu5"/>
        <w:spacing w:before="5pt" w:after="0pt"/>
        <w:rPr>
          <w:b w:val="0"/>
          <w:i w:val="0"/>
          <w:color w:val="000000"/>
          <w:sz w:val="24"/>
        </w:rPr>
      </w:pPr>
      <w:bookmarkStart w:id="77" w:name="_Toc213397527"/>
      <w:r w:rsidRPr="00DF2DBE">
        <w:rPr>
          <w:b w:val="0"/>
          <w:i w:val="0"/>
          <w:color w:val="000000"/>
          <w:sz w:val="24"/>
        </w:rPr>
        <w:t>Tabelul 8: Dimensiunea 7 – Dimensiunea egalității de gen în cadrul FSE+*, FEDR, Fondul de coeziune și FTJ</w:t>
      </w:r>
      <w:bookmarkEnd w:id="77"/>
    </w:p>
    <w:p w14:paraId="047D09FC"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53"/>
        <w:gridCol w:w="1826"/>
        <w:gridCol w:w="1427"/>
        <w:gridCol w:w="2126"/>
        <w:gridCol w:w="2603"/>
        <w:gridCol w:w="5237"/>
      </w:tblGrid>
      <w:tr w:rsidR="004B6B0A" w14:paraId="047D0A0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FD"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FE"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9FF"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00"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01"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02" w14:textId="77777777" w:rsidR="00A77B3E" w:rsidRDefault="004E68AF">
            <w:pPr>
              <w:spacing w:before="5pt"/>
              <w:jc w:val="center"/>
              <w:rPr>
                <w:color w:val="000000"/>
                <w:sz w:val="20"/>
              </w:rPr>
            </w:pPr>
            <w:r>
              <w:rPr>
                <w:color w:val="000000"/>
                <w:sz w:val="20"/>
              </w:rPr>
              <w:t>Cuantum (EUR)</w:t>
            </w:r>
          </w:p>
        </w:tc>
      </w:tr>
      <w:tr w:rsidR="004B6B0A" w14:paraId="047D0A0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04"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05" w14:textId="77777777" w:rsidR="00A77B3E" w:rsidRDefault="004E68A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06"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07"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08" w14:textId="77777777" w:rsidR="00A77B3E" w:rsidRDefault="004E68AF">
            <w:pPr>
              <w:spacing w:before="5pt"/>
              <w:rPr>
                <w:color w:val="000000"/>
                <w:sz w:val="20"/>
              </w:rPr>
            </w:pPr>
            <w:r>
              <w:rPr>
                <w:color w:val="000000"/>
                <w:sz w:val="20"/>
              </w:rPr>
              <w:t>03. Neutralitatea de gen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09" w14:textId="46A0E128" w:rsidR="00A77B3E" w:rsidRDefault="006B4ED4">
            <w:pPr>
              <w:spacing w:before="5pt"/>
              <w:jc w:val="end"/>
              <w:rPr>
                <w:color w:val="000000"/>
                <w:sz w:val="20"/>
              </w:rPr>
            </w:pPr>
            <w:ins w:id="78" w:author="Michaela Mihailescu" w:date="2026-03-04T09:40:00Z" w16du:dateUtc="2026-03-04T07:40:00Z">
              <w:r w:rsidRPr="006B4ED4">
                <w:rPr>
                  <w:color w:val="000000"/>
                  <w:sz w:val="20"/>
                </w:rPr>
                <w:t>5,897,998.00</w:t>
              </w:r>
            </w:ins>
            <w:del w:id="79" w:author="Michaela Mihailescu" w:date="2026-03-04T09:40:00Z" w16du:dateUtc="2026-03-04T07:40:00Z">
              <w:r w:rsidR="004E68AF" w:rsidDel="006B4ED4">
                <w:rPr>
                  <w:color w:val="000000"/>
                  <w:sz w:val="20"/>
                </w:rPr>
                <w:delText>14.250.000,00</w:delText>
              </w:r>
            </w:del>
          </w:p>
        </w:tc>
      </w:tr>
      <w:tr w:rsidR="004B6B0A" w14:paraId="047D0A1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0B"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0C" w14:textId="77777777" w:rsidR="00A77B3E" w:rsidRDefault="004E68A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0D"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0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0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10" w14:textId="7C93948F" w:rsidR="00A77B3E" w:rsidRDefault="006B4ED4">
            <w:pPr>
              <w:spacing w:before="5pt"/>
              <w:jc w:val="end"/>
              <w:rPr>
                <w:color w:val="000000"/>
                <w:sz w:val="20"/>
              </w:rPr>
            </w:pPr>
            <w:ins w:id="80" w:author="Michaela Mihailescu" w:date="2026-03-04T09:40:00Z" w16du:dateUtc="2026-03-04T07:40:00Z">
              <w:r w:rsidRPr="006B4ED4">
                <w:rPr>
                  <w:color w:val="000000"/>
                  <w:sz w:val="20"/>
                </w:rPr>
                <w:t>5,897,998.00</w:t>
              </w:r>
            </w:ins>
            <w:del w:id="81" w:author="Michaela Mihailescu" w:date="2026-03-04T09:40:00Z" w16du:dateUtc="2026-03-04T07:40:00Z">
              <w:r w:rsidR="004E68AF" w:rsidDel="006B4ED4">
                <w:rPr>
                  <w:color w:val="000000"/>
                  <w:sz w:val="20"/>
                </w:rPr>
                <w:delText>14.250.000,00</w:delText>
              </w:r>
            </w:del>
          </w:p>
        </w:tc>
      </w:tr>
    </w:tbl>
    <w:p w14:paraId="047D0A12" w14:textId="77777777" w:rsidR="00A77B3E" w:rsidRPr="00DF2DBE" w:rsidRDefault="004E68AF">
      <w:pPr>
        <w:spacing w:before="5pt"/>
        <w:rPr>
          <w:color w:val="000000"/>
          <w:sz w:val="20"/>
        </w:rPr>
      </w:pPr>
      <w:r w:rsidRPr="00DF2DBE">
        <w:rPr>
          <w:color w:val="000000"/>
          <w:sz w:val="20"/>
        </w:rPr>
        <w:t>* În principiu, 40 % pentru FSE+ contribuie la monitorizarea dimensiunii de gen. 100 % se aplică atunci când statul membru optează pentru utilizarea articolului 6 din FSE+.</w:t>
      </w:r>
    </w:p>
    <w:p w14:paraId="047D0A13" w14:textId="77777777" w:rsidR="00A77B3E" w:rsidRPr="00DF2DBE" w:rsidRDefault="004E68AF">
      <w:pPr>
        <w:pStyle w:val="Titlu4"/>
        <w:spacing w:before="5pt" w:after="0pt"/>
        <w:rPr>
          <w:b w:val="0"/>
          <w:color w:val="000000"/>
          <w:sz w:val="24"/>
        </w:rPr>
      </w:pPr>
      <w:r w:rsidRPr="00DF2DBE">
        <w:rPr>
          <w:b w:val="0"/>
          <w:color w:val="000000"/>
          <w:sz w:val="24"/>
        </w:rPr>
        <w:br w:type="page"/>
      </w:r>
      <w:bookmarkStart w:id="82" w:name="_Toc213397528"/>
      <w:r w:rsidRPr="00DF2DBE">
        <w:rPr>
          <w:b w:val="0"/>
          <w:color w:val="000000"/>
          <w:sz w:val="24"/>
        </w:rPr>
        <w:lastRenderedPageBreak/>
        <w:t>2.1.1.1. Obiectiv specific: RSO1.3. Intensificarea creșterii sustenabile și creșterea competitivității IMM-urilor și crearea de locuri de muncă în cadrul IMM-urilor, inclusiv prin investiții productive (FEDR)</w:t>
      </w:r>
      <w:bookmarkEnd w:id="82"/>
    </w:p>
    <w:p w14:paraId="047D0A14" w14:textId="77777777" w:rsidR="00A77B3E" w:rsidRPr="00DF2DBE" w:rsidRDefault="00A77B3E">
      <w:pPr>
        <w:spacing w:before="5pt"/>
        <w:rPr>
          <w:color w:val="000000"/>
          <w:sz w:val="0"/>
        </w:rPr>
      </w:pPr>
    </w:p>
    <w:p w14:paraId="047D0A15" w14:textId="77777777" w:rsidR="00A77B3E" w:rsidRPr="00DF2DBE" w:rsidRDefault="004E68AF">
      <w:pPr>
        <w:pStyle w:val="Titlu4"/>
        <w:spacing w:before="5pt" w:after="0pt"/>
        <w:rPr>
          <w:b w:val="0"/>
          <w:color w:val="000000"/>
          <w:sz w:val="24"/>
        </w:rPr>
      </w:pPr>
      <w:bookmarkStart w:id="83" w:name="_Toc213397529"/>
      <w:r w:rsidRPr="00DF2DBE">
        <w:rPr>
          <w:b w:val="0"/>
          <w:color w:val="000000"/>
          <w:sz w:val="24"/>
        </w:rPr>
        <w:t>2.1.1.1.1. Intervenții din fond</w:t>
      </w:r>
      <w:bookmarkEnd w:id="83"/>
    </w:p>
    <w:p w14:paraId="047D0A16" w14:textId="77777777" w:rsidR="00A77B3E" w:rsidRPr="00DF2DBE" w:rsidRDefault="00A77B3E">
      <w:pPr>
        <w:spacing w:before="5pt"/>
        <w:rPr>
          <w:color w:val="000000"/>
          <w:sz w:val="0"/>
        </w:rPr>
      </w:pPr>
    </w:p>
    <w:p w14:paraId="047D0A17" w14:textId="77777777" w:rsidR="00A77B3E" w:rsidRPr="00DF2DBE" w:rsidRDefault="004E68AF">
      <w:pPr>
        <w:spacing w:before="5pt"/>
        <w:rPr>
          <w:color w:val="000000"/>
          <w:sz w:val="0"/>
        </w:rPr>
      </w:pPr>
      <w:r w:rsidRPr="00DF2DBE">
        <w:rPr>
          <w:color w:val="000000"/>
        </w:rPr>
        <w:t>Referință: articolul 22 alineatul (3) litera (d) punctele (i), (iii), (iv), (v), (vi) și (vii) din RDC</w:t>
      </w:r>
    </w:p>
    <w:p w14:paraId="047D0A18" w14:textId="77777777" w:rsidR="00A77B3E" w:rsidRPr="00DF2DBE" w:rsidRDefault="004E68AF">
      <w:pPr>
        <w:pStyle w:val="Titlu5"/>
        <w:spacing w:before="5pt" w:after="0pt"/>
        <w:rPr>
          <w:b w:val="0"/>
          <w:i w:val="0"/>
          <w:color w:val="000000"/>
          <w:sz w:val="24"/>
        </w:rPr>
      </w:pPr>
      <w:bookmarkStart w:id="84" w:name="_Toc213397530"/>
      <w:r w:rsidRPr="00DF2DBE">
        <w:rPr>
          <w:b w:val="0"/>
          <w:i w:val="0"/>
          <w:color w:val="000000"/>
          <w:sz w:val="24"/>
        </w:rPr>
        <w:t>Tipurile de acțiuni aferente – articolul 22 alineatul (3) litera (d) punctul (i) din RDC și articolul 6 din Regulamentul FSE+:</w:t>
      </w:r>
      <w:bookmarkEnd w:id="84"/>
    </w:p>
    <w:p w14:paraId="047D0A19"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834401" w14:paraId="047D0A3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1A" w14:textId="77777777" w:rsidR="00A77B3E" w:rsidRPr="00DF2DBE" w:rsidRDefault="00A77B3E">
            <w:pPr>
              <w:spacing w:before="5pt"/>
              <w:rPr>
                <w:color w:val="000000"/>
                <w:sz w:val="0"/>
              </w:rPr>
            </w:pPr>
          </w:p>
          <w:p w14:paraId="047D0A1B" w14:textId="77777777" w:rsidR="00A77B3E" w:rsidRPr="00DF2DBE" w:rsidRDefault="004E68AF">
            <w:pPr>
              <w:spacing w:before="5pt"/>
              <w:rPr>
                <w:color w:val="000000"/>
              </w:rPr>
            </w:pPr>
            <w:r w:rsidRPr="00DF2DBE">
              <w:rPr>
                <w:color w:val="000000"/>
              </w:rPr>
              <w:t>Performanța economică a RNV este susținută de concentrarea mare de companii, comparativ cu celelalte regiuni ale țării, ocupând locul 2 cu 85.858 companii active în 2018. RNV contribuie cu 10% la formarea cifrei de afaceri la nivel național. Mediul urban concentrează mai mult de 2/3 din total, fiind înregistrate 72,5% din companii, 78,1% din efectivul salarial și 78,3% din cifra de afaceri. Aproximativ 60% din firmele noi în RNV se regăsesc în mediul urban. În 2018, densitatea firmelor în mediul urban (40,59 firme / 1000 loc) este superioară valorii regionale (30,28 firme / 1000 loc).</w:t>
            </w:r>
          </w:p>
          <w:p w14:paraId="047D0A1C" w14:textId="77777777" w:rsidR="00A77B3E" w:rsidRPr="00DF2DBE" w:rsidRDefault="004E68AF">
            <w:pPr>
              <w:spacing w:before="5pt"/>
              <w:rPr>
                <w:color w:val="000000"/>
              </w:rPr>
            </w:pPr>
            <w:r w:rsidRPr="00DF2DBE">
              <w:rPr>
                <w:color w:val="000000"/>
              </w:rPr>
              <w:t>Capacitatea antreprenorială a avut o evoluție pozitivă după 2014, în timp ce sporul natural al companiilor s-a redus ușor. Cluj-Napoca și Oradea se găsesc pe primele 2 poziții, urmate de o serie de orașe medii din apropierea acestora: Beiuș, Dej, Gherla, Salonta, înregistrând și ele valori însemnate.</w:t>
            </w:r>
          </w:p>
          <w:p w14:paraId="047D0A1D" w14:textId="77777777" w:rsidR="00A77B3E" w:rsidRPr="00DF2DBE" w:rsidRDefault="004E68AF">
            <w:pPr>
              <w:spacing w:before="5pt"/>
              <w:rPr>
                <w:color w:val="000000"/>
              </w:rPr>
            </w:pPr>
            <w:r w:rsidRPr="00DF2DBE">
              <w:rPr>
                <w:color w:val="000000"/>
              </w:rPr>
              <w:t>Infrastructura de sprijin a afacerilor este relativ dezvoltată și în creștere la nivel urban, însă concentrarea teritorială indică poziția dominantă pentru Cluj-Napoca și Oradea</w:t>
            </w:r>
            <w:r w:rsidRPr="00DF2DBE">
              <w:rPr>
                <w:i/>
                <w:color w:val="000000"/>
              </w:rPr>
              <w:t xml:space="preserve">. </w:t>
            </w:r>
            <w:r w:rsidRPr="00DF2DBE">
              <w:rPr>
                <w:color w:val="000000"/>
              </w:rPr>
              <w:t>Cele 21 parcuri industriale din RNV au o suprafață de peste 764,57 hectare și găzduiesc 178 de companii. La mijlocul anului 2019 un număr de 5 erau încă în curs de amenajare fără a găzdui firme la momentul respectiv. Din cele 21 parcuri menționate, 6 se află în mediul rural, restul fiind situate în mediul urban. Alături de parcurile acreditate funcționează o serie de zone industriale ( ZI REIF – Câmpia Turzii, PI Nervia – Apahida, PI Sud Satu-Mare).</w:t>
            </w:r>
          </w:p>
          <w:p w14:paraId="047D0A1E" w14:textId="77777777" w:rsidR="00A77B3E" w:rsidRPr="00DF2DBE" w:rsidRDefault="004E68AF">
            <w:pPr>
              <w:spacing w:before="5pt"/>
              <w:rPr>
                <w:color w:val="000000"/>
              </w:rPr>
            </w:pPr>
            <w:r w:rsidRPr="00DF2DBE">
              <w:rPr>
                <w:color w:val="000000"/>
              </w:rPr>
              <w:t>Cu toate acestea, nevoia este mai ridicată decât oferta. Este necesară dezvoltarea în continuare, susținerea inovării și dezvoltarea serviciilor aferente infrastructurilor de sprijin a afacerilor (parcuri de specializare inteligentă) ca operațiune de importanță strategică (Anexa 3).</w:t>
            </w:r>
          </w:p>
          <w:p w14:paraId="047D0A1F" w14:textId="77777777" w:rsidR="00A77B3E" w:rsidRDefault="004E68AF">
            <w:pPr>
              <w:spacing w:before="5pt"/>
              <w:rPr>
                <w:color w:val="000000"/>
              </w:rPr>
            </w:pPr>
            <w:r>
              <w:rPr>
                <w:color w:val="000000"/>
              </w:rPr>
              <w:t>Acțiunile sprijinite au în vedere:</w:t>
            </w:r>
          </w:p>
          <w:p w14:paraId="047D0A20" w14:textId="77777777" w:rsidR="00A77B3E" w:rsidRPr="00DF2DBE" w:rsidRDefault="004E68AF">
            <w:pPr>
              <w:spacing w:before="5pt"/>
              <w:rPr>
                <w:color w:val="000000"/>
              </w:rPr>
            </w:pPr>
            <w:r w:rsidRPr="00DF2DBE">
              <w:rPr>
                <w:b/>
                <w:color w:val="000000"/>
              </w:rPr>
              <w:t>a) Creșterea competitivității IMM-urilor</w:t>
            </w:r>
            <w:r w:rsidRPr="00DF2DBE">
              <w:rPr>
                <w:color w:val="000000"/>
              </w:rPr>
              <w:t>, prin:</w:t>
            </w:r>
          </w:p>
          <w:p w14:paraId="047D0A21" w14:textId="77777777" w:rsidR="00A77B3E" w:rsidRPr="00DF2DBE" w:rsidRDefault="004E68AF">
            <w:pPr>
              <w:numPr>
                <w:ilvl w:val="0"/>
                <w:numId w:val="4"/>
              </w:numPr>
              <w:spacing w:before="5pt"/>
              <w:rPr>
                <w:color w:val="000000"/>
              </w:rPr>
            </w:pPr>
            <w:r w:rsidRPr="00DF2DBE">
              <w:rPr>
                <w:color w:val="000000"/>
              </w:rPr>
              <w:t>achiziția de echipamente, tehnologii, utilaje inovative și investiții în spațiile de producție/prestare servicii aferente, în vederea îmbunătățirii capacităților tehnice ale IMM-urilor;</w:t>
            </w:r>
          </w:p>
          <w:p w14:paraId="047D0A22" w14:textId="77777777" w:rsidR="00A77B3E" w:rsidRPr="00DF2DBE" w:rsidRDefault="004E68AF">
            <w:pPr>
              <w:numPr>
                <w:ilvl w:val="0"/>
                <w:numId w:val="4"/>
              </w:numPr>
              <w:spacing w:before="5pt"/>
              <w:rPr>
                <w:color w:val="000000"/>
              </w:rPr>
            </w:pPr>
            <w:r w:rsidRPr="00DF2DBE">
              <w:rPr>
                <w:color w:val="000000"/>
              </w:rPr>
              <w:t>investiții în tehnici avansate de producție - investiții în active corporale și necorporale în legătură cu modernizarea industrială pentru sectoarele de specializare inteligentă, design industrial, inclusiv inovare bazată pe design, customizare de masă (imprimare 3D, manufacturare digitală directă) activități de marketing;</w:t>
            </w:r>
          </w:p>
          <w:p w14:paraId="047D0A23" w14:textId="77777777" w:rsidR="00A77B3E" w:rsidRPr="00DF2DBE" w:rsidRDefault="004E68AF">
            <w:pPr>
              <w:numPr>
                <w:ilvl w:val="0"/>
                <w:numId w:val="4"/>
              </w:numPr>
              <w:spacing w:before="5pt"/>
              <w:rPr>
                <w:color w:val="000000"/>
              </w:rPr>
            </w:pPr>
            <w:r w:rsidRPr="00DF2DBE">
              <w:rPr>
                <w:color w:val="000000"/>
              </w:rPr>
              <w:t>suport în achiziționarea de către IMM-uri a unor brevete, licențe sau soluții tehnice ne-brevetate, și valorificarea rezultatelor cercetării;</w:t>
            </w:r>
          </w:p>
          <w:p w14:paraId="047D0A24" w14:textId="77777777" w:rsidR="00A77B3E" w:rsidRPr="00DF2DBE" w:rsidRDefault="004E68AF">
            <w:pPr>
              <w:numPr>
                <w:ilvl w:val="0"/>
                <w:numId w:val="4"/>
              </w:numPr>
              <w:spacing w:before="5pt"/>
              <w:rPr>
                <w:color w:val="000000"/>
              </w:rPr>
            </w:pPr>
            <w:r w:rsidRPr="00DF2DBE">
              <w:rPr>
                <w:color w:val="000000"/>
              </w:rPr>
              <w:t>valorificarea cercetării (continuarea inițiativei RVP din cadrul acțiunii cu BM “Supporting catching up regions in Romania”), prin trecerea în producție a rezultatelor cercetării;</w:t>
            </w:r>
          </w:p>
          <w:p w14:paraId="047D0A25" w14:textId="77777777" w:rsidR="00A77B3E" w:rsidRPr="00DF2DBE" w:rsidRDefault="004E68AF">
            <w:pPr>
              <w:numPr>
                <w:ilvl w:val="0"/>
                <w:numId w:val="4"/>
              </w:numPr>
              <w:spacing w:before="5pt"/>
              <w:rPr>
                <w:color w:val="000000"/>
              </w:rPr>
            </w:pPr>
            <w:r w:rsidRPr="00DF2DBE">
              <w:rPr>
                <w:color w:val="000000"/>
              </w:rPr>
              <w:lastRenderedPageBreak/>
              <w:t>suport pentru activitatea de internaționalizare a produselor și serviciilor IMM-urilor, inclusiv prin îmbunătățirea componentei de comercializare (soluții de ambalare, soluții de marketing etc.);</w:t>
            </w:r>
          </w:p>
          <w:p w14:paraId="047D0A26" w14:textId="0C3D7FCC" w:rsidR="00A77B3E" w:rsidRPr="00DF2DBE" w:rsidRDefault="004E68AF">
            <w:pPr>
              <w:numPr>
                <w:ilvl w:val="0"/>
                <w:numId w:val="4"/>
              </w:numPr>
              <w:spacing w:before="5pt"/>
              <w:rPr>
                <w:color w:val="000000"/>
              </w:rPr>
            </w:pPr>
            <w:r w:rsidRPr="00DF2DBE">
              <w:rPr>
                <w:color w:val="000000"/>
              </w:rPr>
              <w:t>achiziția de echipamente, tehnologii, utilaje, precum și investiții în construirea/modernizarea spațiilor de producție/prestare servicii aferente, care să deservească valorificării în piață a rezultatelor din activitățile de cercetare-dezvoltare-inovare/transfer tehnologic pentru IMM-uri, complementar cu acțiuni din OS a(i).</w:t>
            </w:r>
          </w:p>
          <w:p w14:paraId="047D0A27" w14:textId="77777777" w:rsidR="00A77B3E" w:rsidRPr="00DF2DBE" w:rsidRDefault="004E68AF">
            <w:pPr>
              <w:spacing w:before="5pt"/>
              <w:rPr>
                <w:color w:val="000000"/>
              </w:rPr>
            </w:pPr>
            <w:r w:rsidRPr="00DF2DBE">
              <w:rPr>
                <w:color w:val="000000"/>
              </w:rPr>
              <w:t>Vor exista alocări dedicate pentru asigurarea condițiilor necesare IMM-urilor în vederea internaționalizării, prin finanțarea unor dotări și a unor servicii specifice de facilitare a accesului pe noi piețe de desfacere.</w:t>
            </w:r>
          </w:p>
          <w:p w14:paraId="047D0A28" w14:textId="77777777" w:rsidR="00A77B3E" w:rsidRPr="00DF2DBE" w:rsidRDefault="004E68AF">
            <w:pPr>
              <w:spacing w:before="5pt"/>
              <w:rPr>
                <w:color w:val="000000"/>
              </w:rPr>
            </w:pPr>
            <w:r w:rsidRPr="00DF2DBE">
              <w:rPr>
                <w:b/>
                <w:color w:val="000000"/>
              </w:rPr>
              <w:t>b) Sprijinirea ecosistemului antreprenorial regional, încurajarea dezvoltării diferitelor forme specifice de antreprenoriat</w:t>
            </w:r>
            <w:r w:rsidRPr="00DF2DBE">
              <w:rPr>
                <w:color w:val="000000"/>
              </w:rPr>
              <w:t>, precum structuri de sprijin pentru IMM-uri (incubatoare, acceleratoare, parcuri de specializare inteligentă), prin:</w:t>
            </w:r>
          </w:p>
          <w:p w14:paraId="047D0A29" w14:textId="77777777" w:rsidR="00A77B3E" w:rsidRPr="00DF2DBE" w:rsidRDefault="004E68AF">
            <w:pPr>
              <w:spacing w:before="5pt"/>
              <w:rPr>
                <w:color w:val="000000"/>
              </w:rPr>
            </w:pPr>
            <w:r w:rsidRPr="00DF2DBE">
              <w:rPr>
                <w:color w:val="000000"/>
              </w:rPr>
              <w:t>Proiecte de parcuri de specializare inteligentă și proiecte ale IMM-urilor localizate în parcurile de specializare inteligentă, alocarea totală incluzând:</w:t>
            </w:r>
          </w:p>
          <w:p w14:paraId="047D0A2A" w14:textId="77777777" w:rsidR="00A77B3E" w:rsidRDefault="004E68AF">
            <w:pPr>
              <w:numPr>
                <w:ilvl w:val="0"/>
                <w:numId w:val="5"/>
              </w:numPr>
              <w:spacing w:before="5pt"/>
              <w:rPr>
                <w:color w:val="000000"/>
              </w:rPr>
            </w:pPr>
            <w:r>
              <w:rPr>
                <w:color w:val="000000"/>
              </w:rPr>
              <w:t>40% din alocare pentru:</w:t>
            </w:r>
          </w:p>
          <w:p w14:paraId="047D0A2B" w14:textId="77777777" w:rsidR="00A77B3E" w:rsidRDefault="004E68AF">
            <w:pPr>
              <w:numPr>
                <w:ilvl w:val="1"/>
                <w:numId w:val="5"/>
              </w:numPr>
              <w:spacing w:before="5pt"/>
              <w:rPr>
                <w:color w:val="000000"/>
              </w:rPr>
            </w:pPr>
            <w:r>
              <w:rPr>
                <w:color w:val="000000"/>
              </w:rPr>
              <w:t>înființarea și/sau extinderea structurilor de sprijin pentru IMM-uri (pregătirea utilităților și a altor facilități din cadrul parcurilor de specializare inteligentă necesare sprijinirii IMM-urilor);</w:t>
            </w:r>
          </w:p>
          <w:p w14:paraId="047D0A2C" w14:textId="77777777" w:rsidR="00A77B3E" w:rsidRPr="00DF2DBE" w:rsidRDefault="004E68AF">
            <w:pPr>
              <w:numPr>
                <w:ilvl w:val="1"/>
                <w:numId w:val="5"/>
              </w:numPr>
              <w:spacing w:before="5pt"/>
              <w:rPr>
                <w:color w:val="000000"/>
              </w:rPr>
            </w:pPr>
            <w:r w:rsidRPr="00DF2DBE">
              <w:rPr>
                <w:color w:val="000000"/>
              </w:rPr>
              <w:t>sprijin pentru dezvoltarea serviciilor structurilor de sprijin și derularea procesului de selecție a IMM-urilor;</w:t>
            </w:r>
          </w:p>
          <w:p w14:paraId="047D0A2D" w14:textId="77777777" w:rsidR="00A77B3E" w:rsidRDefault="004E68AF">
            <w:pPr>
              <w:numPr>
                <w:ilvl w:val="0"/>
                <w:numId w:val="5"/>
              </w:numPr>
              <w:spacing w:before="5pt"/>
              <w:rPr>
                <w:color w:val="000000"/>
              </w:rPr>
            </w:pPr>
            <w:r>
              <w:rPr>
                <w:color w:val="000000"/>
              </w:rPr>
              <w:t>60% din alocare pentru:</w:t>
            </w:r>
          </w:p>
          <w:p w14:paraId="047D0A2E" w14:textId="77777777" w:rsidR="00A77B3E" w:rsidRPr="00DF2DBE" w:rsidRDefault="004E68AF">
            <w:pPr>
              <w:numPr>
                <w:ilvl w:val="1"/>
                <w:numId w:val="5"/>
              </w:numPr>
              <w:spacing w:before="5pt"/>
              <w:rPr>
                <w:color w:val="000000"/>
              </w:rPr>
            </w:pPr>
            <w:r w:rsidRPr="00DF2DBE">
              <w:rPr>
                <w:color w:val="000000"/>
              </w:rPr>
              <w:t>suport pentru trecerea în producție a unor rezultate CDI, consultanță pentru inovare sau adoptarea unor soluții inovatoare și pregătirea pentru punerea lor pe piață, de către IMM-uri;</w:t>
            </w:r>
          </w:p>
          <w:p w14:paraId="047D0A2F" w14:textId="77777777" w:rsidR="00A77B3E" w:rsidRPr="00DF2DBE" w:rsidRDefault="004E68AF">
            <w:pPr>
              <w:numPr>
                <w:ilvl w:val="1"/>
                <w:numId w:val="5"/>
              </w:numPr>
              <w:spacing w:before="5pt"/>
              <w:rPr>
                <w:color w:val="000000"/>
              </w:rPr>
            </w:pPr>
            <w:r w:rsidRPr="00DF2DBE">
              <w:rPr>
                <w:color w:val="000000"/>
              </w:rPr>
              <w:t>sprijin acordat sub formă de granturi în favoarea dezvoltării activităților economice (ex: investiții pentru dezvoltarea și/sau diversificarea capacității de producție/prestarea de servicii, achiziționarea de noi tehnologii etc) propuse de IMM-uri, pentru a asigura sustenabilitate și reziliență, în cadrul parcurilor de specializare inteligentă.</w:t>
            </w:r>
          </w:p>
          <w:p w14:paraId="047D0A30" w14:textId="77777777" w:rsidR="00A77B3E" w:rsidRDefault="004E68AF">
            <w:pPr>
              <w:spacing w:before="5pt"/>
              <w:rPr>
                <w:color w:val="000000"/>
              </w:rPr>
            </w:pPr>
            <w:r>
              <w:rPr>
                <w:color w:val="000000"/>
              </w:rPr>
              <w:t>Proiecte de sprijinire a incubatoarelor de afaceri și a start-up-urilor, care includ:</w:t>
            </w:r>
          </w:p>
          <w:p w14:paraId="047D0A31" w14:textId="77777777" w:rsidR="00A77B3E" w:rsidRDefault="004E68AF">
            <w:pPr>
              <w:numPr>
                <w:ilvl w:val="0"/>
                <w:numId w:val="6"/>
              </w:numPr>
              <w:spacing w:before="5pt"/>
              <w:rPr>
                <w:color w:val="000000"/>
              </w:rPr>
            </w:pPr>
            <w:r>
              <w:rPr>
                <w:color w:val="000000"/>
              </w:rPr>
              <w:t>suport pentru structuri de sprijin (construirea spațiilor și dotarea incubatoarelor sau/și acceleratoare de afaceri) pentru start-up-uri și dezvoltarea serviciilor specifice, sprijin pentru dezvoltarea serviciilor incubatoarelor și derularea unor cicluri de incubare / programe de accelerare pentru maturizarea ideilor start-up-urilor;</w:t>
            </w:r>
          </w:p>
          <w:p w14:paraId="047D0A32" w14:textId="77777777" w:rsidR="00A77B3E" w:rsidRPr="00DF2DBE" w:rsidRDefault="004E68AF">
            <w:pPr>
              <w:numPr>
                <w:ilvl w:val="0"/>
                <w:numId w:val="6"/>
              </w:numPr>
              <w:spacing w:before="5pt"/>
              <w:rPr>
                <w:color w:val="000000"/>
              </w:rPr>
            </w:pPr>
            <w:r w:rsidRPr="00DF2DBE">
              <w:rPr>
                <w:color w:val="000000"/>
              </w:rPr>
              <w:t>sprijin acordat sub formă de granturi în favoarea dezvoltării activităților economice (ex: investiții pentru dezvoltarea și/sau diversificarea capacității de producție/prestarea de servicii, achiziționarea de noi tehnologii etc) propuse de start-up-uri, pentru a asigura sustenabilitate și reziliență, în urma proceselor derulate în cadrul incubatoarelor.</w:t>
            </w:r>
          </w:p>
          <w:p w14:paraId="195348EE" w14:textId="0034B1D2" w:rsidR="007A5712" w:rsidRDefault="007A5712">
            <w:pPr>
              <w:spacing w:before="5pt"/>
              <w:rPr>
                <w:ins w:id="85" w:author="Michaela Mihailescu" w:date="2026-03-04T09:45:00Z" w16du:dateUtc="2026-03-04T07:45:00Z"/>
                <w:b/>
                <w:color w:val="000000"/>
              </w:rPr>
            </w:pPr>
            <w:ins w:id="86" w:author="Michaela Mihailescu" w:date="2026-03-04T09:44:00Z" w16du:dateUtc="2026-03-04T07:44:00Z">
              <w:r>
                <w:rPr>
                  <w:b/>
                  <w:color w:val="000000"/>
                </w:rPr>
                <w:t>c</w:t>
              </w:r>
              <w:r w:rsidRPr="00DF2DBE">
                <w:rPr>
                  <w:b/>
                  <w:color w:val="000000"/>
                </w:rPr>
                <w:t xml:space="preserve">) </w:t>
              </w:r>
              <w:r w:rsidR="0064192A" w:rsidRPr="0064192A">
                <w:rPr>
                  <w:b/>
                  <w:color w:val="000000"/>
                </w:rPr>
                <w:t xml:space="preserve">Pregătirea DTE pentru proiecte care vizează următoarea perioadă de programare </w:t>
              </w:r>
            </w:ins>
          </w:p>
          <w:p w14:paraId="1821AB05" w14:textId="3895C165" w:rsidR="0064192A" w:rsidRDefault="003A221D">
            <w:pPr>
              <w:spacing w:before="5pt"/>
              <w:rPr>
                <w:ins w:id="87" w:author="Michaela Mihailescu" w:date="2026-03-04T09:44:00Z" w16du:dateUtc="2026-03-04T07:44:00Z"/>
                <w:color w:val="000000"/>
              </w:rPr>
            </w:pPr>
            <w:ins w:id="88" w:author="Michaela Mihailescu" w:date="2026-03-04T09:45:00Z" w16du:dateUtc="2026-03-04T07:45:00Z">
              <w:r w:rsidRPr="003A221D">
                <w:rPr>
                  <w:color w:val="000000"/>
                </w:rPr>
                <w:t>Sprijinirea perioadei de programare post 2027 prin pregătirea unor proiecte mature de parcuri de specializare inteligentă în cadrul OS1.3.</w:t>
              </w:r>
            </w:ins>
          </w:p>
          <w:p w14:paraId="5CFF6EE9" w14:textId="77777777" w:rsidR="00AB1DBC" w:rsidRDefault="00AB1DBC">
            <w:pPr>
              <w:spacing w:before="5pt"/>
              <w:rPr>
                <w:ins w:id="89" w:author="Michaela Mihailescu" w:date="2026-03-04T09:45:00Z" w16du:dateUtc="2026-03-04T07:45:00Z"/>
                <w:color w:val="000000"/>
              </w:rPr>
            </w:pPr>
          </w:p>
          <w:p w14:paraId="047D0A33" w14:textId="57D82012" w:rsidR="00A77B3E" w:rsidRPr="00DF2DBE" w:rsidRDefault="004E68AF">
            <w:pPr>
              <w:spacing w:before="5pt"/>
              <w:rPr>
                <w:color w:val="000000"/>
              </w:rPr>
            </w:pPr>
            <w:r w:rsidRPr="00DF2DBE">
              <w:rPr>
                <w:color w:val="000000"/>
              </w:rPr>
              <w:lastRenderedPageBreak/>
              <w:t>Se va acorda o importanță strategică susținerii IMM-urilor cu activitate în domeniile identificate prin RIS3 NV, ca având valoare adăugată ridicată.</w:t>
            </w:r>
          </w:p>
          <w:p w14:paraId="047D0A34" w14:textId="77777777" w:rsidR="00A77B3E" w:rsidRPr="00DF2DBE" w:rsidRDefault="004E68AF">
            <w:pPr>
              <w:spacing w:before="5pt"/>
              <w:rPr>
                <w:color w:val="000000"/>
              </w:rPr>
            </w:pPr>
            <w:r w:rsidRPr="00DF2DBE">
              <w:rPr>
                <w:color w:val="000000"/>
              </w:rPr>
              <w:t>Proiectele care vor include investiții dedicate susținerii tehnologiilor verzi si a economiei circulare vor fi încurajate prin acordarea unui punctaj suplimentar în cadrul etapei de selecție și evaluare.</w:t>
            </w:r>
          </w:p>
          <w:p w14:paraId="047D0A35" w14:textId="77777777" w:rsidR="00A77B3E" w:rsidRPr="00DF2DBE" w:rsidRDefault="004E68AF">
            <w:pPr>
              <w:spacing w:before="5pt"/>
              <w:rPr>
                <w:color w:val="000000"/>
              </w:rPr>
            </w:pPr>
            <w:r w:rsidRPr="00DF2DBE">
              <w:rPr>
                <w:color w:val="000000"/>
              </w:rPr>
              <w:t>Pentru proiectele care presupun dezvoltarea structurilor de sprijin, administratorul sau proprietarul infrastructurii/terenului va aplica ca lider de pro</w:t>
            </w:r>
            <w:r w:rsidRPr="00D1794A">
              <w:rPr>
                <w:color w:val="000000"/>
              </w:rPr>
              <w:t>iect. O primă etapă va fi de dezvoltare a infrastructurii, iar în a doua etapă va fi acordarea de granturi IMM-urilor/start-up-urilor selectate, împreună cu servicii complementare menite să asigure sustenabilitatea (în cazul incubatoarelor, în urma parcurgeri activităților finanțate de incubare).</w:t>
            </w:r>
          </w:p>
          <w:p w14:paraId="047D0A36" w14:textId="77777777" w:rsidR="00A77B3E" w:rsidRPr="00DF2DBE" w:rsidRDefault="004E68AF">
            <w:pPr>
              <w:spacing w:before="5pt"/>
              <w:rPr>
                <w:color w:val="000000"/>
              </w:rPr>
            </w:pPr>
            <w:r w:rsidRPr="00DF2DBE">
              <w:rPr>
                <w:color w:val="000000"/>
              </w:rPr>
              <w:t>Perioada de durabilitate a proiectelor implementate de IMM-uri va fi conform art.65 din RDC și a legislației naționale în vigoare. Perioada de durabilitate este de 5 ani doar pentru parcurile de specializare inteligentă, pentru restul intervențiilor fiind de 3 ani.</w:t>
            </w:r>
          </w:p>
          <w:p w14:paraId="047D0A37" w14:textId="77777777" w:rsidR="00A77B3E" w:rsidRPr="00DF2DBE" w:rsidRDefault="004E68AF">
            <w:pPr>
              <w:spacing w:before="5pt"/>
              <w:rPr>
                <w:color w:val="000000"/>
              </w:rPr>
            </w:pPr>
            <w:r w:rsidRPr="00DF2DBE">
              <w:rPr>
                <w:color w:val="000000"/>
              </w:rPr>
              <w:t>Dezvoltarea structurilor de sprijinire a afacerilor va avea în vedere intervenții cu scopul maximizării suprafețelor spațiilor verzi, iar acestea vor fi realizate strict cu specii autohtone, din flora locală. De asemenea, se încurajează asigurarea utilităților (energie electrică, agent termic) din surse regenerabile.</w:t>
            </w:r>
          </w:p>
          <w:p w14:paraId="047D0A38" w14:textId="77777777" w:rsidR="00A77B3E" w:rsidRPr="00DF2DBE" w:rsidRDefault="004E68AF">
            <w:pPr>
              <w:spacing w:before="5pt"/>
              <w:rPr>
                <w:color w:val="000000"/>
              </w:rPr>
            </w:pPr>
            <w:r w:rsidRPr="00DF2DBE">
              <w:rPr>
                <w:color w:val="000000"/>
              </w:rPr>
              <w:t>Intervențiile sunt complementare cu PNRR, care sprijină întreprinderile mari, entitățile publice și vehicule financiare cu scop special, prin investiții care contribuie la economia cu emisii scăzute de dioxid de carbon, precum și investiții în digitalizare și în active fixe prin intermediul unui fond de fonduri.</w:t>
            </w:r>
          </w:p>
          <w:p w14:paraId="047D0A39" w14:textId="77777777" w:rsidR="00A77B3E" w:rsidRPr="00DF2DBE" w:rsidRDefault="004E68AF">
            <w:pPr>
              <w:spacing w:before="5pt"/>
              <w:rPr>
                <w:color w:val="000000"/>
              </w:rPr>
            </w:pPr>
            <w:r w:rsidRPr="00DF2DBE">
              <w:rPr>
                <w:color w:val="000000"/>
              </w:rPr>
              <w:t>PR NV va finanța IMM-uri cu activitate neagricolă din mediul urban și rural în complementaritate cu PNDR 2014-2022 și PNS 2023-2027, unde se vor finanța toate IMM-urile cu profil agricol și din industria alimentară la nivel național (urban și rural), microîntreprinderile non-agricole din mediul rural prin înființarea (start-up) și dezvoltarea activităților neagricole, de agrement și activități productive, inclusiv în domeniul bioeconomiei.</w:t>
            </w:r>
          </w:p>
          <w:p w14:paraId="047D0A3A" w14:textId="77777777" w:rsidR="00A77B3E" w:rsidRPr="00DF2DBE" w:rsidRDefault="004E68AF">
            <w:pPr>
              <w:spacing w:before="5pt"/>
              <w:rPr>
                <w:color w:val="000000"/>
              </w:rPr>
            </w:pPr>
            <w:r w:rsidRPr="00DF2DBE">
              <w:rPr>
                <w:color w:val="000000"/>
              </w:rPr>
              <w:t>Activitățile acestui obiectiv specific sunt în acord cu SDDR 2030 și contribuie la realizarea mai multor obiective de dezvoltare durabilă propuse de Agenda 2030 pentru dezvoltare durabilă, dar în special la realizarea ODD 9.</w:t>
            </w:r>
          </w:p>
          <w:p w14:paraId="047D0A3B" w14:textId="39318374" w:rsidR="00A77B3E" w:rsidRPr="00DF2DBE" w:rsidRDefault="004E68AF">
            <w:pPr>
              <w:spacing w:before="5pt"/>
              <w:rPr>
                <w:color w:val="000000"/>
              </w:rPr>
            </w:pPr>
            <w:r w:rsidRPr="00DF2DBE">
              <w:rPr>
                <w:color w:val="000000"/>
              </w:rPr>
              <w:t>Acțiunile a)</w:t>
            </w:r>
            <w:ins w:id="90" w:author="Michaela Mihailescu" w:date="2026-03-16T14:53:00Z" w16du:dateUtc="2026-03-16T12:53:00Z">
              <w:r w:rsidR="00F06EC8">
                <w:rPr>
                  <w:color w:val="000000"/>
                </w:rPr>
                <w:t xml:space="preserve">, </w:t>
              </w:r>
            </w:ins>
            <w:del w:id="91" w:author="Michaela Mihailescu" w:date="2026-03-16T14:53:00Z" w16du:dateUtc="2026-03-16T12:53:00Z">
              <w:r w:rsidRPr="00DF2DBE" w:rsidDel="00F06EC8">
                <w:rPr>
                  <w:color w:val="000000"/>
                </w:rPr>
                <w:delText xml:space="preserve"> și </w:delText>
              </w:r>
            </w:del>
            <w:r w:rsidRPr="00DF2DBE">
              <w:rPr>
                <w:color w:val="000000"/>
              </w:rPr>
              <w:t xml:space="preserve">b) </w:t>
            </w:r>
            <w:ins w:id="92" w:author="Michaela Mihailescu" w:date="2026-03-16T14:53:00Z" w16du:dateUtc="2026-03-16T12:53:00Z">
              <w:r w:rsidR="00F06EC8">
                <w:rPr>
                  <w:color w:val="000000"/>
                </w:rPr>
                <w:t xml:space="preserve">și c) </w:t>
              </w:r>
            </w:ins>
            <w:r w:rsidRPr="00DF2DBE">
              <w:rPr>
                <w:color w:val="000000"/>
              </w:rPr>
              <w:t>au fost evaluate ca fiind conforme în baza Orientărilor tehnice privind aplicarea DNSH emise conform MRR.</w:t>
            </w:r>
          </w:p>
          <w:p w14:paraId="047D0A3C" w14:textId="77777777" w:rsidR="00A77B3E" w:rsidRPr="00DF2DBE" w:rsidRDefault="00A77B3E">
            <w:pPr>
              <w:spacing w:before="5pt"/>
              <w:rPr>
                <w:color w:val="000000"/>
                <w:sz w:val="6"/>
              </w:rPr>
            </w:pPr>
          </w:p>
          <w:p w14:paraId="047D0A3D" w14:textId="77777777" w:rsidR="00A77B3E" w:rsidRPr="00DF2DBE" w:rsidRDefault="00A77B3E">
            <w:pPr>
              <w:spacing w:before="5pt"/>
              <w:rPr>
                <w:color w:val="000000"/>
                <w:sz w:val="6"/>
              </w:rPr>
            </w:pPr>
          </w:p>
        </w:tc>
      </w:tr>
    </w:tbl>
    <w:p w14:paraId="047D0A3F" w14:textId="77777777" w:rsidR="00A77B3E" w:rsidRPr="00DF2DBE" w:rsidRDefault="00A77B3E">
      <w:pPr>
        <w:spacing w:before="5pt"/>
        <w:rPr>
          <w:color w:val="000000"/>
        </w:rPr>
      </w:pPr>
    </w:p>
    <w:p w14:paraId="047D0A40" w14:textId="77777777" w:rsidR="00A77B3E" w:rsidRPr="00DF2DBE" w:rsidRDefault="004E68AF">
      <w:pPr>
        <w:pStyle w:val="Titlu5"/>
        <w:spacing w:before="5pt" w:after="0pt"/>
        <w:rPr>
          <w:b w:val="0"/>
          <w:i w:val="0"/>
          <w:color w:val="000000"/>
          <w:sz w:val="24"/>
        </w:rPr>
      </w:pPr>
      <w:bookmarkStart w:id="93" w:name="_Toc213397531"/>
      <w:r w:rsidRPr="00DF2DBE">
        <w:rPr>
          <w:b w:val="0"/>
          <w:i w:val="0"/>
          <w:color w:val="000000"/>
          <w:sz w:val="24"/>
        </w:rPr>
        <w:t>Principalele grupuri-țintă – articolul 22 alineatul (3) litera (d) punctul (iii) din RDC:</w:t>
      </w:r>
      <w:bookmarkEnd w:id="93"/>
    </w:p>
    <w:p w14:paraId="047D0A41"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834401" w14:paraId="047D0A4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42" w14:textId="77777777" w:rsidR="00A77B3E" w:rsidRPr="00DF2DBE" w:rsidRDefault="00A77B3E">
            <w:pPr>
              <w:spacing w:before="5pt"/>
              <w:rPr>
                <w:color w:val="000000"/>
                <w:sz w:val="0"/>
              </w:rPr>
            </w:pPr>
          </w:p>
          <w:p w14:paraId="047D0A43" w14:textId="77777777" w:rsidR="00A77B3E" w:rsidRPr="00DF2DBE" w:rsidRDefault="004E68AF">
            <w:pPr>
              <w:spacing w:before="5pt"/>
              <w:rPr>
                <w:color w:val="000000"/>
              </w:rPr>
            </w:pPr>
            <w:r w:rsidRPr="00DF2DBE">
              <w:rPr>
                <w:color w:val="000000"/>
              </w:rPr>
              <w:t>Sunt avute în vedere următoarele categorii de grupuri țintă:</w:t>
            </w:r>
          </w:p>
          <w:p w14:paraId="047D0A44" w14:textId="77777777" w:rsidR="00A77B3E" w:rsidRPr="00DF2DBE" w:rsidRDefault="004E68AF">
            <w:pPr>
              <w:spacing w:before="5pt"/>
              <w:rPr>
                <w:color w:val="000000"/>
              </w:rPr>
            </w:pPr>
            <w:r w:rsidRPr="00DF2DBE">
              <w:rPr>
                <w:color w:val="000000"/>
              </w:rPr>
              <w:t>·  Microîntreprinderi;</w:t>
            </w:r>
          </w:p>
          <w:p w14:paraId="047D0A45" w14:textId="77777777" w:rsidR="00A77B3E" w:rsidRPr="00DF2DBE" w:rsidRDefault="004E68AF">
            <w:pPr>
              <w:spacing w:before="5pt"/>
              <w:rPr>
                <w:color w:val="000000"/>
              </w:rPr>
            </w:pPr>
            <w:r w:rsidRPr="00DF2DBE">
              <w:rPr>
                <w:color w:val="000000"/>
              </w:rPr>
              <w:t>·  Întreprinderi mici și mijlocii;</w:t>
            </w:r>
          </w:p>
          <w:p w14:paraId="047D0A46" w14:textId="77777777" w:rsidR="00A77B3E" w:rsidRDefault="004E68AF">
            <w:pPr>
              <w:spacing w:before="5pt"/>
              <w:rPr>
                <w:color w:val="000000"/>
              </w:rPr>
            </w:pPr>
            <w:r>
              <w:rPr>
                <w:color w:val="000000"/>
              </w:rPr>
              <w:t>·  Întreprinderi nou înființate (start-up-uri);</w:t>
            </w:r>
          </w:p>
          <w:p w14:paraId="047D0A47" w14:textId="77777777" w:rsidR="00A77B3E" w:rsidRPr="00DF2DBE" w:rsidRDefault="004E68AF">
            <w:pPr>
              <w:numPr>
                <w:ilvl w:val="0"/>
                <w:numId w:val="7"/>
              </w:numPr>
              <w:spacing w:before="5pt"/>
              <w:rPr>
                <w:color w:val="000000"/>
              </w:rPr>
            </w:pPr>
            <w:r w:rsidRPr="00DF2DBE">
              <w:rPr>
                <w:color w:val="000000"/>
              </w:rPr>
              <w:t>·  Alte organizații din sistemul regional: incubatoare, acceleratoare, autorități publice locale/județene, organizații de cercetare, universități, clustere, camere de comerț, asociații și fundații și societăți de administrare a infrastructurii parcurilor de specializare inteligentă etc.</w:t>
            </w:r>
          </w:p>
          <w:p w14:paraId="047D0A48" w14:textId="77777777" w:rsidR="00A77B3E" w:rsidRPr="00DF2DBE" w:rsidRDefault="00A77B3E">
            <w:pPr>
              <w:spacing w:before="5pt"/>
              <w:rPr>
                <w:color w:val="000000"/>
                <w:sz w:val="6"/>
              </w:rPr>
            </w:pPr>
          </w:p>
          <w:p w14:paraId="047D0A49" w14:textId="77777777" w:rsidR="00A77B3E" w:rsidRPr="00DF2DBE" w:rsidRDefault="00A77B3E">
            <w:pPr>
              <w:spacing w:before="5pt"/>
              <w:rPr>
                <w:color w:val="000000"/>
                <w:sz w:val="6"/>
              </w:rPr>
            </w:pPr>
          </w:p>
        </w:tc>
      </w:tr>
    </w:tbl>
    <w:p w14:paraId="047D0A4B" w14:textId="77777777" w:rsidR="00A77B3E" w:rsidRPr="00DF2DBE" w:rsidRDefault="00A77B3E">
      <w:pPr>
        <w:spacing w:before="5pt"/>
        <w:rPr>
          <w:color w:val="000000"/>
        </w:rPr>
      </w:pPr>
    </w:p>
    <w:p w14:paraId="047D0A4C" w14:textId="77777777" w:rsidR="00A77B3E" w:rsidRPr="00DF2DBE" w:rsidRDefault="004E68AF">
      <w:pPr>
        <w:pStyle w:val="Titlu5"/>
        <w:spacing w:before="5pt" w:after="0pt"/>
        <w:rPr>
          <w:b w:val="0"/>
          <w:i w:val="0"/>
          <w:color w:val="000000"/>
          <w:sz w:val="24"/>
        </w:rPr>
      </w:pPr>
      <w:bookmarkStart w:id="94" w:name="_Toc213397532"/>
      <w:r w:rsidRPr="00DF2DBE">
        <w:rPr>
          <w:b w:val="0"/>
          <w:i w:val="0"/>
          <w:color w:val="000000"/>
          <w:sz w:val="24"/>
        </w:rPr>
        <w:lastRenderedPageBreak/>
        <w:t>Acțiuni menite să garanteze egalitatea, incluziunea și nediscriminarea – articolul 22 alineatul (3) litera (d) punctul (iv) din RDC și articolul 6 din Regulamentul FSE+</w:t>
      </w:r>
      <w:bookmarkEnd w:id="94"/>
    </w:p>
    <w:p w14:paraId="047D0A4D"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834401" w14:paraId="047D0A5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4E" w14:textId="77777777" w:rsidR="00A77B3E" w:rsidRPr="00DF2DBE" w:rsidRDefault="00A77B3E">
            <w:pPr>
              <w:spacing w:before="5pt"/>
              <w:rPr>
                <w:color w:val="000000"/>
                <w:sz w:val="0"/>
              </w:rPr>
            </w:pPr>
          </w:p>
          <w:p w14:paraId="047D0A4F" w14:textId="77777777" w:rsidR="00A77B3E" w:rsidRPr="00DF2DBE" w:rsidRDefault="004E68AF">
            <w:pPr>
              <w:spacing w:before="5pt"/>
              <w:rPr>
                <w:color w:val="000000"/>
              </w:rPr>
            </w:pPr>
            <w:r w:rsidRPr="00DF2DBE">
              <w:rPr>
                <w:color w:val="000000"/>
              </w:rPr>
              <w:t xml:space="preserve">Programul urmărește aplicarea principiilor orizontale privind </w:t>
            </w:r>
            <w:r w:rsidRPr="00DF2DBE">
              <w:rPr>
                <w:b/>
                <w:color w:val="000000"/>
              </w:rPr>
              <w:t>egalitatea de șanse, incluziunea și nediscriminarea</w:t>
            </w:r>
            <w:r w:rsidRPr="00DF2DBE">
              <w:rPr>
                <w:color w:val="000000"/>
              </w:rPr>
              <w:t xml:space="preserve"> prin </w:t>
            </w:r>
            <w:r w:rsidRPr="00DF2DBE">
              <w:rPr>
                <w:b/>
                <w:color w:val="000000"/>
              </w:rPr>
              <w:t>respectarea prevederilor naționale</w:t>
            </w:r>
            <w:r w:rsidRPr="00DF2DBE">
              <w:rPr>
                <w:color w:val="000000"/>
              </w:rPr>
              <w:t xml:space="preserve"> în vigoare, condiție de eligibilitate pentru accesarea fondurilor.</w:t>
            </w:r>
          </w:p>
          <w:p w14:paraId="047D0A50" w14:textId="77777777" w:rsidR="00A77B3E" w:rsidRPr="00DF2DBE" w:rsidRDefault="004E68AF">
            <w:pPr>
              <w:spacing w:before="5pt"/>
              <w:rPr>
                <w:color w:val="000000"/>
              </w:rPr>
            </w:pPr>
            <w:r w:rsidRPr="00DF2DBE">
              <w:rPr>
                <w:color w:val="000000"/>
              </w:rPr>
              <w:t>Câteva din măsurile posibile de sprijinire a implementării principiilor de egalitate, incluziune și nediscriminare :</w:t>
            </w:r>
          </w:p>
          <w:p w14:paraId="047D0A51" w14:textId="77777777" w:rsidR="00A77B3E" w:rsidRPr="00DF2DBE" w:rsidRDefault="004E68AF">
            <w:pPr>
              <w:spacing w:before="5pt"/>
              <w:rPr>
                <w:color w:val="000000"/>
              </w:rPr>
            </w:pPr>
            <w:r w:rsidRPr="00DF2DBE">
              <w:rPr>
                <w:color w:val="000000"/>
              </w:rPr>
              <w:t>·  Încurajarea accesului egal și nediscriminatoriu la procesul de recrutare și la toate nivelurile profesionale în cadrul echipei de management și de implementare a proiectului;</w:t>
            </w:r>
          </w:p>
          <w:p w14:paraId="047D0A52" w14:textId="77777777" w:rsidR="00A77B3E" w:rsidRPr="00DF2DBE" w:rsidRDefault="004E68AF">
            <w:pPr>
              <w:spacing w:before="5pt"/>
              <w:rPr>
                <w:color w:val="000000"/>
              </w:rPr>
            </w:pPr>
            <w:r w:rsidRPr="00DF2DBE">
              <w:rPr>
                <w:color w:val="000000"/>
              </w:rPr>
              <w:t xml:space="preserve">·  Asigurarea de condiții echitabile și sigure de muncă pentru toți angajații și beneficiarii; </w:t>
            </w:r>
          </w:p>
          <w:p w14:paraId="047D0A53" w14:textId="77777777" w:rsidR="00A77B3E" w:rsidRPr="00DF2DBE" w:rsidRDefault="004E68AF">
            <w:pPr>
              <w:spacing w:before="5pt"/>
              <w:rPr>
                <w:color w:val="000000"/>
              </w:rPr>
            </w:pPr>
            <w:r w:rsidRPr="00DF2DBE">
              <w:rPr>
                <w:color w:val="000000"/>
              </w:rPr>
              <w:t>·  Colectarea de date cu privire la distribuția pe sexe și la implicarea persoanelor cu dizabilități și a persoanelor care fac parte din grupuri dezavantajate în echipa de implementare și în grupul beneficiarilor finali.</w:t>
            </w:r>
          </w:p>
          <w:p w14:paraId="047D0A54" w14:textId="77777777" w:rsidR="00A77B3E" w:rsidRPr="00DF2DBE" w:rsidRDefault="004E68AF">
            <w:pPr>
              <w:spacing w:before="5pt"/>
              <w:rPr>
                <w:color w:val="000000"/>
              </w:rPr>
            </w:pPr>
            <w:r w:rsidRPr="00DF2DBE">
              <w:rPr>
                <w:color w:val="000000"/>
              </w:rPr>
              <w:t xml:space="preserve">Programul va asigura îndeplinirea acestor obiective la nivelul intervențiilor finanțate, prin includerea de </w:t>
            </w:r>
            <w:r w:rsidRPr="00DF2DBE">
              <w:rPr>
                <w:b/>
                <w:color w:val="000000"/>
              </w:rPr>
              <w:t>condiții</w:t>
            </w:r>
            <w:r w:rsidRPr="00DF2DBE">
              <w:rPr>
                <w:color w:val="000000"/>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Ghidurile solicitanților dedicate acestui obiectiv specific vor face trimitere înspre legislația națională și europeană unde pot fi identificate detalii despre măsurile specifice principiilor orizontale.</w:t>
            </w:r>
          </w:p>
          <w:p w14:paraId="047D0A55" w14:textId="77777777" w:rsidR="00A77B3E" w:rsidRPr="00DF2DBE" w:rsidRDefault="00A77B3E">
            <w:pPr>
              <w:spacing w:before="5pt"/>
              <w:rPr>
                <w:color w:val="000000"/>
                <w:sz w:val="6"/>
              </w:rPr>
            </w:pPr>
          </w:p>
          <w:p w14:paraId="047D0A56" w14:textId="77777777" w:rsidR="00A77B3E" w:rsidRPr="00DF2DBE" w:rsidRDefault="00A77B3E">
            <w:pPr>
              <w:spacing w:before="5pt"/>
              <w:rPr>
                <w:color w:val="000000"/>
                <w:sz w:val="6"/>
              </w:rPr>
            </w:pPr>
          </w:p>
        </w:tc>
      </w:tr>
    </w:tbl>
    <w:p w14:paraId="047D0A58" w14:textId="77777777" w:rsidR="00A77B3E" w:rsidRPr="00DF2DBE" w:rsidRDefault="00A77B3E">
      <w:pPr>
        <w:spacing w:before="5pt"/>
        <w:rPr>
          <w:color w:val="000000"/>
        </w:rPr>
      </w:pPr>
    </w:p>
    <w:p w14:paraId="047D0A59" w14:textId="77777777" w:rsidR="00A77B3E" w:rsidRPr="00DF2DBE" w:rsidRDefault="004E68AF">
      <w:pPr>
        <w:pStyle w:val="Titlu5"/>
        <w:spacing w:before="5pt" w:after="0pt"/>
        <w:rPr>
          <w:b w:val="0"/>
          <w:i w:val="0"/>
          <w:color w:val="000000"/>
          <w:sz w:val="24"/>
        </w:rPr>
      </w:pPr>
      <w:bookmarkStart w:id="95" w:name="_Toc213397533"/>
      <w:r w:rsidRPr="00DF2DBE">
        <w:rPr>
          <w:b w:val="0"/>
          <w:i w:val="0"/>
          <w:color w:val="000000"/>
          <w:sz w:val="24"/>
        </w:rPr>
        <w:t>Indicarea teritoriilor specifice vizate, inclusiv utilizarea planificată a instrumentelor teritoriale – articolul 22 alineatul (3) litera (d) punctul (v) din RDC</w:t>
      </w:r>
      <w:bookmarkEnd w:id="95"/>
    </w:p>
    <w:p w14:paraId="047D0A5A"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14:paraId="047D0A5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5B" w14:textId="77777777" w:rsidR="00A77B3E" w:rsidRPr="00DF2DBE" w:rsidRDefault="00A77B3E">
            <w:pPr>
              <w:spacing w:before="5pt"/>
              <w:rPr>
                <w:color w:val="000000"/>
                <w:sz w:val="0"/>
              </w:rPr>
            </w:pPr>
          </w:p>
          <w:p w14:paraId="047D0A5C" w14:textId="77777777" w:rsidR="00A77B3E" w:rsidRDefault="004E68AF">
            <w:pPr>
              <w:spacing w:before="5pt"/>
              <w:rPr>
                <w:color w:val="000000"/>
              </w:rPr>
            </w:pPr>
            <w:r>
              <w:rPr>
                <w:color w:val="000000"/>
              </w:rPr>
              <w:t>Nu sunt utilizate instrumente teritoriale</w:t>
            </w:r>
          </w:p>
          <w:p w14:paraId="047D0A5D" w14:textId="77777777" w:rsidR="00A77B3E" w:rsidRDefault="00A77B3E">
            <w:pPr>
              <w:spacing w:before="5pt"/>
              <w:rPr>
                <w:color w:val="000000"/>
                <w:sz w:val="6"/>
              </w:rPr>
            </w:pPr>
          </w:p>
          <w:p w14:paraId="047D0A5E" w14:textId="77777777" w:rsidR="00A77B3E" w:rsidRDefault="00A77B3E">
            <w:pPr>
              <w:spacing w:before="5pt"/>
              <w:rPr>
                <w:color w:val="000000"/>
                <w:sz w:val="6"/>
              </w:rPr>
            </w:pPr>
          </w:p>
        </w:tc>
      </w:tr>
    </w:tbl>
    <w:p w14:paraId="047D0A60" w14:textId="77777777" w:rsidR="00A77B3E" w:rsidRDefault="00A77B3E">
      <w:pPr>
        <w:spacing w:before="5pt"/>
        <w:rPr>
          <w:color w:val="000000"/>
        </w:rPr>
      </w:pPr>
    </w:p>
    <w:p w14:paraId="047D0A61" w14:textId="77777777" w:rsidR="00A77B3E" w:rsidRPr="00DF2DBE" w:rsidRDefault="004E68AF">
      <w:pPr>
        <w:pStyle w:val="Titlu5"/>
        <w:spacing w:before="5pt" w:after="0pt"/>
        <w:rPr>
          <w:b w:val="0"/>
          <w:i w:val="0"/>
          <w:color w:val="000000"/>
          <w:sz w:val="24"/>
        </w:rPr>
      </w:pPr>
      <w:bookmarkStart w:id="96" w:name="_Toc213397534"/>
      <w:r w:rsidRPr="00DF2DBE">
        <w:rPr>
          <w:b w:val="0"/>
          <w:i w:val="0"/>
          <w:color w:val="000000"/>
          <w:sz w:val="24"/>
        </w:rPr>
        <w:t>Acțiuni interregionale, transfrontaliere și transnaționale – articolul 22 alineatul (3) litera (d) punctul (vi) din RDC</w:t>
      </w:r>
      <w:bookmarkEnd w:id="96"/>
    </w:p>
    <w:p w14:paraId="047D0A62"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834401" w14:paraId="047D0A6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63" w14:textId="77777777" w:rsidR="00A77B3E" w:rsidRPr="00DF2DBE" w:rsidRDefault="00A77B3E">
            <w:pPr>
              <w:spacing w:before="5pt"/>
              <w:rPr>
                <w:color w:val="000000"/>
                <w:sz w:val="0"/>
              </w:rPr>
            </w:pPr>
          </w:p>
          <w:p w14:paraId="047D0A64" w14:textId="77777777" w:rsidR="00A77B3E" w:rsidRPr="00DF2DBE" w:rsidRDefault="004E68AF">
            <w:pPr>
              <w:spacing w:before="5pt"/>
              <w:rPr>
                <w:color w:val="000000"/>
              </w:rPr>
            </w:pPr>
            <w:r w:rsidRPr="00DF2DBE">
              <w:rPr>
                <w:color w:val="000000"/>
              </w:rPr>
              <w:t>Acțiunile propuse sprijină îndeplinirea obiectivelor Strategiei UE pentru Regiunea Dunării (SUERD), Aria Prioritară 8. Competitivitatea întreprinderilor, Acțiunea 3 : „Îmbunătățirea condițiilor cadru, a programelor de sprijin și a consolidării capacităților părților interesate, pentru a consolida colaborarea dintre inițiativele cluster și strategiile de inovarea regională, cu accent pe zonele rurale”. Se are în vedere promovarea unor investiții în conformitate cu ariile prioritare SUERD în scopul maximizării impactului acesteia la nivel regional. Sunt sprijinite schimburi de bune practici, campanii de comunicare pentru promovarea cooperării între actorii, fiind create premisele unei colaborări complementare la nivel transnațional, în concordanță cu nevoile zonei dunărene și ale politicii europene de coeziune.</w:t>
            </w:r>
          </w:p>
          <w:p w14:paraId="047D0A65" w14:textId="77777777" w:rsidR="00A77B3E" w:rsidRPr="00DF2DBE" w:rsidRDefault="004E68AF">
            <w:pPr>
              <w:spacing w:before="5pt"/>
              <w:rPr>
                <w:color w:val="000000"/>
              </w:rPr>
            </w:pPr>
            <w:r w:rsidRPr="00DF2DBE">
              <w:rPr>
                <w:color w:val="000000"/>
              </w:rPr>
              <w:lastRenderedPageBreak/>
              <w:t xml:space="preserve">Prin PR NV vor fi sprijinite și încurajate activitățile de cooperare interregionale și internaționale în cadrul tuturor proiectelor finanțate, prin intermediul rețelei pan-europene pentru sprijinirea întreprinderilor Enterprise Europe Network (EEN), ADR NV fiind membră în această rețea din anul 2009. Prin proiectul BISNet Transylvania (finanțat în cadrul programului european Piața Unică), pentru perioada 2022-2025 la nivelul RNV, întreprinderile beneficiare prin PR NV vor putea primi asistență și pentru identificarea de parteneri europeni și internaționali de afaceri, prin intermediul EEN. </w:t>
            </w:r>
          </w:p>
          <w:p w14:paraId="047D0A66" w14:textId="77777777" w:rsidR="00A77B3E" w:rsidRPr="00DF2DBE" w:rsidRDefault="00A77B3E">
            <w:pPr>
              <w:spacing w:before="5pt"/>
              <w:rPr>
                <w:color w:val="000000"/>
                <w:sz w:val="6"/>
              </w:rPr>
            </w:pPr>
          </w:p>
          <w:p w14:paraId="047D0A67" w14:textId="77777777" w:rsidR="00A77B3E" w:rsidRPr="00DF2DBE" w:rsidRDefault="00A77B3E">
            <w:pPr>
              <w:spacing w:before="5pt"/>
              <w:rPr>
                <w:color w:val="000000"/>
                <w:sz w:val="6"/>
              </w:rPr>
            </w:pPr>
          </w:p>
        </w:tc>
      </w:tr>
    </w:tbl>
    <w:p w14:paraId="047D0A69" w14:textId="77777777" w:rsidR="00A77B3E" w:rsidRPr="00DF2DBE" w:rsidRDefault="00A77B3E">
      <w:pPr>
        <w:spacing w:before="5pt"/>
        <w:rPr>
          <w:color w:val="000000"/>
        </w:rPr>
      </w:pPr>
    </w:p>
    <w:p w14:paraId="047D0A6A" w14:textId="77777777" w:rsidR="00A77B3E" w:rsidRPr="00DF2DBE" w:rsidRDefault="004E68AF">
      <w:pPr>
        <w:pStyle w:val="Titlu5"/>
        <w:spacing w:before="5pt" w:after="0pt"/>
        <w:rPr>
          <w:b w:val="0"/>
          <w:i w:val="0"/>
          <w:color w:val="000000"/>
          <w:sz w:val="24"/>
        </w:rPr>
      </w:pPr>
      <w:bookmarkStart w:id="97" w:name="_Toc213397535"/>
      <w:r w:rsidRPr="00DF2DBE">
        <w:rPr>
          <w:b w:val="0"/>
          <w:i w:val="0"/>
          <w:color w:val="000000"/>
          <w:sz w:val="24"/>
        </w:rPr>
        <w:t>Utilizarea planificată a instrumentelor financiare – articolul 22 alineatul (3) litera (d) punctul (vii) din RDC</w:t>
      </w:r>
      <w:bookmarkEnd w:id="97"/>
    </w:p>
    <w:p w14:paraId="047D0A6B"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834401" w14:paraId="047D0A7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6C" w14:textId="77777777" w:rsidR="00A77B3E" w:rsidRPr="00DF2DBE" w:rsidRDefault="00A77B3E">
            <w:pPr>
              <w:spacing w:before="5pt"/>
              <w:rPr>
                <w:color w:val="000000"/>
                <w:sz w:val="0"/>
              </w:rPr>
            </w:pPr>
          </w:p>
          <w:p w14:paraId="047D0A6D" w14:textId="77777777" w:rsidR="00A77B3E" w:rsidRPr="00DF2DBE" w:rsidRDefault="004E68AF">
            <w:pPr>
              <w:spacing w:before="5pt"/>
              <w:rPr>
                <w:color w:val="000000"/>
              </w:rPr>
            </w:pPr>
            <w:r w:rsidRPr="00DF2DBE">
              <w:rPr>
                <w:color w:val="000000"/>
              </w:rPr>
              <w:t>Pentru o parte din alocarea pe acțiunea a) este posibilă utilizarea IF de tip capital, în combinație cu grant pentru programele de mentorat ale intermediarului financiar. Utilizarea IF se va face în funcție de rezultatele analizei ex-ante, care va identifica eșecul de piață și va propune IF adecvate redresării acestor aspecte. Start-up-urile implică un risc de reușită pe piață, astfel că ele nu sunt eligibile și nici nu sunt potrivite pentru împrumuturi bancare, prin urmare se intenționează încurajarea start-up-urile prin furnizarea de IF bazate pe investiții în capitaluri proprii.</w:t>
            </w:r>
          </w:p>
          <w:p w14:paraId="047D0A6E" w14:textId="77777777" w:rsidR="00A77B3E" w:rsidRPr="00DF2DBE" w:rsidRDefault="004E68AF">
            <w:pPr>
              <w:spacing w:before="5pt"/>
              <w:rPr>
                <w:color w:val="000000"/>
              </w:rPr>
            </w:pPr>
            <w:r w:rsidRPr="00DF2DBE">
              <w:rPr>
                <w:color w:val="000000"/>
              </w:rPr>
              <w:t>Pentru restul acțiunilor de la a) se vizează sprijinirea IMM-urilor prin granturi, pentru acel tip de investiții care prezintă bancabilitate redusă, dar care prezintă viabilitate economică și creșterea competitivității.</w:t>
            </w:r>
          </w:p>
          <w:p w14:paraId="047D0A6F" w14:textId="77777777" w:rsidR="00A77B3E" w:rsidRPr="00DF2DBE" w:rsidRDefault="004E68AF">
            <w:pPr>
              <w:spacing w:before="5pt"/>
              <w:rPr>
                <w:color w:val="000000"/>
              </w:rPr>
            </w:pPr>
            <w:r w:rsidRPr="00DF2DBE">
              <w:rPr>
                <w:color w:val="000000"/>
              </w:rPr>
              <w:t>Pentru acțiunea b) forma de sprijin este grantul, justificat prin faptul că sprijinul acordat nu este de natură să genereze venituri directe suficiente, iar beneficiile vor fi transferate utilizatorilor capacităților create. Impactul financiar este unul indirect și pe termen lung, astfel de structuri nu sunt pretabile unor finanțări de tip IF.</w:t>
            </w:r>
          </w:p>
          <w:p w14:paraId="047D0A70" w14:textId="77777777" w:rsidR="00A77B3E" w:rsidRPr="00DF2DBE" w:rsidRDefault="00A77B3E">
            <w:pPr>
              <w:spacing w:before="5pt"/>
              <w:rPr>
                <w:color w:val="000000"/>
                <w:sz w:val="6"/>
              </w:rPr>
            </w:pPr>
          </w:p>
          <w:p w14:paraId="047D0A71" w14:textId="77777777" w:rsidR="00A77B3E" w:rsidRPr="00DF2DBE" w:rsidRDefault="00A77B3E">
            <w:pPr>
              <w:spacing w:before="5pt"/>
              <w:rPr>
                <w:color w:val="000000"/>
                <w:sz w:val="6"/>
              </w:rPr>
            </w:pPr>
          </w:p>
        </w:tc>
      </w:tr>
    </w:tbl>
    <w:p w14:paraId="047D0A73" w14:textId="77777777" w:rsidR="00A77B3E" w:rsidRPr="00DF2DBE" w:rsidRDefault="00A77B3E">
      <w:pPr>
        <w:spacing w:before="5pt"/>
        <w:rPr>
          <w:color w:val="000000"/>
        </w:rPr>
      </w:pPr>
    </w:p>
    <w:p w14:paraId="047D0A74" w14:textId="77777777" w:rsidR="00A77B3E" w:rsidRPr="00DF2DBE" w:rsidRDefault="004E68AF">
      <w:pPr>
        <w:pStyle w:val="Titlu4"/>
        <w:spacing w:before="5pt" w:after="0pt"/>
        <w:rPr>
          <w:b w:val="0"/>
          <w:color w:val="000000"/>
          <w:sz w:val="24"/>
        </w:rPr>
      </w:pPr>
      <w:bookmarkStart w:id="98" w:name="_Toc213397536"/>
      <w:r w:rsidRPr="00DF2DBE">
        <w:rPr>
          <w:b w:val="0"/>
          <w:color w:val="000000"/>
          <w:sz w:val="24"/>
        </w:rPr>
        <w:t>2.1.1.1.2. Indicatori</w:t>
      </w:r>
      <w:bookmarkEnd w:id="98"/>
    </w:p>
    <w:p w14:paraId="047D0A75" w14:textId="77777777" w:rsidR="00A77B3E" w:rsidRPr="00DF2DBE" w:rsidRDefault="00A77B3E">
      <w:pPr>
        <w:spacing w:before="5pt"/>
        <w:rPr>
          <w:color w:val="000000"/>
          <w:sz w:val="0"/>
        </w:rPr>
      </w:pPr>
    </w:p>
    <w:p w14:paraId="047D0A76" w14:textId="2E5C6DAF" w:rsidR="00A77B3E" w:rsidRPr="00DF2DBE" w:rsidRDefault="004E68AF">
      <w:pPr>
        <w:spacing w:before="5pt"/>
        <w:rPr>
          <w:color w:val="000000"/>
          <w:sz w:val="0"/>
        </w:rPr>
      </w:pPr>
      <w:r w:rsidRPr="00DF2DBE">
        <w:rPr>
          <w:color w:val="000000"/>
        </w:rPr>
        <w:t>Referință: articolul 22 alineatul (3) litera (d) punctul (ii) din RDC și articolul 8 din Regulamentul FEDR și FC</w:t>
      </w:r>
    </w:p>
    <w:p w14:paraId="047D0A77" w14:textId="77777777" w:rsidR="00A77B3E" w:rsidRDefault="004E68AF">
      <w:pPr>
        <w:pStyle w:val="Titlu5"/>
        <w:spacing w:before="5pt" w:after="0pt"/>
        <w:rPr>
          <w:b w:val="0"/>
          <w:i w:val="0"/>
          <w:color w:val="000000"/>
          <w:sz w:val="24"/>
        </w:rPr>
      </w:pPr>
      <w:bookmarkStart w:id="99" w:name="_Toc213397537"/>
      <w:r>
        <w:rPr>
          <w:b w:val="0"/>
          <w:i w:val="0"/>
          <w:color w:val="000000"/>
          <w:sz w:val="24"/>
        </w:rPr>
        <w:t>Tabelul 2: Indicatori de realizare</w:t>
      </w:r>
      <w:bookmarkEnd w:id="99"/>
    </w:p>
    <w:p w14:paraId="047D0A7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63"/>
        <w:gridCol w:w="1461"/>
        <w:gridCol w:w="1142"/>
        <w:gridCol w:w="1702"/>
        <w:gridCol w:w="1322"/>
        <w:gridCol w:w="2043"/>
        <w:gridCol w:w="2023"/>
        <w:gridCol w:w="1461"/>
        <w:gridCol w:w="2455"/>
      </w:tblGrid>
      <w:tr w:rsidR="004B6B0A" w14:paraId="047D0A8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79"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7A"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7B"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7C"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7D" w14:textId="77777777" w:rsidR="00A77B3E" w:rsidRDefault="004E68AF">
            <w:pPr>
              <w:spacing w:before="5pt"/>
              <w:jc w:val="center"/>
              <w:rPr>
                <w:color w:val="000000"/>
                <w:sz w:val="20"/>
              </w:rPr>
            </w:pPr>
            <w:r>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7E" w14:textId="77777777" w:rsidR="00A77B3E" w:rsidRDefault="004E68AF">
            <w:pPr>
              <w:spacing w:before="5pt"/>
              <w:jc w:val="center"/>
              <w:rPr>
                <w:color w:val="000000"/>
                <w:sz w:val="20"/>
              </w:rPr>
            </w:pPr>
            <w:r>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7F" w14:textId="77777777" w:rsidR="00A77B3E" w:rsidRDefault="004E68AF">
            <w:pPr>
              <w:spacing w:before="5pt"/>
              <w:jc w:val="center"/>
              <w:rPr>
                <w:color w:val="000000"/>
                <w:sz w:val="20"/>
              </w:rPr>
            </w:pPr>
            <w:r>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80" w14:textId="77777777" w:rsidR="00A77B3E" w:rsidRDefault="004E68AF">
            <w:pPr>
              <w:spacing w:before="5pt"/>
              <w:jc w:val="center"/>
              <w:rPr>
                <w:color w:val="000000"/>
                <w:sz w:val="20"/>
              </w:rPr>
            </w:pPr>
            <w:r>
              <w:rPr>
                <w:color w:val="000000"/>
                <w:sz w:val="20"/>
              </w:rPr>
              <w:t>Obiectiv de etapă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81" w14:textId="77777777" w:rsidR="00A77B3E" w:rsidRDefault="004E68AF">
            <w:pPr>
              <w:spacing w:before="5pt"/>
              <w:jc w:val="center"/>
              <w:rPr>
                <w:color w:val="000000"/>
                <w:sz w:val="20"/>
              </w:rPr>
            </w:pPr>
            <w:r>
              <w:rPr>
                <w:color w:val="000000"/>
                <w:sz w:val="20"/>
              </w:rPr>
              <w:t>Ținta (2029)</w:t>
            </w:r>
          </w:p>
        </w:tc>
      </w:tr>
      <w:tr w:rsidR="004B6B0A" w14:paraId="047D0A8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83"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84" w14:textId="77777777" w:rsidR="00A77B3E" w:rsidRDefault="004E68A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85"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86"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87" w14:textId="77777777" w:rsidR="00A77B3E" w:rsidRDefault="004E68AF">
            <w:pPr>
              <w:spacing w:before="5pt"/>
              <w:rPr>
                <w:color w:val="000000"/>
                <w:sz w:val="20"/>
              </w:rPr>
            </w:pPr>
            <w:r>
              <w:rPr>
                <w:color w:val="000000"/>
                <w:sz w:val="20"/>
              </w:rPr>
              <w:t>RCO01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88" w14:textId="77777777" w:rsidR="00A77B3E" w:rsidRDefault="004E68AF">
            <w:pPr>
              <w:spacing w:before="5pt"/>
              <w:rPr>
                <w:color w:val="000000"/>
                <w:sz w:val="20"/>
              </w:rPr>
            </w:pPr>
            <w:r>
              <w:rPr>
                <w:color w:val="000000"/>
                <w:sz w:val="20"/>
              </w:rPr>
              <w:t>Întreprinderi care beneficiază de sprijin (din care: micro, mici, medii, mari)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89" w14:textId="77777777" w:rsidR="00A77B3E" w:rsidRDefault="004E68AF">
            <w:pPr>
              <w:spacing w:before="5pt"/>
              <w:rPr>
                <w:color w:val="000000"/>
                <w:sz w:val="20"/>
              </w:rPr>
            </w:pPr>
            <w:r>
              <w:rPr>
                <w:color w:val="000000"/>
                <w:sz w:val="20"/>
              </w:rPr>
              <w:t>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8A" w14:textId="77777777" w:rsidR="00A77B3E" w:rsidRDefault="004E68AF">
            <w:pPr>
              <w:spacing w:before="5pt"/>
              <w:jc w:val="end"/>
              <w:rPr>
                <w:color w:val="000000"/>
                <w:sz w:val="20"/>
              </w:rPr>
            </w:pPr>
            <w:r>
              <w:rPr>
                <w:color w:val="000000"/>
                <w:sz w:val="20"/>
              </w:rPr>
              <w:t>39,00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8B" w14:textId="3724BE8B" w:rsidR="00A77B3E" w:rsidRDefault="00B8544C">
            <w:pPr>
              <w:spacing w:before="5pt"/>
              <w:jc w:val="end"/>
              <w:rPr>
                <w:color w:val="000000"/>
                <w:sz w:val="20"/>
              </w:rPr>
            </w:pPr>
            <w:del w:id="100" w:author="Michaela Mihailescu" w:date="2026-03-06T17:26:00Z" w16du:dateUtc="2026-03-06T15:26:00Z">
              <w:r w:rsidDel="00AD3DA6">
                <w:rPr>
                  <w:color w:val="000000"/>
                  <w:sz w:val="20"/>
                </w:rPr>
                <w:delText>382</w:delText>
              </w:r>
            </w:del>
            <w:ins w:id="101" w:author="Michaela Mihailescu" w:date="2026-03-06T17:26:00Z" w16du:dateUtc="2026-03-06T15:26:00Z">
              <w:r w:rsidR="00AD3DA6">
                <w:rPr>
                  <w:color w:val="000000"/>
                  <w:sz w:val="20"/>
                </w:rPr>
                <w:t>297</w:t>
              </w:r>
            </w:ins>
            <w:r>
              <w:rPr>
                <w:color w:val="000000"/>
                <w:sz w:val="20"/>
              </w:rPr>
              <w:t>,00</w:t>
            </w:r>
          </w:p>
        </w:tc>
      </w:tr>
      <w:tr w:rsidR="004B6B0A" w14:paraId="047D0A9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8D"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8E" w14:textId="77777777" w:rsidR="00A77B3E" w:rsidRDefault="004E68A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8F"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0"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1" w14:textId="77777777" w:rsidR="00A77B3E" w:rsidRDefault="004E68AF">
            <w:pPr>
              <w:spacing w:before="5pt"/>
              <w:rPr>
                <w:color w:val="000000"/>
                <w:sz w:val="20"/>
              </w:rPr>
            </w:pPr>
            <w:r>
              <w:rPr>
                <w:color w:val="000000"/>
                <w:sz w:val="20"/>
              </w:rPr>
              <w:t>RCO02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2" w14:textId="77777777" w:rsidR="00A77B3E" w:rsidRDefault="004E68AF">
            <w:pPr>
              <w:spacing w:before="5pt"/>
              <w:rPr>
                <w:color w:val="000000"/>
                <w:sz w:val="20"/>
              </w:rPr>
            </w:pPr>
            <w:r>
              <w:rPr>
                <w:color w:val="000000"/>
                <w:sz w:val="20"/>
              </w:rPr>
              <w:t>Întreprinderi care beneficiază de sprijin prin granturi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3" w14:textId="77777777" w:rsidR="00A77B3E" w:rsidRDefault="004E68AF">
            <w:pPr>
              <w:spacing w:before="5pt"/>
              <w:rPr>
                <w:color w:val="000000"/>
                <w:sz w:val="20"/>
              </w:rPr>
            </w:pPr>
            <w:r>
              <w:rPr>
                <w:color w:val="000000"/>
                <w:sz w:val="20"/>
              </w:rPr>
              <w:t>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4" w14:textId="77777777" w:rsidR="00A77B3E" w:rsidRDefault="004E68AF">
            <w:pPr>
              <w:spacing w:before="5pt"/>
              <w:jc w:val="end"/>
              <w:rPr>
                <w:color w:val="000000"/>
                <w:sz w:val="20"/>
              </w:rPr>
            </w:pPr>
            <w:r>
              <w:rPr>
                <w:color w:val="000000"/>
                <w:sz w:val="20"/>
              </w:rPr>
              <w:t>39,00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5" w14:textId="515A4D7B" w:rsidR="00A77B3E" w:rsidRDefault="00561064">
            <w:pPr>
              <w:spacing w:before="5pt"/>
              <w:jc w:val="end"/>
              <w:rPr>
                <w:color w:val="000000"/>
                <w:sz w:val="20"/>
              </w:rPr>
            </w:pPr>
            <w:del w:id="102" w:author="Michaela Mihailescu" w:date="2026-03-06T17:25:00Z" w16du:dateUtc="2026-03-06T15:25:00Z">
              <w:r w:rsidDel="00263C58">
                <w:rPr>
                  <w:color w:val="000000"/>
                  <w:sz w:val="20"/>
                </w:rPr>
                <w:delText>305</w:delText>
              </w:r>
            </w:del>
            <w:ins w:id="103" w:author="Michaela Mihailescu" w:date="2026-03-06T17:25:00Z" w16du:dateUtc="2026-03-06T15:25:00Z">
              <w:r w:rsidR="00263C58">
                <w:rPr>
                  <w:color w:val="000000"/>
                  <w:sz w:val="20"/>
                </w:rPr>
                <w:t>252</w:t>
              </w:r>
            </w:ins>
            <w:r>
              <w:rPr>
                <w:color w:val="000000"/>
                <w:sz w:val="20"/>
              </w:rPr>
              <w:t>,00</w:t>
            </w:r>
          </w:p>
        </w:tc>
      </w:tr>
      <w:tr w:rsidR="004B6B0A" w14:paraId="047D0AA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7" w14:textId="77777777" w:rsidR="00A77B3E" w:rsidRDefault="004E68AF">
            <w:pPr>
              <w:spacing w:before="5pt"/>
              <w:rPr>
                <w:color w:val="000000"/>
                <w:sz w:val="20"/>
              </w:rPr>
            </w:pPr>
            <w:r>
              <w:rPr>
                <w:color w:val="000000"/>
                <w:sz w:val="20"/>
              </w:rPr>
              <w:lastRenderedPageBreak/>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8" w14:textId="77777777" w:rsidR="00A77B3E" w:rsidRDefault="004E68A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9"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A"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B" w14:textId="77777777" w:rsidR="00A77B3E" w:rsidRDefault="004E68AF">
            <w:pPr>
              <w:spacing w:before="5pt"/>
              <w:rPr>
                <w:color w:val="000000"/>
                <w:sz w:val="20"/>
              </w:rPr>
            </w:pPr>
            <w:r>
              <w:rPr>
                <w:color w:val="000000"/>
                <w:sz w:val="20"/>
              </w:rPr>
              <w:t>RCO03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C" w14:textId="77777777" w:rsidR="00A77B3E" w:rsidRDefault="004E68AF">
            <w:pPr>
              <w:spacing w:before="5pt"/>
              <w:rPr>
                <w:color w:val="000000"/>
                <w:sz w:val="20"/>
              </w:rPr>
            </w:pPr>
            <w:r>
              <w:rPr>
                <w:color w:val="000000"/>
                <w:sz w:val="20"/>
              </w:rPr>
              <w:t>Întreprinderi care beneficiază de sprijin prin instrumente financiare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D" w14:textId="77777777" w:rsidR="00A77B3E" w:rsidRDefault="004E68AF">
            <w:pPr>
              <w:spacing w:before="5pt"/>
              <w:rPr>
                <w:color w:val="000000"/>
                <w:sz w:val="20"/>
              </w:rPr>
            </w:pPr>
            <w:r>
              <w:rPr>
                <w:color w:val="000000"/>
                <w:sz w:val="20"/>
              </w:rPr>
              <w:t>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E"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9F" w14:textId="70AEA9D3" w:rsidR="00A77B3E" w:rsidRDefault="00A24A41">
            <w:pPr>
              <w:spacing w:before="5pt"/>
              <w:jc w:val="end"/>
              <w:rPr>
                <w:color w:val="000000"/>
                <w:sz w:val="20"/>
              </w:rPr>
            </w:pPr>
            <w:commentRangeStart w:id="104"/>
            <w:del w:id="105" w:author="Michaela Mihailescu" w:date="2026-03-04T10:10:00Z" w16du:dateUtc="2026-03-04T08:10:00Z">
              <w:r w:rsidDel="00A24A41">
                <w:rPr>
                  <w:color w:val="000000"/>
                  <w:sz w:val="20"/>
                </w:rPr>
                <w:delText>77</w:delText>
              </w:r>
            </w:del>
            <w:ins w:id="106" w:author="Michaela Mihailescu" w:date="2026-03-04T10:10:00Z" w16du:dateUtc="2026-03-04T08:10:00Z">
              <w:r>
                <w:rPr>
                  <w:color w:val="000000"/>
                  <w:sz w:val="20"/>
                </w:rPr>
                <w:t>45</w:t>
              </w:r>
            </w:ins>
            <w:r w:rsidR="00FF3970">
              <w:rPr>
                <w:color w:val="000000"/>
                <w:sz w:val="20"/>
              </w:rPr>
              <w:t>,</w:t>
            </w:r>
            <w:r w:rsidR="008A218F">
              <w:rPr>
                <w:color w:val="000000"/>
                <w:sz w:val="20"/>
              </w:rPr>
              <w:t>00</w:t>
            </w:r>
            <w:commentRangeEnd w:id="104"/>
            <w:r>
              <w:rPr>
                <w:rStyle w:val="Referincomentariu"/>
                <w:color w:val="000000"/>
                <w:sz w:val="20"/>
                <w:szCs w:val="24"/>
              </w:rPr>
              <w:commentReference w:id="104"/>
            </w:r>
          </w:p>
        </w:tc>
      </w:tr>
      <w:tr w:rsidR="004B6B0A" w14:paraId="047D0AA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A1" w14:textId="4BCE78A6" w:rsidR="00A77B3E" w:rsidRDefault="004E68AF">
            <w:pPr>
              <w:spacing w:before="5pt"/>
              <w:rPr>
                <w:color w:val="000000"/>
                <w:sz w:val="20"/>
              </w:rPr>
            </w:pPr>
            <w:del w:id="107" w:author="Michaela Mihailescu" w:date="2026-03-06T17:27:00Z" w16du:dateUtc="2026-03-06T15:27:00Z">
              <w:r w:rsidDel="00536125">
                <w:rPr>
                  <w:color w:val="000000"/>
                  <w:sz w:val="20"/>
                </w:rPr>
                <w:delText>P1</w:delText>
              </w:r>
            </w:del>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A2" w14:textId="5A5D63E7" w:rsidR="00A77B3E" w:rsidRDefault="004E68AF">
            <w:pPr>
              <w:spacing w:before="5pt"/>
              <w:rPr>
                <w:color w:val="000000"/>
                <w:sz w:val="20"/>
              </w:rPr>
            </w:pPr>
            <w:del w:id="108" w:author="Michaela Mihailescu" w:date="2026-03-06T17:27:00Z" w16du:dateUtc="2026-03-06T15:27:00Z">
              <w:r w:rsidDel="00536125">
                <w:rPr>
                  <w:color w:val="000000"/>
                  <w:sz w:val="20"/>
                </w:rPr>
                <w:delText>RSO1.3</w:delText>
              </w:r>
            </w:del>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A3" w14:textId="41CFC24A" w:rsidR="00A77B3E" w:rsidRDefault="004E68AF">
            <w:pPr>
              <w:spacing w:before="5pt"/>
              <w:rPr>
                <w:color w:val="000000"/>
                <w:sz w:val="20"/>
              </w:rPr>
            </w:pPr>
            <w:del w:id="109" w:author="Michaela Mihailescu" w:date="2026-03-06T17:27:00Z" w16du:dateUtc="2026-03-06T15:27:00Z">
              <w:r w:rsidDel="00536125">
                <w:rPr>
                  <w:color w:val="000000"/>
                  <w:sz w:val="20"/>
                </w:rPr>
                <w:delText>FEDR</w:delText>
              </w:r>
            </w:del>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A4" w14:textId="6A39ADDC" w:rsidR="00A77B3E" w:rsidRDefault="004E68AF">
            <w:pPr>
              <w:spacing w:before="5pt"/>
              <w:rPr>
                <w:color w:val="000000"/>
                <w:sz w:val="20"/>
              </w:rPr>
            </w:pPr>
            <w:del w:id="110" w:author="Michaela Mihailescu" w:date="2026-03-06T17:27:00Z" w16du:dateUtc="2026-03-06T15:27:00Z">
              <w:r w:rsidDel="00536125">
                <w:rPr>
                  <w:color w:val="000000"/>
                  <w:sz w:val="20"/>
                </w:rPr>
                <w:delText>Mai puțin dezvoltate</w:delText>
              </w:r>
            </w:del>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A5" w14:textId="0AA154AA" w:rsidR="00A77B3E" w:rsidRDefault="004E68AF">
            <w:pPr>
              <w:spacing w:before="5pt"/>
              <w:rPr>
                <w:color w:val="000000"/>
                <w:sz w:val="20"/>
              </w:rPr>
            </w:pPr>
            <w:del w:id="111" w:author="Michaela Mihailescu" w:date="2026-03-06T17:27:00Z" w16du:dateUtc="2026-03-06T15:27:00Z">
              <w:r w:rsidDel="00536125">
                <w:rPr>
                  <w:color w:val="000000"/>
                  <w:sz w:val="20"/>
                </w:rPr>
                <w:delText>RCO05</w:delText>
              </w:r>
            </w:del>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A6" w14:textId="4A2F10B9" w:rsidR="00A77B3E" w:rsidRDefault="004E68AF">
            <w:pPr>
              <w:spacing w:before="5pt"/>
              <w:rPr>
                <w:color w:val="000000"/>
                <w:sz w:val="20"/>
              </w:rPr>
            </w:pPr>
            <w:del w:id="112" w:author="Michaela Mihailescu" w:date="2026-03-06T17:27:00Z" w16du:dateUtc="2026-03-06T15:27:00Z">
              <w:r w:rsidDel="00536125">
                <w:rPr>
                  <w:color w:val="000000"/>
                  <w:sz w:val="20"/>
                </w:rPr>
                <w:delText>Întreprinderi nou înființate care beneficiază de sprijin</w:delText>
              </w:r>
            </w:del>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A7" w14:textId="7AD4A0F0" w:rsidR="00A77B3E" w:rsidRDefault="004E68AF">
            <w:pPr>
              <w:spacing w:before="5pt"/>
              <w:rPr>
                <w:color w:val="000000"/>
                <w:sz w:val="20"/>
              </w:rPr>
            </w:pPr>
            <w:del w:id="113" w:author="Michaela Mihailescu" w:date="2026-03-06T17:27:00Z" w16du:dateUtc="2026-03-06T15:27:00Z">
              <w:r w:rsidDel="00536125">
                <w:rPr>
                  <w:color w:val="000000"/>
                  <w:sz w:val="20"/>
                </w:rPr>
                <w:delText>întreprinderi</w:delText>
              </w:r>
            </w:del>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A8" w14:textId="4C33D08D" w:rsidR="00A77B3E" w:rsidRDefault="004E68AF">
            <w:pPr>
              <w:spacing w:before="5pt"/>
              <w:jc w:val="end"/>
              <w:rPr>
                <w:color w:val="000000"/>
                <w:sz w:val="20"/>
              </w:rPr>
            </w:pPr>
            <w:del w:id="114" w:author="Michaela Mihailescu" w:date="2026-03-06T17:27:00Z" w16du:dateUtc="2026-03-06T15:27:00Z">
              <w:r w:rsidDel="00536125">
                <w:rPr>
                  <w:color w:val="000000"/>
                  <w:sz w:val="20"/>
                </w:rPr>
                <w:delText>0,00</w:delText>
              </w:r>
            </w:del>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A9" w14:textId="76C3AF95" w:rsidR="00A77B3E" w:rsidRDefault="004E68AF">
            <w:pPr>
              <w:spacing w:before="5pt"/>
              <w:jc w:val="end"/>
              <w:rPr>
                <w:color w:val="000000"/>
                <w:sz w:val="20"/>
              </w:rPr>
            </w:pPr>
            <w:del w:id="115" w:author="Michaela Mihailescu" w:date="2026-03-06T17:27:00Z" w16du:dateUtc="2026-03-06T15:27:00Z">
              <w:r w:rsidDel="00536125">
                <w:rPr>
                  <w:color w:val="000000"/>
                  <w:sz w:val="20"/>
                </w:rPr>
                <w:delText>42,00</w:delText>
              </w:r>
            </w:del>
          </w:p>
        </w:tc>
      </w:tr>
      <w:tr w:rsidR="004B6B0A" w14:paraId="047D0AB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AB"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AC" w14:textId="77777777" w:rsidR="00A77B3E" w:rsidRDefault="004E68A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AD"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AE"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AF" w14:textId="77777777" w:rsidR="00A77B3E" w:rsidRDefault="004E68AF">
            <w:pPr>
              <w:spacing w:before="5pt"/>
              <w:rPr>
                <w:color w:val="000000"/>
                <w:sz w:val="20"/>
              </w:rPr>
            </w:pPr>
            <w:r>
              <w:rPr>
                <w:color w:val="000000"/>
                <w:sz w:val="20"/>
              </w:rPr>
              <w:t>RCO15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B0" w14:textId="77777777" w:rsidR="00A77B3E" w:rsidRPr="00DF2DBE" w:rsidRDefault="004E68AF">
            <w:pPr>
              <w:spacing w:before="5pt"/>
              <w:rPr>
                <w:color w:val="000000"/>
                <w:sz w:val="20"/>
              </w:rPr>
            </w:pPr>
            <w:r w:rsidRPr="00DF2DBE">
              <w:rPr>
                <w:color w:val="000000"/>
                <w:sz w:val="20"/>
              </w:rPr>
              <w:t>Capacități create pentru pepinierele de afaceri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B1" w14:textId="77777777" w:rsidR="00A77B3E" w:rsidRDefault="004E68AF">
            <w:pPr>
              <w:spacing w:before="5pt"/>
              <w:rPr>
                <w:color w:val="000000"/>
                <w:sz w:val="20"/>
              </w:rPr>
            </w:pPr>
            <w:r>
              <w:rPr>
                <w:color w:val="000000"/>
                <w:sz w:val="20"/>
              </w:rPr>
              <w:t>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B2"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B3" w14:textId="77777777" w:rsidR="00A77B3E" w:rsidRDefault="004E68AF">
            <w:pPr>
              <w:spacing w:before="5pt"/>
              <w:jc w:val="end"/>
              <w:rPr>
                <w:color w:val="000000"/>
                <w:sz w:val="20"/>
              </w:rPr>
            </w:pPr>
            <w:r>
              <w:rPr>
                <w:color w:val="000000"/>
                <w:sz w:val="20"/>
              </w:rPr>
              <w:t>34,00</w:t>
            </w:r>
          </w:p>
        </w:tc>
      </w:tr>
      <w:tr w:rsidR="004B6B0A" w14:paraId="047D0AB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B5"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B6" w14:textId="77777777" w:rsidR="00A77B3E" w:rsidRDefault="004E68A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B7"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B8"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B9" w14:textId="77777777" w:rsidR="00A77B3E" w:rsidRDefault="004E68AF">
            <w:pPr>
              <w:spacing w:before="5pt"/>
              <w:rPr>
                <w:color w:val="000000"/>
                <w:sz w:val="20"/>
              </w:rPr>
            </w:pPr>
            <w:r>
              <w:rPr>
                <w:color w:val="000000"/>
                <w:sz w:val="20"/>
              </w:rPr>
              <w:t>12S6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BA" w14:textId="77777777" w:rsidR="00A77B3E" w:rsidRPr="00DF2DBE" w:rsidRDefault="004E68AF">
            <w:pPr>
              <w:spacing w:before="5pt"/>
              <w:rPr>
                <w:color w:val="000000"/>
                <w:sz w:val="20"/>
              </w:rPr>
            </w:pPr>
            <w:r w:rsidRPr="00DF2DBE">
              <w:rPr>
                <w:color w:val="000000"/>
                <w:sz w:val="20"/>
              </w:rPr>
              <w:t>Structuri de sprijinire a afacerilor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BB" w14:textId="77777777" w:rsidR="00A77B3E" w:rsidRDefault="004E68AF">
            <w:pPr>
              <w:spacing w:before="5pt"/>
              <w:rPr>
                <w:color w:val="000000"/>
                <w:sz w:val="20"/>
              </w:rPr>
            </w:pPr>
            <w:r>
              <w:rPr>
                <w:color w:val="000000"/>
                <w:sz w:val="20"/>
              </w:rPr>
              <w:t>număr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BC"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BD" w14:textId="77777777" w:rsidR="00A77B3E" w:rsidRDefault="004E68AF">
            <w:pPr>
              <w:spacing w:before="5pt"/>
              <w:jc w:val="end"/>
              <w:rPr>
                <w:color w:val="000000"/>
                <w:sz w:val="20"/>
              </w:rPr>
            </w:pPr>
            <w:r>
              <w:rPr>
                <w:color w:val="000000"/>
                <w:sz w:val="20"/>
              </w:rPr>
              <w:t>6,00</w:t>
            </w:r>
          </w:p>
        </w:tc>
      </w:tr>
    </w:tbl>
    <w:p w14:paraId="047D0ABF" w14:textId="77777777" w:rsidR="00A77B3E" w:rsidRDefault="00A77B3E">
      <w:pPr>
        <w:spacing w:before="5pt"/>
        <w:rPr>
          <w:color w:val="000000"/>
          <w:sz w:val="20"/>
        </w:rPr>
      </w:pPr>
    </w:p>
    <w:p w14:paraId="047D0AC0" w14:textId="77777777" w:rsidR="00A77B3E" w:rsidRPr="00DF2DBE" w:rsidRDefault="004E68AF">
      <w:pPr>
        <w:spacing w:before="5pt"/>
        <w:rPr>
          <w:color w:val="000000"/>
          <w:sz w:val="0"/>
        </w:rPr>
      </w:pPr>
      <w:r w:rsidRPr="00DF2DBE">
        <w:rPr>
          <w:color w:val="000000"/>
        </w:rPr>
        <w:t>Referință: articolul 22 alineatul (3) litera (d) punctul (ii) din RDC</w:t>
      </w:r>
    </w:p>
    <w:p w14:paraId="047D0AC1" w14:textId="77777777" w:rsidR="00A77B3E" w:rsidRDefault="004E68AF">
      <w:pPr>
        <w:pStyle w:val="Titlu5"/>
        <w:spacing w:before="5pt" w:after="0pt"/>
        <w:rPr>
          <w:b w:val="0"/>
          <w:i w:val="0"/>
          <w:color w:val="000000"/>
          <w:sz w:val="24"/>
        </w:rPr>
      </w:pPr>
      <w:bookmarkStart w:id="116" w:name="_Toc213397538"/>
      <w:r>
        <w:rPr>
          <w:b w:val="0"/>
          <w:i w:val="0"/>
          <w:color w:val="000000"/>
          <w:sz w:val="24"/>
        </w:rPr>
        <w:t>Tabelul 3: Indicatori de rezultat</w:t>
      </w:r>
      <w:bookmarkEnd w:id="116"/>
    </w:p>
    <w:p w14:paraId="047D0AC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05"/>
        <w:gridCol w:w="1127"/>
        <w:gridCol w:w="880"/>
        <w:gridCol w:w="1312"/>
        <w:gridCol w:w="1004"/>
        <w:gridCol w:w="1575"/>
        <w:gridCol w:w="1900"/>
        <w:gridCol w:w="1173"/>
        <w:gridCol w:w="1111"/>
        <w:gridCol w:w="1351"/>
        <w:gridCol w:w="1205"/>
        <w:gridCol w:w="1329"/>
      </w:tblGrid>
      <w:tr w:rsidR="004B6B0A" w14:paraId="047D0AC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C3"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C4"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C5"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C6"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C7" w14:textId="77777777" w:rsidR="00A77B3E" w:rsidRDefault="004E68AF">
            <w:pPr>
              <w:spacing w:before="5pt"/>
              <w:jc w:val="center"/>
              <w:rPr>
                <w:color w:val="000000"/>
                <w:sz w:val="20"/>
              </w:rPr>
            </w:pPr>
            <w:r>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C8" w14:textId="77777777" w:rsidR="00A77B3E" w:rsidRDefault="004E68AF">
            <w:pPr>
              <w:spacing w:before="5pt"/>
              <w:jc w:val="center"/>
              <w:rPr>
                <w:color w:val="000000"/>
                <w:sz w:val="20"/>
              </w:rPr>
            </w:pPr>
            <w:r>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C9" w14:textId="77777777" w:rsidR="00A77B3E" w:rsidRDefault="004E68AF">
            <w:pPr>
              <w:spacing w:before="5pt"/>
              <w:jc w:val="center"/>
              <w:rPr>
                <w:color w:val="000000"/>
                <w:sz w:val="20"/>
              </w:rPr>
            </w:pPr>
            <w:r>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CA" w14:textId="77777777" w:rsidR="00A77B3E" w:rsidRDefault="004E68AF">
            <w:pPr>
              <w:spacing w:before="5pt"/>
              <w:jc w:val="center"/>
              <w:rPr>
                <w:color w:val="000000"/>
                <w:sz w:val="20"/>
              </w:rPr>
            </w:pPr>
            <w:r>
              <w:rPr>
                <w:color w:val="000000"/>
                <w:sz w:val="20"/>
              </w:rPr>
              <w:t>Valoarea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CB" w14:textId="77777777" w:rsidR="00A77B3E" w:rsidRDefault="004E68AF">
            <w:pPr>
              <w:spacing w:before="5pt"/>
              <w:jc w:val="center"/>
              <w:rPr>
                <w:color w:val="000000"/>
                <w:sz w:val="20"/>
              </w:rPr>
            </w:pPr>
            <w:r>
              <w:rPr>
                <w:color w:val="000000"/>
                <w:sz w:val="20"/>
              </w:rPr>
              <w:t>Anul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CC" w14:textId="77777777" w:rsidR="00A77B3E" w:rsidRDefault="004E68AF">
            <w:pPr>
              <w:spacing w:before="5pt"/>
              <w:jc w:val="center"/>
              <w:rPr>
                <w:color w:val="000000"/>
                <w:sz w:val="20"/>
              </w:rPr>
            </w:pPr>
            <w:r>
              <w:rPr>
                <w:color w:val="000000"/>
                <w:sz w:val="20"/>
              </w:rPr>
              <w:t>Ținta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CD" w14:textId="77777777" w:rsidR="00A77B3E" w:rsidRDefault="004E68AF">
            <w:pPr>
              <w:spacing w:before="5pt"/>
              <w:jc w:val="center"/>
              <w:rPr>
                <w:color w:val="000000"/>
                <w:sz w:val="20"/>
              </w:rPr>
            </w:pPr>
            <w:r>
              <w:rPr>
                <w:color w:val="000000"/>
                <w:sz w:val="20"/>
              </w:rPr>
              <w:t>Sursa datelor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ACE" w14:textId="77777777" w:rsidR="00A77B3E" w:rsidRDefault="004E68AF">
            <w:pPr>
              <w:spacing w:before="5pt"/>
              <w:jc w:val="center"/>
              <w:rPr>
                <w:color w:val="000000"/>
                <w:sz w:val="20"/>
              </w:rPr>
            </w:pPr>
            <w:r>
              <w:rPr>
                <w:color w:val="000000"/>
                <w:sz w:val="20"/>
              </w:rPr>
              <w:t>Observații</w:t>
            </w:r>
          </w:p>
        </w:tc>
      </w:tr>
      <w:tr w:rsidR="004B6B0A" w14:paraId="047D0AD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0"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1" w14:textId="77777777" w:rsidR="00A77B3E" w:rsidRDefault="004E68A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2"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3"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4" w14:textId="77777777" w:rsidR="00A77B3E" w:rsidRDefault="004E68AF">
            <w:pPr>
              <w:spacing w:before="5pt"/>
              <w:rPr>
                <w:color w:val="000000"/>
                <w:sz w:val="20"/>
              </w:rPr>
            </w:pPr>
            <w:r>
              <w:rPr>
                <w:color w:val="000000"/>
                <w:sz w:val="20"/>
              </w:rPr>
              <w:t>RCR01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5" w14:textId="77777777" w:rsidR="00A77B3E" w:rsidRDefault="004E68AF">
            <w:pPr>
              <w:spacing w:before="5pt"/>
              <w:rPr>
                <w:color w:val="000000"/>
                <w:sz w:val="20"/>
              </w:rPr>
            </w:pPr>
            <w:r>
              <w:rPr>
                <w:color w:val="000000"/>
                <w:sz w:val="20"/>
              </w:rPr>
              <w:t>Locuri de muncă create în entitățile care beneficiază de sprijin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6" w14:textId="77777777" w:rsidR="00A77B3E" w:rsidRDefault="004E68AF">
            <w:pPr>
              <w:spacing w:before="5pt"/>
              <w:rPr>
                <w:color w:val="000000"/>
                <w:sz w:val="20"/>
              </w:rPr>
            </w:pPr>
            <w:r>
              <w:rPr>
                <w:color w:val="000000"/>
                <w:sz w:val="20"/>
              </w:rPr>
              <w:t>ENI anual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7"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8" w14:textId="77777777" w:rsidR="00A77B3E" w:rsidRDefault="004E68AF">
            <w:pPr>
              <w:spacing w:before="5pt"/>
              <w:jc w:val="center"/>
              <w:rPr>
                <w:color w:val="000000"/>
                <w:sz w:val="20"/>
              </w:rPr>
            </w:pPr>
            <w:r>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9" w14:textId="45CCD1D7" w:rsidR="00A77B3E" w:rsidRDefault="0017101B">
            <w:pPr>
              <w:spacing w:before="5pt"/>
              <w:jc w:val="end"/>
              <w:rPr>
                <w:color w:val="000000"/>
                <w:sz w:val="20"/>
              </w:rPr>
            </w:pPr>
            <w:del w:id="117" w:author="Michaela Mihailescu" w:date="2026-03-06T17:30:00Z" w16du:dateUtc="2026-03-06T15:30:00Z">
              <w:r w:rsidRPr="0017101B" w:rsidDel="00F81BE5">
                <w:rPr>
                  <w:color w:val="000000"/>
                  <w:sz w:val="20"/>
                </w:rPr>
                <w:delText>617</w:delText>
              </w:r>
            </w:del>
            <w:ins w:id="118" w:author="Michaela Mihailescu" w:date="2026-03-06T17:30:00Z" w16du:dateUtc="2026-03-06T15:30:00Z">
              <w:r w:rsidR="00F81BE5">
                <w:rPr>
                  <w:color w:val="000000"/>
                  <w:sz w:val="20"/>
                </w:rPr>
                <w:t>563</w:t>
              </w:r>
            </w:ins>
            <w:r w:rsidR="0011457C">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A" w14:textId="77777777" w:rsidR="00A77B3E" w:rsidRDefault="004E68AF">
            <w:pPr>
              <w:spacing w:before="5pt"/>
              <w:rPr>
                <w:color w:val="000000"/>
                <w:sz w:val="20"/>
              </w:rPr>
            </w:pPr>
            <w:r>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B" w14:textId="77777777" w:rsidR="00A77B3E" w:rsidRDefault="00A77B3E">
            <w:pPr>
              <w:spacing w:before="5pt"/>
              <w:rPr>
                <w:color w:val="000000"/>
                <w:sz w:val="20"/>
              </w:rPr>
            </w:pPr>
          </w:p>
        </w:tc>
      </w:tr>
      <w:tr w:rsidR="004B6B0A" w14:paraId="047D0AE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D"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E" w14:textId="77777777" w:rsidR="00A77B3E" w:rsidRDefault="004E68A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DF"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0"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1" w14:textId="77777777" w:rsidR="00A77B3E" w:rsidRDefault="004E68AF">
            <w:pPr>
              <w:spacing w:before="5pt"/>
              <w:rPr>
                <w:color w:val="000000"/>
                <w:sz w:val="20"/>
              </w:rPr>
            </w:pPr>
            <w:r>
              <w:rPr>
                <w:color w:val="000000"/>
                <w:sz w:val="20"/>
              </w:rPr>
              <w:t>RCR03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2" w14:textId="77777777" w:rsidR="00A77B3E" w:rsidRPr="00DF2DBE" w:rsidRDefault="004E68AF">
            <w:pPr>
              <w:spacing w:before="5pt"/>
              <w:rPr>
                <w:color w:val="000000"/>
                <w:sz w:val="20"/>
              </w:rPr>
            </w:pPr>
            <w:r w:rsidRPr="00DF2DBE">
              <w:rPr>
                <w:color w:val="000000"/>
                <w:sz w:val="20"/>
              </w:rPr>
              <w:t>Întreprinderi mici și mijlocii (IMM-uri) care introduc inovații în materie de produse sau procese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3" w14:textId="77777777" w:rsidR="00A77B3E" w:rsidRDefault="004E68AF">
            <w:pPr>
              <w:spacing w:before="5pt"/>
              <w:rPr>
                <w:color w:val="000000"/>
                <w:sz w:val="20"/>
              </w:rPr>
            </w:pPr>
            <w:r>
              <w:rPr>
                <w:color w:val="000000"/>
                <w:sz w:val="20"/>
              </w:rPr>
              <w:t>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4"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5" w14:textId="77777777" w:rsidR="00A77B3E" w:rsidRDefault="004E68AF">
            <w:pPr>
              <w:spacing w:before="5pt"/>
              <w:jc w:val="center"/>
              <w:rPr>
                <w:color w:val="000000"/>
                <w:sz w:val="20"/>
              </w:rPr>
            </w:pPr>
            <w:r>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6" w14:textId="42B0E77F" w:rsidR="00A77B3E" w:rsidRDefault="00D462B5">
            <w:pPr>
              <w:spacing w:before="5pt"/>
              <w:jc w:val="end"/>
              <w:rPr>
                <w:color w:val="000000"/>
                <w:sz w:val="20"/>
              </w:rPr>
            </w:pPr>
            <w:r>
              <w:rPr>
                <w:color w:val="000000"/>
                <w:sz w:val="20"/>
              </w:rPr>
              <w:t>52</w:t>
            </w:r>
            <w:r w:rsidR="00AB2BF6">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7" w14:textId="77777777" w:rsidR="00A77B3E" w:rsidRDefault="004E68AF">
            <w:pPr>
              <w:spacing w:before="5pt"/>
              <w:rPr>
                <w:color w:val="000000"/>
                <w:sz w:val="20"/>
              </w:rPr>
            </w:pPr>
            <w:r>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8" w14:textId="77777777" w:rsidR="00A77B3E" w:rsidRDefault="00A77B3E">
            <w:pPr>
              <w:spacing w:before="5pt"/>
              <w:rPr>
                <w:color w:val="000000"/>
                <w:sz w:val="20"/>
              </w:rPr>
            </w:pPr>
          </w:p>
        </w:tc>
      </w:tr>
      <w:tr w:rsidR="004B6B0A" w14:paraId="047D0AF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A" w14:textId="6747B70D" w:rsidR="00A77B3E" w:rsidRDefault="004E68AF">
            <w:pPr>
              <w:spacing w:before="5pt"/>
              <w:rPr>
                <w:color w:val="000000"/>
                <w:sz w:val="20"/>
              </w:rPr>
            </w:pPr>
            <w:del w:id="119" w:author="Michaela Mihailescu" w:date="2026-03-06T17:31:00Z" w16du:dateUtc="2026-03-06T15:31:00Z">
              <w:r w:rsidDel="00BD6360">
                <w:rPr>
                  <w:color w:val="000000"/>
                  <w:sz w:val="20"/>
                </w:rPr>
                <w:delText>P1</w:delText>
              </w:r>
            </w:del>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B" w14:textId="700E14FA" w:rsidR="00A77B3E" w:rsidRDefault="004E68AF">
            <w:pPr>
              <w:spacing w:before="5pt"/>
              <w:rPr>
                <w:color w:val="000000"/>
                <w:sz w:val="20"/>
              </w:rPr>
            </w:pPr>
            <w:del w:id="120" w:author="Michaela Mihailescu" w:date="2026-03-06T17:31:00Z" w16du:dateUtc="2026-03-06T15:31:00Z">
              <w:r w:rsidDel="00BD6360">
                <w:rPr>
                  <w:color w:val="000000"/>
                  <w:sz w:val="20"/>
                </w:rPr>
                <w:delText>RSO1.3</w:delText>
              </w:r>
            </w:del>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C" w14:textId="420C61BB" w:rsidR="00A77B3E" w:rsidRDefault="004E68AF">
            <w:pPr>
              <w:spacing w:before="5pt"/>
              <w:rPr>
                <w:color w:val="000000"/>
                <w:sz w:val="20"/>
              </w:rPr>
            </w:pPr>
            <w:del w:id="121" w:author="Michaela Mihailescu" w:date="2026-03-06T17:31:00Z" w16du:dateUtc="2026-03-06T15:31:00Z">
              <w:r w:rsidDel="00BD6360">
                <w:rPr>
                  <w:color w:val="000000"/>
                  <w:sz w:val="20"/>
                </w:rPr>
                <w:delText>FEDR</w:delText>
              </w:r>
            </w:del>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D" w14:textId="761295DE" w:rsidR="00A77B3E" w:rsidRDefault="004E68AF">
            <w:pPr>
              <w:spacing w:before="5pt"/>
              <w:rPr>
                <w:color w:val="000000"/>
                <w:sz w:val="20"/>
              </w:rPr>
            </w:pPr>
            <w:del w:id="122" w:author="Michaela Mihailescu" w:date="2026-03-06T17:31:00Z" w16du:dateUtc="2026-03-06T15:31:00Z">
              <w:r w:rsidDel="00BD6360">
                <w:rPr>
                  <w:color w:val="000000"/>
                  <w:sz w:val="20"/>
                </w:rPr>
                <w:delText>Mai puțin dezvoltate</w:delText>
              </w:r>
            </w:del>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E" w14:textId="55B0AE11" w:rsidR="00A77B3E" w:rsidRDefault="004E68AF">
            <w:pPr>
              <w:spacing w:before="5pt"/>
              <w:rPr>
                <w:color w:val="000000"/>
                <w:sz w:val="20"/>
              </w:rPr>
            </w:pPr>
            <w:del w:id="123" w:author="Michaela Mihailescu" w:date="2026-03-06T17:31:00Z" w16du:dateUtc="2026-03-06T15:31:00Z">
              <w:r w:rsidDel="00BD6360">
                <w:rPr>
                  <w:color w:val="000000"/>
                  <w:sz w:val="20"/>
                </w:rPr>
                <w:delText>RCR17</w:delText>
              </w:r>
            </w:del>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EF" w14:textId="743CA5C7" w:rsidR="00A77B3E" w:rsidRPr="00DF2DBE" w:rsidRDefault="004E68AF">
            <w:pPr>
              <w:spacing w:before="5pt"/>
              <w:rPr>
                <w:color w:val="000000"/>
                <w:sz w:val="20"/>
              </w:rPr>
            </w:pPr>
            <w:del w:id="124" w:author="Michaela Mihailescu" w:date="2026-03-06T17:31:00Z" w16du:dateUtc="2026-03-06T15:31:00Z">
              <w:r w:rsidRPr="00DF2DBE" w:rsidDel="00BD6360">
                <w:rPr>
                  <w:color w:val="000000"/>
                  <w:sz w:val="20"/>
                </w:rPr>
                <w:delText>Întreprinderi noi aflate încă pe piață</w:delText>
              </w:r>
            </w:del>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0" w14:textId="2F9EA56A" w:rsidR="00A77B3E" w:rsidRDefault="004E68AF">
            <w:pPr>
              <w:spacing w:before="5pt"/>
              <w:rPr>
                <w:color w:val="000000"/>
                <w:sz w:val="20"/>
              </w:rPr>
            </w:pPr>
            <w:del w:id="125" w:author="Michaela Mihailescu" w:date="2026-03-06T17:31:00Z" w16du:dateUtc="2026-03-06T15:31:00Z">
              <w:r w:rsidDel="00BD6360">
                <w:rPr>
                  <w:color w:val="000000"/>
                  <w:sz w:val="20"/>
                </w:rPr>
                <w:delText>întreprinderi</w:delText>
              </w:r>
            </w:del>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1" w14:textId="3AC84227" w:rsidR="00A77B3E" w:rsidRDefault="004E68AF">
            <w:pPr>
              <w:spacing w:before="5pt"/>
              <w:jc w:val="end"/>
              <w:rPr>
                <w:color w:val="000000"/>
                <w:sz w:val="20"/>
              </w:rPr>
            </w:pPr>
            <w:del w:id="126" w:author="Michaela Mihailescu" w:date="2026-03-06T17:31:00Z" w16du:dateUtc="2026-03-06T15:31:00Z">
              <w:r w:rsidDel="00BD6360">
                <w:rPr>
                  <w:color w:val="000000"/>
                  <w:sz w:val="20"/>
                </w:rPr>
                <w:delText>0,00</w:delText>
              </w:r>
            </w:del>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2" w14:textId="2828A82B" w:rsidR="00A77B3E" w:rsidRDefault="004E68AF">
            <w:pPr>
              <w:spacing w:before="5pt"/>
              <w:jc w:val="center"/>
              <w:rPr>
                <w:color w:val="000000"/>
                <w:sz w:val="20"/>
              </w:rPr>
            </w:pPr>
            <w:del w:id="127" w:author="Michaela Mihailescu" w:date="2026-03-06T17:31:00Z" w16du:dateUtc="2026-03-06T15:31:00Z">
              <w:r w:rsidDel="00BD6360">
                <w:rPr>
                  <w:color w:val="000000"/>
                  <w:sz w:val="20"/>
                </w:rPr>
                <w:delText>2021-2029</w:delText>
              </w:r>
            </w:del>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3" w14:textId="5E922880" w:rsidR="00A77B3E" w:rsidRDefault="004E68AF">
            <w:pPr>
              <w:spacing w:before="5pt"/>
              <w:jc w:val="end"/>
              <w:rPr>
                <w:color w:val="000000"/>
                <w:sz w:val="20"/>
              </w:rPr>
            </w:pPr>
            <w:del w:id="128" w:author="Michaela Mihailescu" w:date="2026-03-06T17:31:00Z" w16du:dateUtc="2026-03-06T15:31:00Z">
              <w:r w:rsidDel="00BD6360">
                <w:rPr>
                  <w:color w:val="000000"/>
                  <w:sz w:val="20"/>
                </w:rPr>
                <w:delText>42,00</w:delText>
              </w:r>
            </w:del>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4" w14:textId="47FA0B59" w:rsidR="00A77B3E" w:rsidRDefault="004E68AF">
            <w:pPr>
              <w:spacing w:before="5pt"/>
              <w:rPr>
                <w:color w:val="000000"/>
                <w:sz w:val="20"/>
              </w:rPr>
            </w:pPr>
            <w:del w:id="129" w:author="Michaela Mihailescu" w:date="2026-03-06T17:31:00Z" w16du:dateUtc="2026-03-06T15:31:00Z">
              <w:r w:rsidDel="00BD6360">
                <w:rPr>
                  <w:color w:val="000000"/>
                  <w:sz w:val="20"/>
                </w:rPr>
                <w:delText>MySMIS Proiecte</w:delText>
              </w:r>
            </w:del>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5" w14:textId="77777777" w:rsidR="00A77B3E" w:rsidRDefault="00A77B3E">
            <w:pPr>
              <w:spacing w:before="5pt"/>
              <w:rPr>
                <w:color w:val="000000"/>
                <w:sz w:val="20"/>
              </w:rPr>
            </w:pPr>
          </w:p>
        </w:tc>
      </w:tr>
      <w:tr w:rsidR="004B6B0A" w14:paraId="047D0B0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7"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8" w14:textId="77777777" w:rsidR="00A77B3E" w:rsidRDefault="004E68A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9"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A"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B" w14:textId="77777777" w:rsidR="00A77B3E" w:rsidRDefault="004E68AF">
            <w:pPr>
              <w:spacing w:before="5pt"/>
              <w:rPr>
                <w:color w:val="000000"/>
                <w:sz w:val="20"/>
              </w:rPr>
            </w:pPr>
            <w:r>
              <w:rPr>
                <w:color w:val="000000"/>
                <w:sz w:val="20"/>
              </w:rPr>
              <w:t>RCR18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C" w14:textId="77777777" w:rsidR="00A77B3E" w:rsidRDefault="004E68AF">
            <w:pPr>
              <w:spacing w:before="5pt"/>
              <w:rPr>
                <w:color w:val="000000"/>
                <w:sz w:val="20"/>
              </w:rPr>
            </w:pPr>
            <w:r>
              <w:rPr>
                <w:color w:val="000000"/>
                <w:sz w:val="20"/>
              </w:rPr>
              <w:t>IMM-uri care utilizează servicii ale unor pepiniere de afaceri după crearea pepinierelor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D" w14:textId="77777777" w:rsidR="00A77B3E" w:rsidRDefault="004E68AF">
            <w:pPr>
              <w:spacing w:before="5pt"/>
              <w:rPr>
                <w:color w:val="000000"/>
                <w:sz w:val="20"/>
              </w:rPr>
            </w:pPr>
            <w:r>
              <w:rPr>
                <w:color w:val="000000"/>
                <w:sz w:val="20"/>
              </w:rPr>
              <w:t>întreprinderi/an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E"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AFF" w14:textId="77777777" w:rsidR="00A77B3E" w:rsidRDefault="004E68AF">
            <w:pPr>
              <w:spacing w:before="5pt"/>
              <w:jc w:val="center"/>
              <w:rPr>
                <w:color w:val="000000"/>
                <w:sz w:val="20"/>
              </w:rPr>
            </w:pPr>
            <w:r>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0" w14:textId="77777777" w:rsidR="00A77B3E" w:rsidRDefault="004E68AF">
            <w:pPr>
              <w:spacing w:before="5pt"/>
              <w:jc w:val="end"/>
              <w:rPr>
                <w:color w:val="000000"/>
                <w:sz w:val="20"/>
              </w:rPr>
            </w:pPr>
            <w:r>
              <w:rPr>
                <w:color w:val="000000"/>
                <w:sz w:val="20"/>
              </w:rPr>
              <w:t>25,00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1" w14:textId="77777777" w:rsidR="00A77B3E" w:rsidRDefault="004E68AF">
            <w:pPr>
              <w:spacing w:before="5pt"/>
              <w:rPr>
                <w:color w:val="000000"/>
                <w:sz w:val="20"/>
              </w:rPr>
            </w:pPr>
            <w:r>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2" w14:textId="77777777" w:rsidR="00A77B3E" w:rsidRDefault="00A77B3E">
            <w:pPr>
              <w:spacing w:before="5pt"/>
              <w:rPr>
                <w:color w:val="000000"/>
                <w:sz w:val="20"/>
              </w:rPr>
            </w:pPr>
          </w:p>
        </w:tc>
      </w:tr>
      <w:tr w:rsidR="004B6B0A" w14:paraId="047D0B1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4" w14:textId="77777777" w:rsidR="00A77B3E" w:rsidRDefault="004E68AF">
            <w:pPr>
              <w:spacing w:before="5pt"/>
              <w:rPr>
                <w:color w:val="000000"/>
                <w:sz w:val="20"/>
              </w:rPr>
            </w:pPr>
            <w:r>
              <w:rPr>
                <w:color w:val="000000"/>
                <w:sz w:val="20"/>
              </w:rPr>
              <w:lastRenderedPageBreak/>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5" w14:textId="77777777" w:rsidR="00A77B3E" w:rsidRDefault="004E68A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6"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7"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8" w14:textId="77777777" w:rsidR="00A77B3E" w:rsidRDefault="004E68AF">
            <w:pPr>
              <w:spacing w:before="5pt"/>
              <w:rPr>
                <w:color w:val="000000"/>
                <w:sz w:val="20"/>
              </w:rPr>
            </w:pPr>
            <w:r>
              <w:rPr>
                <w:color w:val="000000"/>
                <w:sz w:val="20"/>
              </w:rPr>
              <w:t>RCR19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9" w14:textId="77777777" w:rsidR="00A77B3E" w:rsidRPr="00DF2DBE" w:rsidRDefault="004E68AF">
            <w:pPr>
              <w:spacing w:before="5pt"/>
              <w:rPr>
                <w:color w:val="000000"/>
                <w:sz w:val="20"/>
              </w:rPr>
            </w:pPr>
            <w:r w:rsidRPr="00DF2DBE">
              <w:rPr>
                <w:color w:val="000000"/>
                <w:sz w:val="20"/>
              </w:rPr>
              <w:t>Întreprinderi cu cifră de afaceri crescută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A" w14:textId="77777777" w:rsidR="00A77B3E" w:rsidRDefault="004E68AF">
            <w:pPr>
              <w:spacing w:before="5pt"/>
              <w:rPr>
                <w:color w:val="000000"/>
                <w:sz w:val="20"/>
              </w:rPr>
            </w:pPr>
            <w:r>
              <w:rPr>
                <w:color w:val="000000"/>
                <w:sz w:val="20"/>
              </w:rPr>
              <w:t>întreprinderi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B"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C" w14:textId="77777777" w:rsidR="00A77B3E" w:rsidRDefault="004E68AF">
            <w:pPr>
              <w:spacing w:before="5pt"/>
              <w:jc w:val="center"/>
              <w:rPr>
                <w:color w:val="000000"/>
                <w:sz w:val="20"/>
              </w:rPr>
            </w:pPr>
            <w:r>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D" w14:textId="33FCB22E" w:rsidR="00A77B3E" w:rsidRDefault="00654E29">
            <w:pPr>
              <w:spacing w:before="5pt"/>
              <w:jc w:val="end"/>
              <w:rPr>
                <w:color w:val="000000"/>
                <w:sz w:val="20"/>
              </w:rPr>
            </w:pPr>
            <w:del w:id="130" w:author="Michaela Mihailescu" w:date="2026-03-06T17:34:00Z" w16du:dateUtc="2026-03-06T15:34:00Z">
              <w:r w:rsidRPr="00654E29" w:rsidDel="00121791">
                <w:rPr>
                  <w:color w:val="000000"/>
                  <w:sz w:val="20"/>
                </w:rPr>
                <w:delText>2</w:delText>
              </w:r>
              <w:r w:rsidR="0009308E" w:rsidDel="00121791">
                <w:rPr>
                  <w:color w:val="000000"/>
                  <w:sz w:val="20"/>
                </w:rPr>
                <w:delText>6</w:delText>
              </w:r>
              <w:r w:rsidRPr="00654E29" w:rsidDel="00121791">
                <w:rPr>
                  <w:color w:val="000000"/>
                  <w:sz w:val="20"/>
                </w:rPr>
                <w:delText>4</w:delText>
              </w:r>
            </w:del>
            <w:ins w:id="131" w:author="Michaela Mihailescu" w:date="2026-03-06T17:34:00Z" w16du:dateUtc="2026-03-06T15:34:00Z">
              <w:r w:rsidR="00121791">
                <w:rPr>
                  <w:color w:val="000000"/>
                  <w:sz w:val="20"/>
                </w:rPr>
                <w:t>253</w:t>
              </w:r>
            </w:ins>
            <w:r>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E" w14:textId="77777777" w:rsidR="00A77B3E" w:rsidRDefault="004E68AF">
            <w:pPr>
              <w:spacing w:before="5pt"/>
              <w:rPr>
                <w:color w:val="000000"/>
                <w:sz w:val="20"/>
              </w:rPr>
            </w:pPr>
            <w:r>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0F" w14:textId="77777777" w:rsidR="00A77B3E" w:rsidRDefault="00A77B3E">
            <w:pPr>
              <w:spacing w:before="5pt"/>
              <w:rPr>
                <w:color w:val="000000"/>
                <w:sz w:val="20"/>
              </w:rPr>
            </w:pPr>
          </w:p>
        </w:tc>
      </w:tr>
      <w:tr w:rsidR="004B6B0A" w14:paraId="047D0B1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11" w14:textId="016C86B2" w:rsidR="00A77B3E" w:rsidRPr="009053C9"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12" w14:textId="3B780706" w:rsidR="00A77B3E" w:rsidRPr="009053C9"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13" w14:textId="06B2390A" w:rsidR="00A77B3E" w:rsidRPr="009053C9"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14" w14:textId="7E42FAFD" w:rsidR="00A77B3E" w:rsidRPr="009053C9"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15" w14:textId="6AA3AB40" w:rsidR="00A77B3E" w:rsidRPr="009053C9"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16" w14:textId="23EDB375" w:rsidR="00A77B3E" w:rsidRPr="009053C9"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17" w14:textId="710A56FC" w:rsidR="00A77B3E" w:rsidRPr="009053C9"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18" w14:textId="34B7E654" w:rsidR="00A77B3E" w:rsidRPr="009053C9"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19" w14:textId="0E0BE3D5" w:rsidR="00A77B3E" w:rsidRPr="009053C9" w:rsidRDefault="00A77B3E">
            <w:pPr>
              <w:spacing w:before="5pt"/>
              <w:jc w:val="center"/>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1A" w14:textId="79302882" w:rsidR="00A77B3E" w:rsidRPr="009053C9"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1B" w14:textId="478F0407" w:rsidR="00A77B3E" w:rsidRPr="009053C9"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1C" w14:textId="77777777" w:rsidR="00A77B3E" w:rsidRDefault="00A77B3E">
            <w:pPr>
              <w:spacing w:before="5pt"/>
              <w:rPr>
                <w:color w:val="000000"/>
                <w:sz w:val="20"/>
              </w:rPr>
            </w:pPr>
          </w:p>
        </w:tc>
      </w:tr>
    </w:tbl>
    <w:p w14:paraId="047D0B1E" w14:textId="77777777" w:rsidR="00A77B3E" w:rsidRDefault="00A77B3E">
      <w:pPr>
        <w:spacing w:before="5pt"/>
        <w:rPr>
          <w:color w:val="000000"/>
          <w:sz w:val="20"/>
        </w:rPr>
      </w:pPr>
    </w:p>
    <w:p w14:paraId="047D0B1F" w14:textId="77777777" w:rsidR="00A77B3E" w:rsidRDefault="004E68AF">
      <w:pPr>
        <w:pStyle w:val="Titlu4"/>
        <w:spacing w:before="5pt" w:after="0pt"/>
        <w:rPr>
          <w:b w:val="0"/>
          <w:color w:val="000000"/>
          <w:sz w:val="24"/>
        </w:rPr>
      </w:pPr>
      <w:bookmarkStart w:id="132" w:name="_Toc213397539"/>
      <w:r>
        <w:rPr>
          <w:b w:val="0"/>
          <w:color w:val="000000"/>
          <w:sz w:val="24"/>
        </w:rPr>
        <w:t>2.1.1.1.3. Defalcare orientativă a resurselor programate (UE), per tip de intervenție</w:t>
      </w:r>
      <w:bookmarkEnd w:id="132"/>
    </w:p>
    <w:p w14:paraId="047D0B20" w14:textId="77777777" w:rsidR="00A77B3E" w:rsidRDefault="00A77B3E">
      <w:pPr>
        <w:spacing w:before="5pt"/>
        <w:rPr>
          <w:color w:val="000000"/>
          <w:sz w:val="0"/>
        </w:rPr>
      </w:pPr>
    </w:p>
    <w:p w14:paraId="047D0B21" w14:textId="77777777" w:rsidR="00A77B3E" w:rsidRPr="00DF2DBE" w:rsidRDefault="004E68AF">
      <w:pPr>
        <w:spacing w:before="5pt"/>
        <w:rPr>
          <w:color w:val="000000"/>
          <w:sz w:val="0"/>
        </w:rPr>
      </w:pPr>
      <w:r w:rsidRPr="00DF2DBE">
        <w:rPr>
          <w:color w:val="000000"/>
        </w:rPr>
        <w:t>Referință: articolul 22 alineatul (3) litera (d) punctul (viii) din RDC</w:t>
      </w:r>
    </w:p>
    <w:p w14:paraId="047D0B22" w14:textId="77777777" w:rsidR="00A77B3E" w:rsidRDefault="004E68AF">
      <w:pPr>
        <w:pStyle w:val="Titlu5"/>
        <w:spacing w:before="5pt" w:after="0pt"/>
        <w:rPr>
          <w:b w:val="0"/>
          <w:i w:val="0"/>
          <w:color w:val="000000"/>
          <w:sz w:val="24"/>
        </w:rPr>
      </w:pPr>
      <w:bookmarkStart w:id="133" w:name="_Toc213397540"/>
      <w:r>
        <w:rPr>
          <w:b w:val="0"/>
          <w:i w:val="0"/>
          <w:color w:val="000000"/>
          <w:sz w:val="24"/>
        </w:rPr>
        <w:t>Tabelul 4: Dimensiunea 1 – Domeniu de intervenție</w:t>
      </w:r>
      <w:bookmarkEnd w:id="133"/>
    </w:p>
    <w:p w14:paraId="047D0B2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44"/>
        <w:gridCol w:w="1898"/>
        <w:gridCol w:w="1246"/>
        <w:gridCol w:w="1246"/>
        <w:gridCol w:w="2129"/>
        <w:gridCol w:w="7509"/>
      </w:tblGrid>
      <w:tr w:rsidR="004B6B0A" w14:paraId="047D0B2A" w14:textId="77777777" w:rsidTr="00502B10">
        <w:tc>
          <w:tcPr>
            <w:tcW w:w="57.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24" w14:textId="77777777" w:rsidR="00A77B3E" w:rsidRDefault="004E68AF">
            <w:pPr>
              <w:spacing w:before="5pt"/>
              <w:jc w:val="center"/>
              <w:rPr>
                <w:color w:val="000000"/>
                <w:sz w:val="20"/>
              </w:rPr>
            </w:pPr>
            <w:r>
              <w:rPr>
                <w:color w:val="000000"/>
                <w:sz w:val="20"/>
              </w:rPr>
              <w:t>Prioritate</w:t>
            </w:r>
          </w:p>
        </w:tc>
        <w:tc>
          <w:tcPr>
            <w:tcW w:w="94.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25" w14:textId="77777777" w:rsidR="00A77B3E" w:rsidRDefault="004E68AF">
            <w:pPr>
              <w:spacing w:before="5pt"/>
              <w:jc w:val="center"/>
              <w:rPr>
                <w:color w:val="000000"/>
                <w:sz w:val="20"/>
              </w:rPr>
            </w:pPr>
            <w:r>
              <w:rPr>
                <w:color w:val="000000"/>
                <w:sz w:val="20"/>
              </w:rPr>
              <w:t>Obiectiv specific</w:t>
            </w:r>
          </w:p>
        </w:tc>
        <w:tc>
          <w:tcPr>
            <w:tcW w:w="62.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26" w14:textId="77777777" w:rsidR="00A77B3E" w:rsidRDefault="004E68AF">
            <w:pPr>
              <w:spacing w:before="5pt"/>
              <w:jc w:val="center"/>
              <w:rPr>
                <w:color w:val="000000"/>
                <w:sz w:val="20"/>
              </w:rPr>
            </w:pPr>
            <w:r>
              <w:rPr>
                <w:color w:val="000000"/>
                <w:sz w:val="20"/>
              </w:rPr>
              <w:t>Fond</w:t>
            </w:r>
          </w:p>
        </w:tc>
        <w:tc>
          <w:tcPr>
            <w:tcW w:w="62.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27" w14:textId="77777777" w:rsidR="00A77B3E" w:rsidRDefault="004E68AF">
            <w:pPr>
              <w:spacing w:before="5pt"/>
              <w:jc w:val="center"/>
              <w:rPr>
                <w:color w:val="000000"/>
                <w:sz w:val="20"/>
              </w:rPr>
            </w:pPr>
            <w:r>
              <w:rPr>
                <w:color w:val="000000"/>
                <w:sz w:val="20"/>
              </w:rPr>
              <w:t>Categoria de regiune</w:t>
            </w:r>
          </w:p>
        </w:tc>
        <w:tc>
          <w:tcPr>
            <w:tcW w:w="10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28" w14:textId="77777777" w:rsidR="00A77B3E" w:rsidRDefault="004E68AF">
            <w:pPr>
              <w:spacing w:before="5pt"/>
              <w:jc w:val="center"/>
              <w:rPr>
                <w:color w:val="000000"/>
                <w:sz w:val="20"/>
              </w:rPr>
            </w:pPr>
            <w:r>
              <w:rPr>
                <w:color w:val="000000"/>
                <w:sz w:val="20"/>
              </w:rPr>
              <w:t>Cod</w:t>
            </w:r>
          </w:p>
        </w:tc>
        <w:tc>
          <w:tcPr>
            <w:tcW w:w="375.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29" w14:textId="77777777" w:rsidR="00A77B3E" w:rsidRDefault="004E68AF">
            <w:pPr>
              <w:spacing w:before="5pt"/>
              <w:jc w:val="center"/>
              <w:rPr>
                <w:color w:val="000000"/>
                <w:sz w:val="20"/>
              </w:rPr>
            </w:pPr>
            <w:r>
              <w:rPr>
                <w:color w:val="000000"/>
                <w:sz w:val="20"/>
              </w:rPr>
              <w:t>Cuantum (EUR)</w:t>
            </w:r>
          </w:p>
        </w:tc>
      </w:tr>
      <w:tr w:rsidR="004B6B0A" w14:paraId="047D0B31" w14:textId="77777777" w:rsidTr="00502B10">
        <w:tc>
          <w:tcPr>
            <w:tcW w:w="57.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2B" w14:textId="77777777" w:rsidR="00A77B3E" w:rsidRDefault="004E68AF">
            <w:pPr>
              <w:spacing w:before="5pt"/>
              <w:rPr>
                <w:color w:val="000000"/>
                <w:sz w:val="20"/>
              </w:rPr>
            </w:pPr>
            <w:r>
              <w:rPr>
                <w:color w:val="000000"/>
                <w:sz w:val="20"/>
              </w:rPr>
              <w:t>P1</w:t>
            </w:r>
          </w:p>
        </w:tc>
        <w:tc>
          <w:tcPr>
            <w:tcW w:w="94.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2C" w14:textId="77777777" w:rsidR="00A77B3E" w:rsidRDefault="004E68AF">
            <w:pPr>
              <w:spacing w:before="5pt"/>
              <w:rPr>
                <w:color w:val="000000"/>
                <w:sz w:val="20"/>
              </w:rPr>
            </w:pPr>
            <w:r>
              <w:rPr>
                <w:color w:val="000000"/>
                <w:sz w:val="20"/>
              </w:rPr>
              <w:t>RSO1.3</w:t>
            </w:r>
          </w:p>
        </w:tc>
        <w:tc>
          <w:tcPr>
            <w:tcW w:w="62.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2D" w14:textId="77777777" w:rsidR="00A77B3E" w:rsidRDefault="004E68AF">
            <w:pPr>
              <w:spacing w:before="5pt"/>
              <w:rPr>
                <w:color w:val="000000"/>
                <w:sz w:val="20"/>
              </w:rPr>
            </w:pPr>
            <w:r>
              <w:rPr>
                <w:color w:val="000000"/>
                <w:sz w:val="20"/>
              </w:rPr>
              <w:t>FEDR</w:t>
            </w:r>
          </w:p>
        </w:tc>
        <w:tc>
          <w:tcPr>
            <w:tcW w:w="62.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2E" w14:textId="77777777" w:rsidR="00A77B3E" w:rsidRDefault="004E68AF">
            <w:pPr>
              <w:spacing w:before="5pt"/>
              <w:rPr>
                <w:color w:val="000000"/>
                <w:sz w:val="20"/>
              </w:rPr>
            </w:pPr>
            <w:r>
              <w:rPr>
                <w:color w:val="000000"/>
                <w:sz w:val="20"/>
              </w:rPr>
              <w:t>Mai puțin dezvoltate</w:t>
            </w:r>
          </w:p>
        </w:tc>
        <w:tc>
          <w:tcPr>
            <w:tcW w:w="10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2F" w14:textId="77777777" w:rsidR="00A77B3E" w:rsidRPr="00DF2DBE" w:rsidRDefault="004E68AF">
            <w:pPr>
              <w:spacing w:before="5pt"/>
              <w:rPr>
                <w:color w:val="000000"/>
                <w:sz w:val="20"/>
              </w:rPr>
            </w:pPr>
            <w:r w:rsidRPr="00DF2DBE">
              <w:rPr>
                <w:color w:val="000000"/>
                <w:sz w:val="20"/>
              </w:rPr>
              <w:t>020. Infrastructuri comerciale pentru IMM-uri (inclusiv parcuri și situri industriale)</w:t>
            </w:r>
          </w:p>
        </w:tc>
        <w:tc>
          <w:tcPr>
            <w:tcW w:w="375.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30" w14:textId="2634BD18" w:rsidR="00A77B3E" w:rsidRDefault="001740D6">
            <w:pPr>
              <w:spacing w:before="5pt"/>
              <w:jc w:val="end"/>
              <w:rPr>
                <w:color w:val="000000"/>
                <w:sz w:val="20"/>
              </w:rPr>
            </w:pPr>
            <w:r w:rsidRPr="001740D6">
              <w:rPr>
                <w:color w:val="000000"/>
                <w:sz w:val="20"/>
              </w:rPr>
              <w:t>28.403.285,00</w:t>
            </w:r>
          </w:p>
        </w:tc>
      </w:tr>
      <w:tr w:rsidR="004B6B0A" w14:paraId="047D0B38" w14:textId="77777777" w:rsidTr="00502B10">
        <w:tc>
          <w:tcPr>
            <w:tcW w:w="57.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32" w14:textId="77777777" w:rsidR="00A77B3E" w:rsidRDefault="004E68AF">
            <w:pPr>
              <w:spacing w:before="5pt"/>
              <w:rPr>
                <w:color w:val="000000"/>
                <w:sz w:val="20"/>
              </w:rPr>
            </w:pPr>
            <w:r>
              <w:rPr>
                <w:color w:val="000000"/>
                <w:sz w:val="20"/>
              </w:rPr>
              <w:t>P1</w:t>
            </w:r>
          </w:p>
        </w:tc>
        <w:tc>
          <w:tcPr>
            <w:tcW w:w="94.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33" w14:textId="77777777" w:rsidR="00A77B3E" w:rsidRDefault="004E68AF">
            <w:pPr>
              <w:spacing w:before="5pt"/>
              <w:rPr>
                <w:color w:val="000000"/>
                <w:sz w:val="20"/>
              </w:rPr>
            </w:pPr>
            <w:r>
              <w:rPr>
                <w:color w:val="000000"/>
                <w:sz w:val="20"/>
              </w:rPr>
              <w:t>RSO1.3</w:t>
            </w:r>
          </w:p>
        </w:tc>
        <w:tc>
          <w:tcPr>
            <w:tcW w:w="62.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34" w14:textId="77777777" w:rsidR="00A77B3E" w:rsidRDefault="004E68AF">
            <w:pPr>
              <w:spacing w:before="5pt"/>
              <w:rPr>
                <w:color w:val="000000"/>
                <w:sz w:val="20"/>
              </w:rPr>
            </w:pPr>
            <w:r>
              <w:rPr>
                <w:color w:val="000000"/>
                <w:sz w:val="20"/>
              </w:rPr>
              <w:t>FEDR</w:t>
            </w:r>
          </w:p>
        </w:tc>
        <w:tc>
          <w:tcPr>
            <w:tcW w:w="62.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35" w14:textId="77777777" w:rsidR="00A77B3E" w:rsidRDefault="004E68AF">
            <w:pPr>
              <w:spacing w:before="5pt"/>
              <w:rPr>
                <w:color w:val="000000"/>
                <w:sz w:val="20"/>
              </w:rPr>
            </w:pPr>
            <w:r>
              <w:rPr>
                <w:color w:val="000000"/>
                <w:sz w:val="20"/>
              </w:rPr>
              <w:t>Mai puțin dezvoltate</w:t>
            </w:r>
          </w:p>
        </w:tc>
        <w:tc>
          <w:tcPr>
            <w:tcW w:w="10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36" w14:textId="77777777" w:rsidR="00A77B3E" w:rsidRPr="00DF2DBE" w:rsidRDefault="004E68AF">
            <w:pPr>
              <w:spacing w:before="5pt"/>
              <w:rPr>
                <w:color w:val="000000"/>
                <w:sz w:val="20"/>
              </w:rPr>
            </w:pPr>
            <w:r w:rsidRPr="00DF2DBE">
              <w:rPr>
                <w:color w:val="000000"/>
                <w:sz w:val="20"/>
              </w:rPr>
              <w:t>021. Dezvoltarea comercială și internaționalizarea IMM-urilor, inclusiv investiții productive</w:t>
            </w:r>
          </w:p>
        </w:tc>
        <w:tc>
          <w:tcPr>
            <w:tcW w:w="375.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37" w14:textId="67DF090B" w:rsidR="00A77B3E" w:rsidRDefault="00FA6AB8">
            <w:pPr>
              <w:spacing w:before="5pt"/>
              <w:jc w:val="end"/>
              <w:rPr>
                <w:color w:val="000000"/>
                <w:sz w:val="20"/>
              </w:rPr>
            </w:pPr>
            <w:ins w:id="134" w:author="Michaela Mihailescu" w:date="2026-03-05T16:31:00Z" w16du:dateUtc="2026-03-05T14:31:00Z">
              <w:r w:rsidRPr="00FA6AB8">
                <w:rPr>
                  <w:color w:val="000000"/>
                  <w:sz w:val="20"/>
                </w:rPr>
                <w:t>162.516.769,00</w:t>
              </w:r>
            </w:ins>
            <w:del w:id="135" w:author="Michaela Mihailescu" w:date="2026-03-04T09:52:00Z" w16du:dateUtc="2026-03-04T07:52:00Z">
              <w:r w:rsidR="0097778A" w:rsidRPr="0097778A" w:rsidDel="00404377">
                <w:rPr>
                  <w:color w:val="000000"/>
                  <w:sz w:val="20"/>
                </w:rPr>
                <w:delText>169.467.080,00</w:delText>
              </w:r>
            </w:del>
          </w:p>
        </w:tc>
      </w:tr>
      <w:tr w:rsidR="004B6B0A" w14:paraId="047D0B3F" w14:textId="1EA4EC6E" w:rsidTr="00502B10">
        <w:tc>
          <w:tcPr>
            <w:tcW w:w="57.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39" w14:textId="0E8A04F2" w:rsidR="00A77B3E" w:rsidRDefault="004E68AF">
            <w:pPr>
              <w:spacing w:before="5pt"/>
              <w:rPr>
                <w:color w:val="000000"/>
                <w:sz w:val="20"/>
              </w:rPr>
            </w:pPr>
            <w:r>
              <w:rPr>
                <w:color w:val="000000"/>
                <w:sz w:val="20"/>
              </w:rPr>
              <w:t>P1</w:t>
            </w:r>
          </w:p>
        </w:tc>
        <w:tc>
          <w:tcPr>
            <w:tcW w:w="94.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3A" w14:textId="0CDAC1C1" w:rsidR="00A77B3E" w:rsidRDefault="004E68AF">
            <w:pPr>
              <w:spacing w:before="5pt"/>
              <w:rPr>
                <w:color w:val="000000"/>
                <w:sz w:val="20"/>
              </w:rPr>
            </w:pPr>
            <w:r>
              <w:rPr>
                <w:color w:val="000000"/>
                <w:sz w:val="20"/>
              </w:rPr>
              <w:t>RSO1.3</w:t>
            </w:r>
          </w:p>
        </w:tc>
        <w:tc>
          <w:tcPr>
            <w:tcW w:w="62.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3B" w14:textId="3C0CB632" w:rsidR="00A77B3E" w:rsidRDefault="004E68AF">
            <w:pPr>
              <w:spacing w:before="5pt"/>
              <w:rPr>
                <w:color w:val="000000"/>
                <w:sz w:val="20"/>
              </w:rPr>
            </w:pPr>
            <w:r>
              <w:rPr>
                <w:color w:val="000000"/>
                <w:sz w:val="20"/>
              </w:rPr>
              <w:t>FEDR</w:t>
            </w:r>
          </w:p>
        </w:tc>
        <w:tc>
          <w:tcPr>
            <w:tcW w:w="62.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3C" w14:textId="46D18D71" w:rsidR="00A77B3E" w:rsidRDefault="004E68AF">
            <w:pPr>
              <w:spacing w:before="5pt"/>
              <w:rPr>
                <w:color w:val="000000"/>
                <w:sz w:val="20"/>
              </w:rPr>
            </w:pPr>
            <w:r>
              <w:rPr>
                <w:color w:val="000000"/>
                <w:sz w:val="20"/>
              </w:rPr>
              <w:t>Mai puțin dezvoltate</w:t>
            </w:r>
          </w:p>
        </w:tc>
        <w:tc>
          <w:tcPr>
            <w:tcW w:w="10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3D" w14:textId="65CC9CEB" w:rsidR="00A77B3E" w:rsidRPr="00DF2DBE" w:rsidRDefault="004E68AF">
            <w:pPr>
              <w:spacing w:before="5pt"/>
              <w:rPr>
                <w:color w:val="000000"/>
                <w:sz w:val="20"/>
              </w:rPr>
            </w:pPr>
            <w:r w:rsidRPr="00DF2DBE">
              <w:rPr>
                <w:color w:val="000000"/>
                <w:sz w:val="20"/>
              </w:rPr>
              <w:t>024. Servicii avansate de sprijin pentru IMM-uri și grupuri de IMM-uri (inclusiv servicii de gestionare, comercializare și proiectare)</w:t>
            </w:r>
          </w:p>
        </w:tc>
        <w:tc>
          <w:tcPr>
            <w:tcW w:w="375.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3E" w14:textId="005381BD" w:rsidR="00A77B3E" w:rsidRDefault="004E68AF">
            <w:pPr>
              <w:spacing w:before="5pt"/>
              <w:jc w:val="end"/>
              <w:rPr>
                <w:color w:val="000000"/>
                <w:sz w:val="20"/>
              </w:rPr>
            </w:pPr>
            <w:r>
              <w:rPr>
                <w:color w:val="000000"/>
                <w:sz w:val="20"/>
              </w:rPr>
              <w:t>5.500.000,00</w:t>
            </w:r>
          </w:p>
        </w:tc>
      </w:tr>
      <w:tr w:rsidR="004B6B0A" w14:paraId="047D0B46" w14:textId="77777777" w:rsidTr="00502B10">
        <w:tc>
          <w:tcPr>
            <w:tcW w:w="57.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40" w14:textId="77777777" w:rsidR="00A77B3E" w:rsidRDefault="004E68AF">
            <w:pPr>
              <w:spacing w:before="5pt"/>
              <w:rPr>
                <w:color w:val="000000"/>
                <w:sz w:val="20"/>
              </w:rPr>
            </w:pPr>
            <w:r>
              <w:rPr>
                <w:color w:val="000000"/>
                <w:sz w:val="20"/>
              </w:rPr>
              <w:t>P1</w:t>
            </w:r>
          </w:p>
        </w:tc>
        <w:tc>
          <w:tcPr>
            <w:tcW w:w="94.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41" w14:textId="77777777" w:rsidR="00A77B3E" w:rsidRDefault="004E68AF">
            <w:pPr>
              <w:spacing w:before="5pt"/>
              <w:rPr>
                <w:color w:val="000000"/>
                <w:sz w:val="20"/>
              </w:rPr>
            </w:pPr>
            <w:r>
              <w:rPr>
                <w:color w:val="000000"/>
                <w:sz w:val="20"/>
              </w:rPr>
              <w:t>RSO1.3</w:t>
            </w:r>
          </w:p>
        </w:tc>
        <w:tc>
          <w:tcPr>
            <w:tcW w:w="62.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42" w14:textId="77777777" w:rsidR="00A77B3E" w:rsidRDefault="004E68AF">
            <w:pPr>
              <w:spacing w:before="5pt"/>
              <w:rPr>
                <w:color w:val="000000"/>
                <w:sz w:val="20"/>
              </w:rPr>
            </w:pPr>
            <w:r>
              <w:rPr>
                <w:color w:val="000000"/>
                <w:sz w:val="20"/>
              </w:rPr>
              <w:t>FEDR</w:t>
            </w:r>
          </w:p>
        </w:tc>
        <w:tc>
          <w:tcPr>
            <w:tcW w:w="62.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43" w14:textId="77777777" w:rsidR="00A77B3E" w:rsidRDefault="004E68AF">
            <w:pPr>
              <w:spacing w:before="5pt"/>
              <w:rPr>
                <w:color w:val="000000"/>
                <w:sz w:val="20"/>
              </w:rPr>
            </w:pPr>
            <w:r>
              <w:rPr>
                <w:color w:val="000000"/>
                <w:sz w:val="20"/>
              </w:rPr>
              <w:t>Mai puțin dezvoltate</w:t>
            </w:r>
          </w:p>
        </w:tc>
        <w:tc>
          <w:tcPr>
            <w:tcW w:w="10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44" w14:textId="77777777" w:rsidR="00A77B3E" w:rsidRDefault="004E68AF">
            <w:pPr>
              <w:spacing w:before="5pt"/>
              <w:rPr>
                <w:color w:val="000000"/>
                <w:sz w:val="20"/>
              </w:rPr>
            </w:pPr>
            <w:r>
              <w:rPr>
                <w:color w:val="000000"/>
                <w:sz w:val="20"/>
              </w:rPr>
              <w:t>025. Incubatoare, sprijin pentru societățile spin off și spin-out și pentru start-up-uri</w:t>
            </w:r>
          </w:p>
        </w:tc>
        <w:tc>
          <w:tcPr>
            <w:tcW w:w="375.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45" w14:textId="77777777" w:rsidR="00A77B3E" w:rsidRDefault="004E68AF">
            <w:pPr>
              <w:spacing w:before="5pt"/>
              <w:jc w:val="end"/>
              <w:rPr>
                <w:color w:val="000000"/>
                <w:sz w:val="20"/>
              </w:rPr>
            </w:pPr>
            <w:r>
              <w:rPr>
                <w:color w:val="000000"/>
                <w:sz w:val="20"/>
              </w:rPr>
              <w:t>1.900.000,00</w:t>
            </w:r>
          </w:p>
        </w:tc>
      </w:tr>
      <w:tr w:rsidR="00FC4EAE" w14:paraId="7CC61713" w14:textId="77777777" w:rsidTr="00FC4EAE">
        <w:tc>
          <w:tcPr>
            <w:tcW w:w="57.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8A91E7" w14:textId="6F1A9B88" w:rsidR="00FC4EAE" w:rsidRDefault="00FC4EAE" w:rsidP="00FC4EAE">
            <w:pPr>
              <w:spacing w:before="5pt"/>
              <w:rPr>
                <w:color w:val="000000"/>
                <w:sz w:val="20"/>
              </w:rPr>
            </w:pPr>
            <w:ins w:id="136" w:author="Michaela Mihailescu" w:date="2026-03-12T15:55:00Z" w16du:dateUtc="2026-03-12T13:55:00Z">
              <w:r>
                <w:rPr>
                  <w:color w:val="000000"/>
                  <w:sz w:val="20"/>
                </w:rPr>
                <w:t>P1</w:t>
              </w:r>
            </w:ins>
          </w:p>
        </w:tc>
        <w:tc>
          <w:tcPr>
            <w:tcW w:w="94.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0C33E4" w14:textId="6ACDAF68" w:rsidR="00FC4EAE" w:rsidRDefault="00FC4EAE" w:rsidP="00FC4EAE">
            <w:pPr>
              <w:spacing w:before="5pt"/>
              <w:rPr>
                <w:color w:val="000000"/>
                <w:sz w:val="20"/>
              </w:rPr>
            </w:pPr>
            <w:ins w:id="137" w:author="Michaela Mihailescu" w:date="2026-03-12T15:55:00Z" w16du:dateUtc="2026-03-12T13:55:00Z">
              <w:r>
                <w:rPr>
                  <w:color w:val="000000"/>
                  <w:sz w:val="20"/>
                </w:rPr>
                <w:t>RSO1.3</w:t>
              </w:r>
            </w:ins>
          </w:p>
        </w:tc>
        <w:tc>
          <w:tcPr>
            <w:tcW w:w="62.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2F9E19" w14:textId="6FCF247C" w:rsidR="00FC4EAE" w:rsidRDefault="00FC4EAE" w:rsidP="00FC4EAE">
            <w:pPr>
              <w:spacing w:before="5pt"/>
              <w:rPr>
                <w:color w:val="000000"/>
                <w:sz w:val="20"/>
              </w:rPr>
            </w:pPr>
            <w:ins w:id="138" w:author="Michaela Mihailescu" w:date="2026-03-12T15:55:00Z" w16du:dateUtc="2026-03-12T13:55:00Z">
              <w:r>
                <w:rPr>
                  <w:color w:val="000000"/>
                  <w:sz w:val="20"/>
                </w:rPr>
                <w:t>FEDR</w:t>
              </w:r>
            </w:ins>
          </w:p>
        </w:tc>
        <w:tc>
          <w:tcPr>
            <w:tcW w:w="62.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D110FC" w14:textId="78B7A50D" w:rsidR="00FC4EAE" w:rsidRDefault="00FC4EAE" w:rsidP="00FC4EAE">
            <w:pPr>
              <w:spacing w:before="5pt"/>
              <w:rPr>
                <w:color w:val="000000"/>
                <w:sz w:val="20"/>
              </w:rPr>
            </w:pPr>
            <w:ins w:id="139" w:author="Michaela Mihailescu" w:date="2026-03-12T15:55:00Z" w16du:dateUtc="2026-03-12T13:55:00Z">
              <w:r>
                <w:rPr>
                  <w:color w:val="000000"/>
                  <w:sz w:val="20"/>
                </w:rPr>
                <w:t>Mai puțin dezvoltate</w:t>
              </w:r>
            </w:ins>
          </w:p>
        </w:tc>
        <w:tc>
          <w:tcPr>
            <w:tcW w:w="10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85363D" w14:textId="67EE33CD" w:rsidR="00FC4EAE" w:rsidRDefault="00FC4EAE" w:rsidP="00FC4EAE">
            <w:pPr>
              <w:spacing w:before="5pt"/>
              <w:rPr>
                <w:color w:val="000000"/>
                <w:sz w:val="20"/>
              </w:rPr>
            </w:pPr>
            <w:ins w:id="140" w:author="Michaela Mihailescu" w:date="2026-03-12T15:55:00Z" w16du:dateUtc="2026-03-12T13:55:00Z">
              <w:r>
                <w:rPr>
                  <w:color w:val="000000"/>
                  <w:sz w:val="20"/>
                </w:rPr>
                <w:t xml:space="preserve">170. </w:t>
              </w:r>
              <w:r w:rsidRPr="00975D19">
                <w:rPr>
                  <w:color w:val="000000"/>
                  <w:sz w:val="20"/>
                </w:rPr>
                <w:t xml:space="preserve">Îmbunătăţirea capacităţii autorităţilor responsabile de programe și a </w:t>
              </w:r>
              <w:r w:rsidRPr="00975D19">
                <w:rPr>
                  <w:color w:val="000000"/>
                  <w:sz w:val="20"/>
                </w:rPr>
                <w:lastRenderedPageBreak/>
                <w:t>organismelor implicate în execuţia fondurilor</w:t>
              </w:r>
            </w:ins>
          </w:p>
        </w:tc>
        <w:tc>
          <w:tcPr>
            <w:tcW w:w="375.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7E9FD3" w14:textId="43DA8EBB" w:rsidR="00FC4EAE" w:rsidRDefault="00FC4EAE" w:rsidP="00FC4EAE">
            <w:pPr>
              <w:spacing w:before="5pt"/>
              <w:jc w:val="end"/>
              <w:rPr>
                <w:color w:val="000000"/>
                <w:sz w:val="20"/>
              </w:rPr>
            </w:pPr>
            <w:ins w:id="141" w:author="Michaela Mihailescu" w:date="2026-03-12T15:55:00Z" w16du:dateUtc="2026-03-12T13:55:00Z">
              <w:r>
                <w:rPr>
                  <w:color w:val="000000"/>
                  <w:sz w:val="20"/>
                </w:rPr>
                <w:lastRenderedPageBreak/>
                <w:t>1.700.000,00</w:t>
              </w:r>
            </w:ins>
          </w:p>
        </w:tc>
      </w:tr>
      <w:tr w:rsidR="00FC4EAE" w14:paraId="047D0B4D" w14:textId="77777777" w:rsidTr="00175450">
        <w:tc>
          <w:tcPr>
            <w:tcW w:w="57.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47" w14:textId="77777777" w:rsidR="00FC4EAE" w:rsidRDefault="00FC4EAE" w:rsidP="00FC4EAE">
            <w:pPr>
              <w:spacing w:before="5pt"/>
              <w:rPr>
                <w:color w:val="000000"/>
                <w:sz w:val="20"/>
              </w:rPr>
            </w:pPr>
            <w:r>
              <w:rPr>
                <w:color w:val="000000"/>
                <w:sz w:val="20"/>
              </w:rPr>
              <w:t>P1</w:t>
            </w:r>
          </w:p>
        </w:tc>
        <w:tc>
          <w:tcPr>
            <w:tcW w:w="94.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48" w14:textId="77777777" w:rsidR="00FC4EAE" w:rsidRDefault="00FC4EAE" w:rsidP="00FC4EAE">
            <w:pPr>
              <w:spacing w:before="5pt"/>
              <w:rPr>
                <w:color w:val="000000"/>
                <w:sz w:val="20"/>
              </w:rPr>
            </w:pPr>
            <w:r>
              <w:rPr>
                <w:color w:val="000000"/>
                <w:sz w:val="20"/>
              </w:rPr>
              <w:t>RSO1.3</w:t>
            </w:r>
          </w:p>
        </w:tc>
        <w:tc>
          <w:tcPr>
            <w:tcW w:w="62.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49" w14:textId="77777777" w:rsidR="00FC4EAE" w:rsidRDefault="00FC4EAE" w:rsidP="00FC4EAE">
            <w:pPr>
              <w:spacing w:before="5pt"/>
              <w:rPr>
                <w:color w:val="000000"/>
                <w:sz w:val="20"/>
              </w:rPr>
            </w:pPr>
            <w:r>
              <w:rPr>
                <w:color w:val="000000"/>
                <w:sz w:val="20"/>
              </w:rPr>
              <w:t>Total</w:t>
            </w:r>
          </w:p>
        </w:tc>
        <w:tc>
          <w:tcPr>
            <w:tcW w:w="62.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4A" w14:textId="77777777" w:rsidR="00FC4EAE" w:rsidRDefault="00FC4EAE" w:rsidP="00FC4EAE">
            <w:pPr>
              <w:spacing w:before="5pt"/>
              <w:rPr>
                <w:color w:val="000000"/>
                <w:sz w:val="20"/>
              </w:rPr>
            </w:pPr>
          </w:p>
        </w:tc>
        <w:tc>
          <w:tcPr>
            <w:tcW w:w="10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4B" w14:textId="77777777" w:rsidR="00FC4EAE" w:rsidRDefault="00FC4EAE" w:rsidP="00FC4EAE">
            <w:pPr>
              <w:spacing w:before="5pt"/>
              <w:rPr>
                <w:color w:val="000000"/>
                <w:sz w:val="20"/>
              </w:rPr>
            </w:pPr>
          </w:p>
        </w:tc>
        <w:tc>
          <w:tcPr>
            <w:tcW w:w="375.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4C" w14:textId="31431BE2" w:rsidR="00FC4EAE" w:rsidRDefault="00FC4EAE" w:rsidP="00FC4EAE">
            <w:pPr>
              <w:spacing w:before="5pt"/>
              <w:jc w:val="end"/>
              <w:rPr>
                <w:color w:val="000000"/>
                <w:sz w:val="20"/>
              </w:rPr>
            </w:pPr>
            <w:ins w:id="142" w:author="Michaela Mihailescu" w:date="2026-03-10T15:09:00Z" w16du:dateUtc="2026-03-10T13:09:00Z">
              <w:r w:rsidRPr="003F6164">
                <w:rPr>
                  <w:color w:val="000000"/>
                  <w:sz w:val="20"/>
                </w:rPr>
                <w:t>200.020.054,00</w:t>
              </w:r>
            </w:ins>
            <w:del w:id="143" w:author="Michaela Mihailescu" w:date="2026-03-04T09:56:00Z" w16du:dateUtc="2026-03-04T07:56:00Z">
              <w:r w:rsidRPr="00E95982" w:rsidDel="00D74696">
                <w:rPr>
                  <w:color w:val="000000"/>
                  <w:sz w:val="20"/>
                </w:rPr>
                <w:delText>205.270.365,00</w:delText>
              </w:r>
              <w:r w:rsidDel="00D74696">
                <w:rPr>
                  <w:color w:val="000000"/>
                  <w:sz w:val="20"/>
                </w:rPr>
                <w:delText xml:space="preserve"> </w:delText>
              </w:r>
            </w:del>
          </w:p>
        </w:tc>
      </w:tr>
    </w:tbl>
    <w:p w14:paraId="047D0B4E" w14:textId="77777777" w:rsidR="00A77B3E" w:rsidRDefault="00A77B3E">
      <w:pPr>
        <w:spacing w:before="5pt"/>
        <w:rPr>
          <w:color w:val="000000"/>
          <w:sz w:val="20"/>
        </w:rPr>
      </w:pPr>
    </w:p>
    <w:p w14:paraId="047D0B4F" w14:textId="77777777" w:rsidR="00A77B3E" w:rsidRDefault="004E68AF">
      <w:pPr>
        <w:pStyle w:val="Titlu5"/>
        <w:spacing w:before="5pt" w:after="0pt"/>
        <w:rPr>
          <w:b w:val="0"/>
          <w:i w:val="0"/>
          <w:color w:val="000000"/>
          <w:sz w:val="24"/>
        </w:rPr>
      </w:pPr>
      <w:bookmarkStart w:id="144" w:name="_Toc213397541"/>
      <w:r>
        <w:rPr>
          <w:b w:val="0"/>
          <w:i w:val="0"/>
          <w:color w:val="000000"/>
          <w:sz w:val="24"/>
        </w:rPr>
        <w:t>Tabelul 5: Dimensiunea 2 – Formă de finanțare</w:t>
      </w:r>
      <w:bookmarkEnd w:id="144"/>
    </w:p>
    <w:p w14:paraId="047D0B5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74"/>
        <w:gridCol w:w="1753"/>
        <w:gridCol w:w="1370"/>
        <w:gridCol w:w="2042"/>
        <w:gridCol w:w="2454"/>
        <w:gridCol w:w="5679"/>
      </w:tblGrid>
      <w:tr w:rsidR="004B6B0A" w14:paraId="047D0B5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51"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52"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53"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54"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55"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56" w14:textId="77777777" w:rsidR="00A77B3E" w:rsidRDefault="004E68AF">
            <w:pPr>
              <w:spacing w:before="5pt"/>
              <w:jc w:val="center"/>
              <w:rPr>
                <w:color w:val="000000"/>
                <w:sz w:val="20"/>
              </w:rPr>
            </w:pPr>
            <w:r>
              <w:rPr>
                <w:color w:val="000000"/>
                <w:sz w:val="20"/>
              </w:rPr>
              <w:t>Cuantum (EUR)</w:t>
            </w:r>
          </w:p>
        </w:tc>
      </w:tr>
      <w:tr w:rsidR="004B6B0A" w14:paraId="047D0B5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58"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59" w14:textId="77777777" w:rsidR="00A77B3E" w:rsidRDefault="004E68A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5A"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5B"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5C" w14:textId="12D3E79D" w:rsidR="00A77B3E" w:rsidRDefault="004E68AF">
            <w:pPr>
              <w:spacing w:before="5pt"/>
              <w:rPr>
                <w:color w:val="000000"/>
                <w:sz w:val="20"/>
              </w:rPr>
            </w:pPr>
            <w:r>
              <w:rPr>
                <w:color w:val="000000"/>
                <w:sz w:val="20"/>
              </w:rPr>
              <w:t>01. Grant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5D" w14:textId="6097829D" w:rsidR="00A77B3E" w:rsidRDefault="00960626">
            <w:pPr>
              <w:spacing w:before="5pt"/>
              <w:jc w:val="end"/>
              <w:rPr>
                <w:color w:val="000000"/>
                <w:sz w:val="20"/>
              </w:rPr>
            </w:pPr>
            <w:ins w:id="145" w:author="Michaela Mihailescu" w:date="2026-03-04T10:04:00Z" w16du:dateUtc="2026-03-04T08:04:00Z">
              <w:r w:rsidRPr="00960626">
                <w:rPr>
                  <w:color w:val="000000"/>
                  <w:sz w:val="20"/>
                </w:rPr>
                <w:t>18</w:t>
              </w:r>
            </w:ins>
            <w:ins w:id="146" w:author="Michaela Mihailescu" w:date="2026-03-06T08:58:00Z" w16du:dateUtc="2026-03-06T06:58:00Z">
              <w:r w:rsidR="00FF4206">
                <w:rPr>
                  <w:color w:val="000000"/>
                  <w:sz w:val="20"/>
                </w:rPr>
                <w:t>0</w:t>
              </w:r>
            </w:ins>
            <w:ins w:id="147" w:author="Michaela Mihailescu" w:date="2026-03-04T10:04:00Z" w16du:dateUtc="2026-03-04T08:04:00Z">
              <w:r w:rsidRPr="00960626">
                <w:rPr>
                  <w:color w:val="000000"/>
                  <w:sz w:val="20"/>
                </w:rPr>
                <w:t>.</w:t>
              </w:r>
            </w:ins>
            <w:ins w:id="148" w:author="Michaela Mihailescu" w:date="2026-03-06T08:58:00Z" w16du:dateUtc="2026-03-06T06:58:00Z">
              <w:r w:rsidR="00505A3E">
                <w:rPr>
                  <w:color w:val="000000"/>
                  <w:sz w:val="20"/>
                </w:rPr>
                <w:t>020</w:t>
              </w:r>
            </w:ins>
            <w:ins w:id="149" w:author="Michaela Mihailescu" w:date="2026-03-04T10:04:00Z" w16du:dateUtc="2026-03-04T08:04:00Z">
              <w:r w:rsidRPr="00960626">
                <w:rPr>
                  <w:color w:val="000000"/>
                  <w:sz w:val="20"/>
                </w:rPr>
                <w:t>.</w:t>
              </w:r>
            </w:ins>
            <w:ins w:id="150" w:author="Michaela Mihailescu" w:date="2026-03-06T08:58:00Z" w16du:dateUtc="2026-03-06T06:58:00Z">
              <w:r w:rsidR="00505A3E">
                <w:rPr>
                  <w:color w:val="000000"/>
                  <w:sz w:val="20"/>
                </w:rPr>
                <w:t>054</w:t>
              </w:r>
            </w:ins>
            <w:ins w:id="151" w:author="Michaela Mihailescu" w:date="2026-03-04T10:04:00Z" w16du:dateUtc="2026-03-04T08:04:00Z">
              <w:r w:rsidRPr="00960626">
                <w:rPr>
                  <w:color w:val="000000"/>
                  <w:sz w:val="20"/>
                </w:rPr>
                <w:t>,00</w:t>
              </w:r>
            </w:ins>
            <w:del w:id="152" w:author="Michaela Mihailescu" w:date="2026-03-04T10:03:00Z" w16du:dateUtc="2026-03-04T08:03:00Z">
              <w:r w:rsidR="0048695E" w:rsidDel="00897FC4">
                <w:rPr>
                  <w:color w:val="000000"/>
                  <w:sz w:val="20"/>
                </w:rPr>
                <w:delText>18</w:delText>
              </w:r>
              <w:r w:rsidR="0048695E" w:rsidRPr="0048695E" w:rsidDel="00897FC4">
                <w:rPr>
                  <w:color w:val="000000"/>
                  <w:sz w:val="20"/>
                </w:rPr>
                <w:delText>5.270.365,00</w:delText>
              </w:r>
              <w:r w:rsidR="0048695E" w:rsidDel="00897FC4">
                <w:rPr>
                  <w:color w:val="000000"/>
                  <w:sz w:val="20"/>
                </w:rPr>
                <w:delText xml:space="preserve"> </w:delText>
              </w:r>
            </w:del>
          </w:p>
        </w:tc>
      </w:tr>
      <w:tr w:rsidR="004B6B0A" w14:paraId="047D0B6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5F"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60" w14:textId="77777777" w:rsidR="00A77B3E" w:rsidRDefault="004E68A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61"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62"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63" w14:textId="77777777" w:rsidR="00A77B3E" w:rsidRDefault="004E68AF">
            <w:pPr>
              <w:spacing w:before="5pt"/>
              <w:rPr>
                <w:color w:val="000000"/>
                <w:sz w:val="20"/>
              </w:rPr>
            </w:pPr>
            <w:r>
              <w:rPr>
                <w:color w:val="000000"/>
                <w:sz w:val="20"/>
              </w:rPr>
              <w:t>02. Sprijin prin instrumente financiare: capital sau cvasi-capital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64" w14:textId="77777777" w:rsidR="00A77B3E" w:rsidRDefault="004E68AF">
            <w:pPr>
              <w:spacing w:before="5pt"/>
              <w:jc w:val="end"/>
              <w:rPr>
                <w:color w:val="000000"/>
                <w:sz w:val="20"/>
              </w:rPr>
            </w:pPr>
            <w:r>
              <w:rPr>
                <w:color w:val="000000"/>
                <w:sz w:val="20"/>
              </w:rPr>
              <w:t>18.500.000,00</w:t>
            </w:r>
          </w:p>
        </w:tc>
      </w:tr>
      <w:tr w:rsidR="004B6B0A" w14:paraId="047D0B6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66"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67" w14:textId="77777777" w:rsidR="00A77B3E" w:rsidRDefault="004E68A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68"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69"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6A" w14:textId="77777777" w:rsidR="00A77B3E" w:rsidRDefault="004E68AF">
            <w:pPr>
              <w:spacing w:before="5pt"/>
              <w:rPr>
                <w:color w:val="000000"/>
                <w:sz w:val="20"/>
              </w:rPr>
            </w:pPr>
            <w:r>
              <w:rPr>
                <w:color w:val="000000"/>
                <w:sz w:val="20"/>
              </w:rPr>
              <w:t>05. Sprijin prin instrumente financiare: Granturi în cadrul unei operațiuni privind instrumentul financiar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6B" w14:textId="77777777" w:rsidR="00A77B3E" w:rsidRDefault="004E68AF">
            <w:pPr>
              <w:spacing w:before="5pt"/>
              <w:jc w:val="end"/>
              <w:rPr>
                <w:color w:val="000000"/>
                <w:sz w:val="20"/>
              </w:rPr>
            </w:pPr>
            <w:r>
              <w:rPr>
                <w:color w:val="000000"/>
                <w:sz w:val="20"/>
              </w:rPr>
              <w:t>1.500.000,00</w:t>
            </w:r>
          </w:p>
        </w:tc>
      </w:tr>
      <w:tr w:rsidR="004B6B0A" w14:paraId="047D0B7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6D"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6E" w14:textId="77777777" w:rsidR="00A77B3E" w:rsidRDefault="004E68A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6F"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7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7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72" w14:textId="370651DB" w:rsidR="00A77B3E" w:rsidRDefault="00505A3E">
            <w:pPr>
              <w:spacing w:before="5pt"/>
              <w:jc w:val="end"/>
              <w:rPr>
                <w:color w:val="000000"/>
                <w:sz w:val="20"/>
              </w:rPr>
            </w:pPr>
            <w:ins w:id="153" w:author="Michaela Mihailescu" w:date="2026-03-06T08:59:00Z" w16du:dateUtc="2026-03-06T06:59:00Z">
              <w:r w:rsidRPr="00505A3E">
                <w:rPr>
                  <w:color w:val="000000"/>
                  <w:sz w:val="20"/>
                </w:rPr>
                <w:t>200.020.054,00</w:t>
              </w:r>
            </w:ins>
            <w:del w:id="154" w:author="Michaela Mihailescu" w:date="2026-03-04T10:02:00Z" w16du:dateUtc="2026-03-04T08:02:00Z">
              <w:r w:rsidR="0048695E" w:rsidRPr="0048695E" w:rsidDel="003876D1">
                <w:rPr>
                  <w:color w:val="000000"/>
                  <w:sz w:val="20"/>
                </w:rPr>
                <w:delText>205.270.365,00</w:delText>
              </w:r>
              <w:r w:rsidR="0048695E" w:rsidDel="003876D1">
                <w:rPr>
                  <w:color w:val="000000"/>
                  <w:sz w:val="20"/>
                </w:rPr>
                <w:delText xml:space="preserve"> </w:delText>
              </w:r>
            </w:del>
          </w:p>
        </w:tc>
      </w:tr>
    </w:tbl>
    <w:p w14:paraId="047D0B74" w14:textId="77777777" w:rsidR="00A77B3E" w:rsidRDefault="00A77B3E">
      <w:pPr>
        <w:spacing w:before="5pt"/>
        <w:rPr>
          <w:color w:val="000000"/>
          <w:sz w:val="20"/>
        </w:rPr>
      </w:pPr>
    </w:p>
    <w:p w14:paraId="047D0B75" w14:textId="77777777" w:rsidR="00A77B3E" w:rsidRPr="00DF2DBE" w:rsidRDefault="004E68AF">
      <w:pPr>
        <w:pStyle w:val="Titlu5"/>
        <w:spacing w:before="5pt" w:after="0pt"/>
        <w:rPr>
          <w:b w:val="0"/>
          <w:i w:val="0"/>
          <w:color w:val="000000"/>
          <w:sz w:val="24"/>
        </w:rPr>
      </w:pPr>
      <w:bookmarkStart w:id="155" w:name="_Toc213397542"/>
      <w:r w:rsidRPr="00DF2DBE">
        <w:rPr>
          <w:b w:val="0"/>
          <w:i w:val="0"/>
          <w:color w:val="000000"/>
          <w:sz w:val="24"/>
        </w:rPr>
        <w:t>Tabelul 6: Dimensiunea 3 – Mecanism teritorial de punere în practică și abordare teritorială</w:t>
      </w:r>
      <w:bookmarkEnd w:id="155"/>
    </w:p>
    <w:p w14:paraId="047D0B76"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40"/>
        <w:gridCol w:w="1814"/>
        <w:gridCol w:w="1417"/>
        <w:gridCol w:w="2112"/>
        <w:gridCol w:w="2014"/>
        <w:gridCol w:w="5875"/>
      </w:tblGrid>
      <w:tr w:rsidR="004B6B0A" w14:paraId="047D0B7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77"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78"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79"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7A"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7B"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7C" w14:textId="77777777" w:rsidR="00A77B3E" w:rsidRDefault="004E68AF">
            <w:pPr>
              <w:spacing w:before="5pt"/>
              <w:jc w:val="center"/>
              <w:rPr>
                <w:color w:val="000000"/>
                <w:sz w:val="20"/>
              </w:rPr>
            </w:pPr>
            <w:r>
              <w:rPr>
                <w:color w:val="000000"/>
                <w:sz w:val="20"/>
              </w:rPr>
              <w:t>Cuantum (EUR)</w:t>
            </w:r>
          </w:p>
        </w:tc>
      </w:tr>
      <w:tr w:rsidR="004B6B0A" w14:paraId="047D0B8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7E"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7F" w14:textId="77777777" w:rsidR="00A77B3E" w:rsidRDefault="004E68A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80"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81"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82" w14:textId="77777777" w:rsidR="00A77B3E" w:rsidRPr="00DF2DBE" w:rsidRDefault="004E68AF">
            <w:pPr>
              <w:spacing w:before="5pt"/>
              <w:rPr>
                <w:color w:val="000000"/>
                <w:sz w:val="20"/>
              </w:rPr>
            </w:pPr>
            <w:r w:rsidRPr="00DF2DBE">
              <w:rPr>
                <w:color w:val="000000"/>
                <w:sz w:val="20"/>
              </w:rPr>
              <w:t>33. Alte abordări – Nicio orientare teritorială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83" w14:textId="6607BAC3" w:rsidR="00A77B3E" w:rsidRDefault="00AC61DF">
            <w:pPr>
              <w:spacing w:before="5pt"/>
              <w:jc w:val="end"/>
              <w:rPr>
                <w:color w:val="000000"/>
                <w:sz w:val="20"/>
              </w:rPr>
            </w:pPr>
            <w:ins w:id="156" w:author="Michaela Mihailescu" w:date="2026-03-06T09:00:00Z" w16du:dateUtc="2026-03-06T07:00:00Z">
              <w:r w:rsidRPr="00505A3E">
                <w:rPr>
                  <w:color w:val="000000"/>
                  <w:sz w:val="20"/>
                </w:rPr>
                <w:t>200.020.054,00</w:t>
              </w:r>
            </w:ins>
            <w:del w:id="157" w:author="Michaela Mihailescu" w:date="2026-03-04T10:07:00Z" w16du:dateUtc="2026-03-04T08:07:00Z">
              <w:r w:rsidR="0048695E" w:rsidRPr="0048695E" w:rsidDel="00E36EE8">
                <w:rPr>
                  <w:color w:val="000000"/>
                  <w:sz w:val="20"/>
                </w:rPr>
                <w:delText>205.270.365,00</w:delText>
              </w:r>
              <w:r w:rsidR="0048695E" w:rsidDel="00E36EE8">
                <w:rPr>
                  <w:color w:val="000000"/>
                  <w:sz w:val="20"/>
                </w:rPr>
                <w:delText xml:space="preserve"> </w:delText>
              </w:r>
            </w:del>
          </w:p>
        </w:tc>
      </w:tr>
      <w:tr w:rsidR="004B6B0A" w14:paraId="047D0B8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85"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86" w14:textId="77777777" w:rsidR="00A77B3E" w:rsidRDefault="004E68A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87"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8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8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8A" w14:textId="61E3B372" w:rsidR="00A77B3E" w:rsidRDefault="00AC61DF">
            <w:pPr>
              <w:spacing w:before="5pt"/>
              <w:jc w:val="end"/>
              <w:rPr>
                <w:color w:val="000000"/>
                <w:sz w:val="20"/>
              </w:rPr>
            </w:pPr>
            <w:ins w:id="158" w:author="Michaela Mihailescu" w:date="2026-03-06T09:01:00Z" w16du:dateUtc="2026-03-06T07:01:00Z">
              <w:r w:rsidRPr="00505A3E">
                <w:rPr>
                  <w:color w:val="000000"/>
                  <w:sz w:val="20"/>
                </w:rPr>
                <w:t>200.020.054,00</w:t>
              </w:r>
            </w:ins>
            <w:del w:id="159" w:author="Michaela Mihailescu" w:date="2026-03-04T10:07:00Z" w16du:dateUtc="2026-03-04T08:07:00Z">
              <w:r w:rsidR="0048695E" w:rsidRPr="0048695E" w:rsidDel="00E36EE8">
                <w:rPr>
                  <w:color w:val="000000"/>
                  <w:sz w:val="20"/>
                </w:rPr>
                <w:delText>205.270.365,00</w:delText>
              </w:r>
              <w:r w:rsidR="0048695E" w:rsidDel="00E36EE8">
                <w:rPr>
                  <w:color w:val="000000"/>
                  <w:sz w:val="20"/>
                </w:rPr>
                <w:delText xml:space="preserve"> </w:delText>
              </w:r>
            </w:del>
          </w:p>
        </w:tc>
      </w:tr>
    </w:tbl>
    <w:p w14:paraId="047D0B8C" w14:textId="77777777" w:rsidR="00A77B3E" w:rsidRDefault="00A77B3E">
      <w:pPr>
        <w:spacing w:before="5pt"/>
        <w:rPr>
          <w:color w:val="000000"/>
          <w:sz w:val="20"/>
        </w:rPr>
      </w:pPr>
    </w:p>
    <w:p w14:paraId="047D0B8D" w14:textId="77777777" w:rsidR="00A77B3E" w:rsidRPr="00DF2DBE" w:rsidRDefault="004E68AF">
      <w:pPr>
        <w:pStyle w:val="Titlu5"/>
        <w:spacing w:before="5pt" w:after="0pt"/>
        <w:rPr>
          <w:b w:val="0"/>
          <w:i w:val="0"/>
          <w:color w:val="000000"/>
          <w:sz w:val="24"/>
        </w:rPr>
      </w:pPr>
      <w:bookmarkStart w:id="160" w:name="_Toc213397543"/>
      <w:r w:rsidRPr="00DF2DBE">
        <w:rPr>
          <w:b w:val="0"/>
          <w:i w:val="0"/>
          <w:color w:val="000000"/>
          <w:sz w:val="24"/>
        </w:rPr>
        <w:t>Tabelul 7: Dimensiunea 6 – Teme secundare în cadrul FSE+</w:t>
      </w:r>
      <w:bookmarkEnd w:id="160"/>
    </w:p>
    <w:p w14:paraId="047D0B8E"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4B6B0A" w14:paraId="047D0B9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8F"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90"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91"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92"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93"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94" w14:textId="77777777" w:rsidR="00A77B3E" w:rsidRDefault="004E68AF">
            <w:pPr>
              <w:spacing w:before="5pt"/>
              <w:jc w:val="center"/>
              <w:rPr>
                <w:color w:val="000000"/>
                <w:sz w:val="20"/>
              </w:rPr>
            </w:pPr>
            <w:r>
              <w:rPr>
                <w:color w:val="000000"/>
                <w:sz w:val="20"/>
              </w:rPr>
              <w:t>Cuantum (EUR)</w:t>
            </w:r>
          </w:p>
        </w:tc>
      </w:tr>
    </w:tbl>
    <w:p w14:paraId="047D0B96" w14:textId="77777777" w:rsidR="00A77B3E" w:rsidRDefault="00A77B3E">
      <w:pPr>
        <w:spacing w:before="5pt"/>
        <w:rPr>
          <w:color w:val="000000"/>
          <w:sz w:val="20"/>
        </w:rPr>
      </w:pPr>
    </w:p>
    <w:p w14:paraId="047D0B97" w14:textId="77777777" w:rsidR="00A77B3E" w:rsidRPr="00DF2DBE" w:rsidRDefault="004E68AF">
      <w:pPr>
        <w:pStyle w:val="Titlu5"/>
        <w:spacing w:before="5pt" w:after="0pt"/>
        <w:rPr>
          <w:b w:val="0"/>
          <w:i w:val="0"/>
          <w:color w:val="000000"/>
          <w:sz w:val="24"/>
        </w:rPr>
      </w:pPr>
      <w:bookmarkStart w:id="161" w:name="_Toc213397544"/>
      <w:r w:rsidRPr="00DF2DBE">
        <w:rPr>
          <w:b w:val="0"/>
          <w:i w:val="0"/>
          <w:color w:val="000000"/>
          <w:sz w:val="24"/>
        </w:rPr>
        <w:t>Tabelul 8: Dimensiunea 7 – Dimensiunea egalității de gen în cadrul FSE+*, FEDR, Fondul de coeziune și FTJ</w:t>
      </w:r>
      <w:bookmarkEnd w:id="161"/>
    </w:p>
    <w:p w14:paraId="047D0B98"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68"/>
        <w:gridCol w:w="1748"/>
        <w:gridCol w:w="1366"/>
        <w:gridCol w:w="2036"/>
        <w:gridCol w:w="2492"/>
        <w:gridCol w:w="5662"/>
      </w:tblGrid>
      <w:tr w:rsidR="004B6B0A" w14:paraId="047D0B9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99" w14:textId="77777777" w:rsidR="00A77B3E" w:rsidRDefault="004E68AF">
            <w:pPr>
              <w:spacing w:before="5pt"/>
              <w:jc w:val="center"/>
              <w:rPr>
                <w:color w:val="000000"/>
                <w:sz w:val="20"/>
              </w:rPr>
            </w:pPr>
            <w:r>
              <w:rPr>
                <w:color w:val="000000"/>
                <w:sz w:val="20"/>
              </w:rPr>
              <w:lastRenderedPageBreak/>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9A"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9B"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9C"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9D"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B9E" w14:textId="77777777" w:rsidR="00A77B3E" w:rsidRDefault="004E68AF">
            <w:pPr>
              <w:spacing w:before="5pt"/>
              <w:jc w:val="center"/>
              <w:rPr>
                <w:color w:val="000000"/>
                <w:sz w:val="20"/>
              </w:rPr>
            </w:pPr>
            <w:r>
              <w:rPr>
                <w:color w:val="000000"/>
                <w:sz w:val="20"/>
              </w:rPr>
              <w:t>Cuantum (EUR)</w:t>
            </w:r>
          </w:p>
        </w:tc>
      </w:tr>
      <w:tr w:rsidR="004B6B0A" w14:paraId="047D0BA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A0"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A1" w14:textId="77777777" w:rsidR="00A77B3E" w:rsidRDefault="004E68A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A2"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A3"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A4" w14:textId="77777777" w:rsidR="00A77B3E" w:rsidRDefault="004E68AF">
            <w:pPr>
              <w:spacing w:before="5pt"/>
              <w:rPr>
                <w:color w:val="000000"/>
                <w:sz w:val="20"/>
              </w:rPr>
            </w:pPr>
            <w:r>
              <w:rPr>
                <w:color w:val="000000"/>
                <w:sz w:val="20"/>
              </w:rPr>
              <w:t>03. Neutralitatea de gen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A5" w14:textId="28761115" w:rsidR="00A77B3E" w:rsidRDefault="00AC61DF">
            <w:pPr>
              <w:spacing w:before="5pt"/>
              <w:jc w:val="end"/>
              <w:rPr>
                <w:color w:val="000000"/>
                <w:sz w:val="20"/>
              </w:rPr>
            </w:pPr>
            <w:ins w:id="162" w:author="Michaela Mihailescu" w:date="2026-03-06T09:00:00Z" w16du:dateUtc="2026-03-06T07:00:00Z">
              <w:r w:rsidRPr="00505A3E">
                <w:rPr>
                  <w:color w:val="000000"/>
                  <w:sz w:val="20"/>
                </w:rPr>
                <w:t>200.020.054,00</w:t>
              </w:r>
            </w:ins>
            <w:del w:id="163" w:author="Michaela Mihailescu" w:date="2026-03-04T10:07:00Z" w16du:dateUtc="2026-03-04T08:07:00Z">
              <w:r w:rsidR="00661411" w:rsidRPr="00661411" w:rsidDel="00E36EE8">
                <w:rPr>
                  <w:color w:val="000000"/>
                  <w:sz w:val="20"/>
                </w:rPr>
                <w:delText>205.270.365,00</w:delText>
              </w:r>
              <w:r w:rsidR="00661411" w:rsidDel="00E36EE8">
                <w:rPr>
                  <w:color w:val="000000"/>
                  <w:sz w:val="20"/>
                </w:rPr>
                <w:delText xml:space="preserve"> </w:delText>
              </w:r>
            </w:del>
          </w:p>
        </w:tc>
      </w:tr>
      <w:tr w:rsidR="004B6B0A" w14:paraId="047D0BA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A7" w14:textId="77777777" w:rsidR="00A77B3E" w:rsidRDefault="004E68AF">
            <w:pPr>
              <w:spacing w:before="5pt"/>
              <w:rPr>
                <w:color w:val="000000"/>
                <w:sz w:val="20"/>
              </w:rPr>
            </w:pPr>
            <w:r>
              <w:rPr>
                <w:color w:val="000000"/>
                <w:sz w:val="20"/>
              </w:rPr>
              <w:t>P1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A8" w14:textId="77777777" w:rsidR="00A77B3E" w:rsidRDefault="004E68AF">
            <w:pPr>
              <w:spacing w:before="5pt"/>
              <w:rPr>
                <w:color w:val="000000"/>
                <w:sz w:val="20"/>
              </w:rPr>
            </w:pPr>
            <w:r>
              <w:rPr>
                <w:color w:val="000000"/>
                <w:sz w:val="20"/>
              </w:rPr>
              <w:t>RSO1.3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A9"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A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A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AC" w14:textId="0E94F5E5" w:rsidR="00A77B3E" w:rsidRDefault="00AC61DF">
            <w:pPr>
              <w:spacing w:before="5pt"/>
              <w:jc w:val="end"/>
              <w:rPr>
                <w:color w:val="000000"/>
                <w:sz w:val="20"/>
              </w:rPr>
            </w:pPr>
            <w:ins w:id="164" w:author="Michaela Mihailescu" w:date="2026-03-06T09:00:00Z" w16du:dateUtc="2026-03-06T07:00:00Z">
              <w:r w:rsidRPr="00505A3E">
                <w:rPr>
                  <w:color w:val="000000"/>
                  <w:sz w:val="20"/>
                </w:rPr>
                <w:t>200.020.054,00</w:t>
              </w:r>
            </w:ins>
            <w:del w:id="165" w:author="Michaela Mihailescu" w:date="2026-03-04T10:07:00Z" w16du:dateUtc="2026-03-04T08:07:00Z">
              <w:r w:rsidR="00661411" w:rsidRPr="00661411" w:rsidDel="00E36EE8">
                <w:rPr>
                  <w:color w:val="000000"/>
                  <w:sz w:val="20"/>
                </w:rPr>
                <w:delText>205.270.365,00</w:delText>
              </w:r>
              <w:r w:rsidR="00661411" w:rsidDel="00E36EE8">
                <w:rPr>
                  <w:color w:val="000000"/>
                  <w:sz w:val="20"/>
                </w:rPr>
                <w:delText xml:space="preserve"> </w:delText>
              </w:r>
            </w:del>
          </w:p>
        </w:tc>
      </w:tr>
    </w:tbl>
    <w:p w14:paraId="047D0BAE" w14:textId="77777777" w:rsidR="00A77B3E" w:rsidRPr="00DF2DBE" w:rsidRDefault="004E68AF">
      <w:pPr>
        <w:spacing w:before="5pt"/>
        <w:rPr>
          <w:color w:val="000000"/>
          <w:sz w:val="20"/>
        </w:rPr>
      </w:pPr>
      <w:r w:rsidRPr="00DF2DBE">
        <w:rPr>
          <w:color w:val="000000"/>
          <w:sz w:val="20"/>
        </w:rPr>
        <w:t>* În principiu, 40 % pentru FSE+ contribuie la monitorizarea dimensiunii de gen. 100 % se aplică atunci când statul membru optează pentru utilizarea articolului 6 din FSE+.</w:t>
      </w:r>
    </w:p>
    <w:p w14:paraId="047D0BAF" w14:textId="77777777" w:rsidR="00A77B3E" w:rsidRPr="00DF2DBE" w:rsidRDefault="004E68AF">
      <w:pPr>
        <w:pStyle w:val="Titlu3"/>
        <w:spacing w:before="5pt" w:after="0pt"/>
        <w:rPr>
          <w:rFonts w:ascii="Times New Roman" w:hAnsi="Times New Roman" w:cs="Times New Roman"/>
          <w:b w:val="0"/>
          <w:color w:val="000000"/>
          <w:sz w:val="24"/>
        </w:rPr>
      </w:pPr>
      <w:r w:rsidRPr="00DF2DBE">
        <w:rPr>
          <w:rFonts w:ascii="Times New Roman" w:hAnsi="Times New Roman" w:cs="Times New Roman"/>
          <w:b w:val="0"/>
          <w:color w:val="000000"/>
          <w:sz w:val="24"/>
        </w:rPr>
        <w:br w:type="page"/>
      </w:r>
      <w:bookmarkStart w:id="166" w:name="_Toc213397545"/>
      <w:r w:rsidRPr="00DF2DBE">
        <w:rPr>
          <w:rFonts w:ascii="Times New Roman" w:hAnsi="Times New Roman" w:cs="Times New Roman"/>
          <w:b w:val="0"/>
          <w:color w:val="000000"/>
          <w:sz w:val="24"/>
        </w:rPr>
        <w:lastRenderedPageBreak/>
        <w:t>2.1.1. Prioritate: P2. O regiune cu localități smart</w:t>
      </w:r>
      <w:bookmarkEnd w:id="166"/>
    </w:p>
    <w:p w14:paraId="047D0BB0" w14:textId="77777777" w:rsidR="00A77B3E" w:rsidRPr="00DF2DBE" w:rsidRDefault="00A77B3E">
      <w:pPr>
        <w:spacing w:before="5pt"/>
        <w:rPr>
          <w:color w:val="000000"/>
          <w:sz w:val="0"/>
        </w:rPr>
      </w:pPr>
    </w:p>
    <w:p w14:paraId="047D0BB1" w14:textId="77777777" w:rsidR="00A77B3E" w:rsidRPr="00DF2DBE" w:rsidRDefault="004E68AF">
      <w:pPr>
        <w:pStyle w:val="Titlu4"/>
        <w:spacing w:before="5pt" w:after="0pt"/>
        <w:rPr>
          <w:b w:val="0"/>
          <w:color w:val="000000"/>
          <w:sz w:val="24"/>
        </w:rPr>
      </w:pPr>
      <w:bookmarkStart w:id="167" w:name="_Toc213397546"/>
      <w:r w:rsidRPr="00DF2DBE">
        <w:rPr>
          <w:b w:val="0"/>
          <w:color w:val="000000"/>
          <w:sz w:val="24"/>
        </w:rPr>
        <w:t>2.1.1.1. Obiectiv specific: RSO1.2. Valorificarea avantajelor digitalizării, în beneficiul cetățenilor, al companiilor, al organizațiilor de cercetare și al autorităților publice (FEDR)</w:t>
      </w:r>
      <w:bookmarkEnd w:id="167"/>
    </w:p>
    <w:p w14:paraId="047D0BB2" w14:textId="77777777" w:rsidR="00A77B3E" w:rsidRPr="00DF2DBE" w:rsidRDefault="00A77B3E">
      <w:pPr>
        <w:spacing w:before="5pt"/>
        <w:rPr>
          <w:color w:val="000000"/>
          <w:sz w:val="0"/>
        </w:rPr>
      </w:pPr>
    </w:p>
    <w:p w14:paraId="047D0BB3" w14:textId="77777777" w:rsidR="00A77B3E" w:rsidRPr="00DF2DBE" w:rsidRDefault="004E68AF">
      <w:pPr>
        <w:pStyle w:val="Titlu4"/>
        <w:spacing w:before="5pt" w:after="0pt"/>
        <w:rPr>
          <w:b w:val="0"/>
          <w:color w:val="000000"/>
          <w:sz w:val="24"/>
        </w:rPr>
      </w:pPr>
      <w:bookmarkStart w:id="168" w:name="_Toc213397547"/>
      <w:r w:rsidRPr="00DF2DBE">
        <w:rPr>
          <w:b w:val="0"/>
          <w:color w:val="000000"/>
          <w:sz w:val="24"/>
        </w:rPr>
        <w:t>2.1.1.1.1. Intervenții din fond</w:t>
      </w:r>
      <w:bookmarkEnd w:id="168"/>
    </w:p>
    <w:p w14:paraId="047D0BB4" w14:textId="77777777" w:rsidR="00A77B3E" w:rsidRPr="00DF2DBE" w:rsidRDefault="00A77B3E">
      <w:pPr>
        <w:spacing w:before="5pt"/>
        <w:rPr>
          <w:color w:val="000000"/>
          <w:sz w:val="0"/>
        </w:rPr>
      </w:pPr>
    </w:p>
    <w:p w14:paraId="047D0BB5" w14:textId="77777777" w:rsidR="00A77B3E" w:rsidRPr="00DF2DBE" w:rsidRDefault="004E68AF">
      <w:pPr>
        <w:spacing w:before="5pt"/>
        <w:rPr>
          <w:color w:val="000000"/>
          <w:sz w:val="0"/>
        </w:rPr>
      </w:pPr>
      <w:r w:rsidRPr="00DF2DBE">
        <w:rPr>
          <w:color w:val="000000"/>
        </w:rPr>
        <w:t>Referință: articolul 22 alineatul (3) litera (d) punctele (i), (iii), (iv), (v), (vi) și (vii) din RDC</w:t>
      </w:r>
    </w:p>
    <w:p w14:paraId="047D0BB6" w14:textId="77777777" w:rsidR="00A77B3E" w:rsidRPr="00DF2DBE" w:rsidRDefault="004E68AF">
      <w:pPr>
        <w:pStyle w:val="Titlu5"/>
        <w:spacing w:before="5pt" w:after="0pt"/>
        <w:rPr>
          <w:b w:val="0"/>
          <w:i w:val="0"/>
          <w:color w:val="000000"/>
          <w:sz w:val="24"/>
        </w:rPr>
      </w:pPr>
      <w:bookmarkStart w:id="169" w:name="_Toc213397548"/>
      <w:r w:rsidRPr="00DF2DBE">
        <w:rPr>
          <w:b w:val="0"/>
          <w:i w:val="0"/>
          <w:color w:val="000000"/>
          <w:sz w:val="24"/>
        </w:rPr>
        <w:t>Tipurile de acțiuni aferente – articolul 22 alineatul (3) litera (d) punctul (i) din RDC și articolul 6 din Regulamentul FSE+:</w:t>
      </w:r>
      <w:bookmarkEnd w:id="169"/>
    </w:p>
    <w:p w14:paraId="047D0BB7"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834401" w14:paraId="047D0BD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B8" w14:textId="77777777" w:rsidR="00A77B3E" w:rsidRPr="00DF2DBE" w:rsidRDefault="00A77B3E">
            <w:pPr>
              <w:spacing w:before="5pt"/>
              <w:rPr>
                <w:color w:val="000000"/>
                <w:sz w:val="0"/>
              </w:rPr>
            </w:pPr>
          </w:p>
          <w:p w14:paraId="047D0BB9" w14:textId="77777777" w:rsidR="00A77B3E" w:rsidRPr="00DF2DBE" w:rsidRDefault="004E68AF">
            <w:pPr>
              <w:spacing w:before="5pt"/>
              <w:rPr>
                <w:color w:val="000000"/>
              </w:rPr>
            </w:pPr>
            <w:r w:rsidRPr="00DF2DBE">
              <w:rPr>
                <w:color w:val="000000"/>
              </w:rPr>
              <w:t>Conform datelor DESI 2021, RO are cel mai scăzut nivel de digitalizare (40%) în UE, care este cu 31 de puncte procentuale sub media europeană. RO face parte din scenariul eGov neconsolidat, deci nu exploatează pe deplin oportunitățile TIC.</w:t>
            </w:r>
          </w:p>
          <w:p w14:paraId="047D0BBA" w14:textId="77777777" w:rsidR="00A77B3E" w:rsidRPr="00DF2DBE" w:rsidRDefault="004E68AF">
            <w:pPr>
              <w:spacing w:before="5pt"/>
              <w:rPr>
                <w:color w:val="000000"/>
              </w:rPr>
            </w:pPr>
            <w:r w:rsidRPr="00DF2DBE">
              <w:rPr>
                <w:color w:val="000000"/>
              </w:rPr>
              <w:t>Conform Strategiei Regionale de Mobilitate Urbană Durabilă și Orașe Inteligente 2021-2027, în RNV nivelul de rafinare a serviciilor publice digitale este foarte redus, acestea se rezumă de regulă la plata taxelor și impozitelor sau la programări online. Doar 27 din 43 de orașe și 90 din 403 comune din RNVsunt înscrise în ghișeul.ro. Interacțiunea cu cetățenii pentru furnizarea de servicii publice se realizează preponderent la ghișeu, mai ales în mediul rural, în multe situații fiind și unica metodă de interacțiune. Există totuși un interes din partea APL pentru dezvoltarea și furnizarea serviciilor publice digitale, aprox. 75% dintre acestea urmărind să își actualizeze pagina web în vederea includerii serviciilor online.</w:t>
            </w:r>
          </w:p>
          <w:p w14:paraId="047D0BBB" w14:textId="77777777" w:rsidR="00A77B3E" w:rsidRPr="00DF2DBE" w:rsidRDefault="004E68AF">
            <w:pPr>
              <w:spacing w:before="5pt"/>
              <w:rPr>
                <w:color w:val="000000"/>
              </w:rPr>
            </w:pPr>
            <w:r w:rsidRPr="00DF2DBE">
              <w:rPr>
                <w:color w:val="000000"/>
              </w:rPr>
              <w:t>Valorificarea avantajelor digitalizării în beneficiul cetățenilor, reprezintă o intervenție prioritară în ceea ce privește creșterea calității vieții în RNV și eficientizarea interacțiunii cetățenilor cu administrația publică locală.</w:t>
            </w:r>
          </w:p>
          <w:p w14:paraId="047D0BBC" w14:textId="77777777" w:rsidR="00A77B3E" w:rsidRPr="00DF2DBE" w:rsidRDefault="004E68AF">
            <w:pPr>
              <w:spacing w:before="5pt"/>
              <w:rPr>
                <w:color w:val="000000"/>
              </w:rPr>
            </w:pPr>
            <w:r w:rsidRPr="00DF2DBE">
              <w:rPr>
                <w:color w:val="000000"/>
              </w:rPr>
              <w:t>Acțiunile prevăzute în cadrul acestui OS vizează:</w:t>
            </w:r>
          </w:p>
          <w:p w14:paraId="047D0BBD" w14:textId="77777777" w:rsidR="00A77B3E" w:rsidRPr="00DF2DBE" w:rsidRDefault="004E68AF">
            <w:pPr>
              <w:spacing w:before="5pt"/>
              <w:rPr>
                <w:color w:val="000000"/>
              </w:rPr>
            </w:pPr>
            <w:r w:rsidRPr="00DF2DBE">
              <w:rPr>
                <w:b/>
                <w:color w:val="000000"/>
              </w:rPr>
              <w:t>a) Crearea unui centru regional de date</w:t>
            </w:r>
          </w:p>
          <w:p w14:paraId="047D0BBE" w14:textId="77777777" w:rsidR="00A77B3E" w:rsidRDefault="004E68AF">
            <w:pPr>
              <w:spacing w:before="5pt"/>
              <w:rPr>
                <w:color w:val="000000"/>
              </w:rPr>
            </w:pPr>
            <w:r>
              <w:rPr>
                <w:color w:val="000000"/>
              </w:rPr>
              <w:t>Vor fi sprijinite investiții care au în vedere:</w:t>
            </w:r>
          </w:p>
          <w:p w14:paraId="047D0BBF" w14:textId="77777777" w:rsidR="00A77B3E" w:rsidRDefault="004E68AF">
            <w:pPr>
              <w:spacing w:before="5pt"/>
              <w:rPr>
                <w:color w:val="000000"/>
              </w:rPr>
            </w:pPr>
            <w:r>
              <w:rPr>
                <w:color w:val="000000"/>
              </w:rPr>
              <w:t>● Investiții în crearea unui centru regional de date (infrastructură, Iaas, PasS, SaaS) în vederea îmbunătățirii interacțiunii cetățeanului și mediului de afaceri cu instituțiile publice regionale, județene și locale.</w:t>
            </w:r>
          </w:p>
          <w:p w14:paraId="047D0BC0" w14:textId="77777777" w:rsidR="00A77B3E" w:rsidRDefault="004E68AF">
            <w:pPr>
              <w:spacing w:before="5pt"/>
              <w:rPr>
                <w:color w:val="000000"/>
              </w:rPr>
            </w:pPr>
            <w:r>
              <w:rPr>
                <w:color w:val="000000"/>
              </w:rPr>
              <w:t>● Investiții în dezvoltarea de aplicații digitale, platforme și alte soluții care conduc la servicii noi sau îmbunătățite semnificativ în beneficiul cetățenilor și companiilor, de tip smart city pentru UAT-urile din RNV:</w:t>
            </w:r>
          </w:p>
          <w:p w14:paraId="047D0BC1" w14:textId="77777777" w:rsidR="00A77B3E" w:rsidRPr="00DF2DBE" w:rsidRDefault="004E68AF">
            <w:pPr>
              <w:spacing w:before="5pt"/>
              <w:rPr>
                <w:color w:val="000000"/>
              </w:rPr>
            </w:pPr>
            <w:r w:rsidRPr="00DF2DBE">
              <w:rPr>
                <w:color w:val="000000"/>
              </w:rPr>
              <w:t>• Mobilitate inteligentă: aplicații pentru transportul public local, pentru identificarea parcărilor și ghidarea spre acestea și afișarea disponibilității, pentru plata parcării, etc.,</w:t>
            </w:r>
          </w:p>
          <w:p w14:paraId="047D0BC2" w14:textId="77777777" w:rsidR="00A77B3E" w:rsidRPr="00DF2DBE" w:rsidRDefault="004E68AF">
            <w:pPr>
              <w:spacing w:before="5pt"/>
              <w:rPr>
                <w:color w:val="000000"/>
              </w:rPr>
            </w:pPr>
            <w:r w:rsidRPr="00DF2DBE">
              <w:rPr>
                <w:color w:val="000000"/>
              </w:rPr>
              <w:t>• Locuire inteligentă: aplicații de tipul city pass turistic, sisteme digitale de gestiune inteligentă a spațiilor verzi, dezvoltarea bazelor de date geospațiale și a centrelor de date, aplicații de informare a cetățenilor asupra serviciilor medicale și de sănătate, etc.</w:t>
            </w:r>
          </w:p>
          <w:p w14:paraId="047D0BC3" w14:textId="77777777" w:rsidR="00A77B3E" w:rsidRPr="00DF2DBE" w:rsidRDefault="004E68AF">
            <w:pPr>
              <w:spacing w:before="5pt"/>
              <w:rPr>
                <w:color w:val="000000"/>
              </w:rPr>
            </w:pPr>
            <w:r w:rsidRPr="00DF2DBE">
              <w:rPr>
                <w:color w:val="000000"/>
              </w:rPr>
              <w:t>• Economie inteligentă: aplicații de tipul one stop shop pentru mediul de afaceri, platforme de atragere investiții, aplicații / platforme de marketplace de produse locale, etc.</w:t>
            </w:r>
          </w:p>
          <w:p w14:paraId="047D0BC4" w14:textId="77777777" w:rsidR="00A77B3E" w:rsidRPr="00DF2DBE" w:rsidRDefault="004E68AF">
            <w:pPr>
              <w:spacing w:before="5pt"/>
              <w:rPr>
                <w:color w:val="000000"/>
              </w:rPr>
            </w:pPr>
            <w:r w:rsidRPr="00DF2DBE">
              <w:rPr>
                <w:color w:val="000000"/>
              </w:rPr>
              <w:lastRenderedPageBreak/>
              <w:t>• Cetățeni inteligenți: platforme și aplicații de comunicare cu cetățenii, de implicare civică și voluntariat, de raportare de probleme, etc.</w:t>
            </w:r>
          </w:p>
          <w:p w14:paraId="047D0BC5" w14:textId="77777777" w:rsidR="00A77B3E" w:rsidRPr="00DF2DBE" w:rsidRDefault="004E68AF">
            <w:pPr>
              <w:spacing w:before="5pt"/>
              <w:rPr>
                <w:color w:val="000000"/>
              </w:rPr>
            </w:pPr>
            <w:r w:rsidRPr="00DF2DBE">
              <w:rPr>
                <w:color w:val="000000"/>
              </w:rPr>
              <w:t>• Guvernanță inteligentă: sisteme de management a proiectelor / ERP, platforme de servicii publice digitale, aplicații de tipul city app, open data,.</w:t>
            </w:r>
          </w:p>
          <w:p w14:paraId="047D0BC6" w14:textId="77777777" w:rsidR="00A77B3E" w:rsidRPr="00DF2DBE" w:rsidRDefault="004E68AF">
            <w:pPr>
              <w:spacing w:before="5pt"/>
              <w:rPr>
                <w:color w:val="000000"/>
              </w:rPr>
            </w:pPr>
            <w:r w:rsidRPr="00DF2DBE">
              <w:rPr>
                <w:color w:val="000000"/>
              </w:rPr>
              <w:t>• Mediu inteligent: aplicații pentru colectarea și afișarea în timp real a datelor de mediu, aplicații pentru încurajarea reciclării și colectării selective a deșeurilor, aplicații pentru gestiunea deșeurilor pentru reducerea risipei alimentare, aplicații pentru monitorizarea stării infrastructurii tehnico-edilitare și a consumului, aplicații pentru cartarea consumului de energie, etc.</w:t>
            </w:r>
          </w:p>
          <w:p w14:paraId="047D0BC7" w14:textId="77777777" w:rsidR="00A77B3E" w:rsidRPr="00DF2DBE" w:rsidRDefault="004E68AF">
            <w:pPr>
              <w:spacing w:before="5pt"/>
              <w:rPr>
                <w:color w:val="000000"/>
              </w:rPr>
            </w:pPr>
            <w:r w:rsidRPr="00DF2DBE">
              <w:rPr>
                <w:color w:val="000000"/>
              </w:rPr>
              <w:t>• Realizarea unor intervenții integrate la nivel regional/județean:</w:t>
            </w:r>
          </w:p>
          <w:p w14:paraId="047D0BC8" w14:textId="77777777" w:rsidR="00A77B3E" w:rsidRPr="00DF2DBE" w:rsidRDefault="004E68AF">
            <w:pPr>
              <w:spacing w:before="5pt"/>
              <w:rPr>
                <w:color w:val="000000"/>
              </w:rPr>
            </w:pPr>
            <w:r w:rsidRPr="00DF2DBE">
              <w:rPr>
                <w:color w:val="000000"/>
              </w:rPr>
              <w:t>o platforme regionale pentru inovare, specializare inteligentă, tranziție industrială și antreprenoriat;</w:t>
            </w:r>
          </w:p>
          <w:p w14:paraId="047D0BC9" w14:textId="77777777" w:rsidR="00A77B3E" w:rsidRPr="00DF2DBE" w:rsidRDefault="004E68AF">
            <w:pPr>
              <w:spacing w:before="5pt"/>
              <w:rPr>
                <w:color w:val="000000"/>
              </w:rPr>
            </w:pPr>
            <w:r w:rsidRPr="00DF2DBE">
              <w:rPr>
                <w:color w:val="000000"/>
              </w:rPr>
              <w:t>o platforme pentru eficientizarea utilizării resurselor;</w:t>
            </w:r>
          </w:p>
          <w:p w14:paraId="047D0BCA" w14:textId="77777777" w:rsidR="00A77B3E" w:rsidRPr="00DF2DBE" w:rsidRDefault="004E68AF">
            <w:pPr>
              <w:spacing w:before="5pt"/>
              <w:rPr>
                <w:color w:val="000000"/>
              </w:rPr>
            </w:pPr>
            <w:r w:rsidRPr="00DF2DBE">
              <w:rPr>
                <w:color w:val="000000"/>
              </w:rPr>
              <w:t>o aplicații pentru transportul public interurban, pentru atragerea și informarea investitorilor, pentru promovarea obiectivelor turistice, pentru învățare pe tot parcursul vieții și dezvoltarea competențelor digitale, baze de date geospațiale (gestionarea și asigurarea interoperabilității datelor spațiale, în vederea asigurării datelor necesare pentru analize spațiale, planificare teritorială și creșterea accesibilității datelor pentru cetățeni) la nivel regional, etc.</w:t>
            </w:r>
          </w:p>
          <w:p w14:paraId="047D0BCB" w14:textId="77777777" w:rsidR="00A77B3E" w:rsidRPr="00DF2DBE" w:rsidRDefault="004E68AF">
            <w:pPr>
              <w:spacing w:before="5pt"/>
              <w:rPr>
                <w:color w:val="000000"/>
              </w:rPr>
            </w:pPr>
            <w:r w:rsidRPr="00DF2DBE">
              <w:rPr>
                <w:b/>
                <w:color w:val="000000"/>
              </w:rPr>
              <w:t>b) Îmbunătățirea calității serviciilor oferite de administrațiile publice locale prin soluții digitale inovatoare și aplicații de tip smart city</w:t>
            </w:r>
          </w:p>
          <w:p w14:paraId="047D0BCC" w14:textId="77777777" w:rsidR="00A77B3E" w:rsidRDefault="004E68AF">
            <w:pPr>
              <w:spacing w:before="5pt"/>
              <w:rPr>
                <w:color w:val="000000"/>
              </w:rPr>
            </w:pPr>
            <w:r w:rsidRPr="00DF2DBE">
              <w:rPr>
                <w:color w:val="000000"/>
              </w:rPr>
              <w:t>• preluarea, operaționalizarea și punerea în funcțiune la nivelul UAT-urilor (indiferent dacă sunt din mediul urban sau rural) a soluțiilor software oferite de centrul de date</w:t>
            </w:r>
          </w:p>
          <w:p w14:paraId="1B65DE0C" w14:textId="793C0999" w:rsidR="005F3A50" w:rsidRPr="00DF2DBE" w:rsidRDefault="005F3A50">
            <w:pPr>
              <w:spacing w:before="5pt"/>
              <w:rPr>
                <w:color w:val="000000"/>
              </w:rPr>
            </w:pPr>
            <w:r w:rsidRPr="00DF2DBE">
              <w:rPr>
                <w:color w:val="000000"/>
              </w:rPr>
              <w:t xml:space="preserve">• </w:t>
            </w:r>
            <w:r w:rsidRPr="005F3A50">
              <w:rPr>
                <w:color w:val="000000"/>
              </w:rPr>
              <w:t>înființarea și operaționalizarea unui Centru de Excelență în Digitalizare și Inovație (CEDI).</w:t>
            </w:r>
          </w:p>
          <w:p w14:paraId="047D0BCD" w14:textId="77777777" w:rsidR="00A77B3E" w:rsidRPr="00DF2DBE" w:rsidRDefault="004E68AF">
            <w:pPr>
              <w:spacing w:before="5pt"/>
              <w:rPr>
                <w:color w:val="000000"/>
              </w:rPr>
            </w:pPr>
            <w:r w:rsidRPr="00DF2DBE">
              <w:rPr>
                <w:color w:val="000000"/>
              </w:rPr>
              <w:t>Activități complementare în cadrul proiectelor:</w:t>
            </w:r>
          </w:p>
          <w:p w14:paraId="047D0BCE" w14:textId="77777777" w:rsidR="00A77B3E" w:rsidRPr="00DF2DBE" w:rsidRDefault="004E68AF">
            <w:pPr>
              <w:spacing w:before="5pt"/>
              <w:rPr>
                <w:color w:val="000000"/>
              </w:rPr>
            </w:pPr>
            <w:r w:rsidRPr="00DF2DBE">
              <w:rPr>
                <w:color w:val="000000"/>
              </w:rPr>
              <w:t>o servicii suport aferente soluțiilor de digitalizare identificate: servicii de formare, instruire și alte acțiuni de consolidarea capacității administrative în administrația publică privind digitalizarea, etc.;</w:t>
            </w:r>
          </w:p>
          <w:p w14:paraId="047D0BCF" w14:textId="77777777" w:rsidR="00A77B3E" w:rsidRPr="00DF2DBE" w:rsidRDefault="004E68AF">
            <w:pPr>
              <w:spacing w:before="5pt"/>
              <w:rPr>
                <w:color w:val="000000"/>
              </w:rPr>
            </w:pPr>
            <w:r w:rsidRPr="00DF2DBE">
              <w:rPr>
                <w:color w:val="000000"/>
              </w:rPr>
              <w:t>o activități complementare necesare asigurării funcționalității intervențiilor realizate, activități cu valoare cumulată de maximum 15% din valoarea totală eligibilă a proiectului: dotări cu echipamente TIC, infrastructura necesară, panouri, stâlpi, senzori, etc.</w:t>
            </w:r>
          </w:p>
          <w:p w14:paraId="047D0BD0" w14:textId="77777777" w:rsidR="00A77B3E" w:rsidRPr="00DF2DBE" w:rsidRDefault="004E68AF">
            <w:pPr>
              <w:spacing w:before="5pt"/>
              <w:rPr>
                <w:color w:val="000000"/>
              </w:rPr>
            </w:pPr>
            <w:r w:rsidRPr="00DF2DBE">
              <w:rPr>
                <w:color w:val="000000"/>
              </w:rPr>
              <w:t>Proiectele susținute (cu excepția centrului regional de date) vor fi aliniate cu strategii de dezvoltare județene sau urbane, cu Strategia Regională de Mobilitate Urbană Durabilă și Orașe Inteligente a RNV sau cu alte strategii, după caz.</w:t>
            </w:r>
          </w:p>
          <w:p w14:paraId="047D0BD1" w14:textId="77777777" w:rsidR="00A77B3E" w:rsidRPr="00DF2DBE" w:rsidRDefault="004E68AF">
            <w:pPr>
              <w:spacing w:before="5pt"/>
              <w:rPr>
                <w:color w:val="000000"/>
              </w:rPr>
            </w:pPr>
            <w:r w:rsidRPr="00DF2DBE">
              <w:rPr>
                <w:color w:val="000000"/>
              </w:rPr>
              <w:t>AM se va asigura că toate apelurile de proiecte lansate în cadrul acestui OS vor spijini acțiuni în linie cu OP1.</w:t>
            </w:r>
          </w:p>
          <w:p w14:paraId="047D0BD2" w14:textId="77777777" w:rsidR="00A77B3E" w:rsidRPr="00DF2DBE" w:rsidRDefault="004E68AF">
            <w:pPr>
              <w:spacing w:before="5pt"/>
              <w:rPr>
                <w:color w:val="000000"/>
              </w:rPr>
            </w:pPr>
            <w:r w:rsidRPr="00DF2DBE">
              <w:rPr>
                <w:color w:val="000000"/>
              </w:rPr>
              <w:t>Acțiunile sprijinite în cadrul acestui OS vor fi conforme cu Directiva (UE) 2016/2102 privind accesibilitatea site-urilor web și a aplicațiilor mobile ale organismelor din sectorul public și va fi încurajată dezvoltarea, utilizarea și implementarea tehnologiilor lingvistice bazate pe inteligență artificială (traducere automată, tehnologii vocale, chat-boți, instrumente de analiză a textului, sinteză a vorbirii etc.). Acțiunile vor respecta legislația națională și europeană legată de interoperabilitatea sistemelor informatice și a securității cibernetice, respectiv vor contribui la susținerea luării deciziilor pe bază de date în etapele ciclului politicilor publice și promovarea transparenței.</w:t>
            </w:r>
          </w:p>
          <w:p w14:paraId="047D0BD3" w14:textId="77777777" w:rsidR="00A77B3E" w:rsidRPr="00DF2DBE" w:rsidRDefault="004E68AF">
            <w:pPr>
              <w:spacing w:before="5pt"/>
              <w:rPr>
                <w:color w:val="000000"/>
              </w:rPr>
            </w:pPr>
            <w:r w:rsidRPr="00DF2DBE">
              <w:rPr>
                <w:color w:val="000000"/>
              </w:rPr>
              <w:t>Complementaritatea cu PNRR, Componenta 7: "Transformarea digitală" se realizează prin demarcarea grupului țintă vizat. Prin PNRR sunt digitalizate operațiunile la nivelul autorităților publice centrale, iar prin POR-uri sunt prevăzute intervenții la nivelul administrației publice locale.</w:t>
            </w:r>
          </w:p>
          <w:p w14:paraId="047D0BD4" w14:textId="77777777" w:rsidR="00A77B3E" w:rsidRPr="00DF2DBE" w:rsidRDefault="004E68AF">
            <w:pPr>
              <w:spacing w:before="5pt"/>
              <w:rPr>
                <w:color w:val="000000"/>
              </w:rPr>
            </w:pPr>
            <w:r w:rsidRPr="00DF2DBE">
              <w:rPr>
                <w:color w:val="000000"/>
              </w:rPr>
              <w:lastRenderedPageBreak/>
              <w:t>Complementaritatea cu alte programe:</w:t>
            </w:r>
          </w:p>
          <w:p w14:paraId="047D0BD5" w14:textId="77777777" w:rsidR="00A77B3E" w:rsidRPr="00DF2DBE" w:rsidRDefault="004E68AF">
            <w:pPr>
              <w:spacing w:before="5pt"/>
              <w:rPr>
                <w:color w:val="000000"/>
              </w:rPr>
            </w:pPr>
            <w:r w:rsidRPr="00DF2DBE">
              <w:rPr>
                <w:color w:val="000000"/>
              </w:rPr>
              <w:t>• PCIDIF - se asigură prin demarcarea tipului de beneficiari și aplicații vizate prin prioritatea P 2. „Digitalizarea în administrația publică centrală și mediul de afaceri”. Intervențiile din PCIDIF vizează în mod specific beneficiarii serviciilor publice care sunt prestate deja în mediul online. Pentru aplicațiile de telemedicină vizate prin Investiția 3: Realizarea sistemului de eHealth și telemedicină se va urmări evitarea dublei finanțări.</w:t>
            </w:r>
          </w:p>
          <w:p w14:paraId="047D0BD6" w14:textId="77777777" w:rsidR="00A77B3E" w:rsidRPr="00DF2DBE" w:rsidRDefault="004E68AF">
            <w:pPr>
              <w:spacing w:before="5pt"/>
              <w:rPr>
                <w:color w:val="000000"/>
              </w:rPr>
            </w:pPr>
            <w:r w:rsidRPr="00DF2DBE">
              <w:rPr>
                <w:color w:val="000000"/>
              </w:rPr>
              <w:t>• PS – pentru aplicațiile de tip e-health se va asigura complementaritatea cu Programul de sănătate PS, Prioritatea 6 „Digitalizarea sistemului medical”, care vizează dezvoltarea integrată a unor soluții de e-sănătate cu anvergură națională</w:t>
            </w:r>
          </w:p>
          <w:p w14:paraId="047D0BD7" w14:textId="77777777" w:rsidR="00A77B3E" w:rsidRPr="00DF2DBE" w:rsidRDefault="004E68AF">
            <w:pPr>
              <w:spacing w:before="5pt"/>
              <w:rPr>
                <w:color w:val="000000"/>
              </w:rPr>
            </w:pPr>
            <w:r w:rsidRPr="00DF2DBE">
              <w:rPr>
                <w:color w:val="000000"/>
              </w:rPr>
              <w:t>• Pentru intervențiile adresate mediului rural, acțiunile sunt complementare cu PNDR 2014-2022 și PNS 2023-2027, care nu sprijină implementarea proiectelor de digitalizare a serviciilor publice.</w:t>
            </w:r>
          </w:p>
          <w:p w14:paraId="047D0BD8" w14:textId="77777777" w:rsidR="00A77B3E" w:rsidRPr="00DF2DBE" w:rsidRDefault="004E68AF">
            <w:pPr>
              <w:spacing w:before="5pt"/>
              <w:rPr>
                <w:color w:val="000000"/>
              </w:rPr>
            </w:pPr>
            <w:r w:rsidRPr="00DF2DBE">
              <w:rPr>
                <w:color w:val="000000"/>
              </w:rPr>
              <w:t>În vederea evitării dublei finanțări, beneficiarii vor avea obligația depunerii unei declarații pe proprie răspundere privind nefinanțarea proiectului și în cadrul altor programe.</w:t>
            </w:r>
          </w:p>
          <w:p w14:paraId="047D0BD9" w14:textId="77777777" w:rsidR="00A77B3E" w:rsidRPr="00DF2DBE" w:rsidRDefault="004E68AF">
            <w:pPr>
              <w:spacing w:before="5pt"/>
              <w:rPr>
                <w:color w:val="000000"/>
              </w:rPr>
            </w:pPr>
            <w:r w:rsidRPr="00DF2DBE">
              <w:rPr>
                <w:color w:val="000000"/>
              </w:rPr>
              <w:t>Activitățile acestui obiectiv specific sunt în acord cu SDDR 2030 și contribuie la realizarea mai multor obiective de dezvoltare durabilă propuse de Agenda 2030 pentru dezvoltare durabilă, dar în special la realizarea ODD 9 ”Dezvoltarea unei infrastructuri reziliente, promovarea industrializării incluzive și durabile și încurajarea inovării”.</w:t>
            </w:r>
          </w:p>
          <w:p w14:paraId="047D0BDA" w14:textId="77777777" w:rsidR="00A77B3E" w:rsidRPr="00DF2DBE" w:rsidRDefault="004E68AF">
            <w:pPr>
              <w:spacing w:before="5pt"/>
              <w:rPr>
                <w:color w:val="000000"/>
              </w:rPr>
            </w:pPr>
            <w:r w:rsidRPr="00DF2DBE">
              <w:rPr>
                <w:color w:val="000000"/>
              </w:rPr>
              <w:t>Acțiunile a) și b) au fost evaluate ca fiind compatibile cu principiul DNSH, deoarece, prin natura lor, nu au un potențial impact negativ asupra mediului.</w:t>
            </w:r>
          </w:p>
          <w:p w14:paraId="047D0BDB" w14:textId="77777777" w:rsidR="00A77B3E" w:rsidRPr="00DF2DBE" w:rsidRDefault="00A77B3E">
            <w:pPr>
              <w:spacing w:before="5pt"/>
              <w:rPr>
                <w:color w:val="000000"/>
                <w:sz w:val="6"/>
              </w:rPr>
            </w:pPr>
          </w:p>
          <w:p w14:paraId="047D0BDC" w14:textId="77777777" w:rsidR="00A77B3E" w:rsidRPr="00DF2DBE" w:rsidRDefault="00A77B3E">
            <w:pPr>
              <w:spacing w:before="5pt"/>
              <w:rPr>
                <w:color w:val="000000"/>
                <w:sz w:val="6"/>
              </w:rPr>
            </w:pPr>
          </w:p>
        </w:tc>
      </w:tr>
    </w:tbl>
    <w:p w14:paraId="047D0BDE" w14:textId="77777777" w:rsidR="00A77B3E" w:rsidRPr="00DF2DBE" w:rsidRDefault="00A77B3E">
      <w:pPr>
        <w:spacing w:before="5pt"/>
        <w:rPr>
          <w:color w:val="000000"/>
        </w:rPr>
      </w:pPr>
    </w:p>
    <w:p w14:paraId="047D0BDF" w14:textId="77777777" w:rsidR="00A77B3E" w:rsidRPr="00DF2DBE" w:rsidRDefault="004E68AF">
      <w:pPr>
        <w:pStyle w:val="Titlu5"/>
        <w:spacing w:before="5pt" w:after="0pt"/>
        <w:rPr>
          <w:b w:val="0"/>
          <w:i w:val="0"/>
          <w:color w:val="000000"/>
          <w:sz w:val="24"/>
        </w:rPr>
      </w:pPr>
      <w:bookmarkStart w:id="170" w:name="_Toc213397549"/>
      <w:r w:rsidRPr="00DF2DBE">
        <w:rPr>
          <w:b w:val="0"/>
          <w:i w:val="0"/>
          <w:color w:val="000000"/>
          <w:sz w:val="24"/>
        </w:rPr>
        <w:t>Principalele grupuri-țintă – articolul 22 alineatul (3) litera (d) punctul (iii) din RDC:</w:t>
      </w:r>
      <w:bookmarkEnd w:id="170"/>
    </w:p>
    <w:p w14:paraId="047D0BE0"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834401" w14:paraId="047D0BE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E1" w14:textId="77777777" w:rsidR="00A77B3E" w:rsidRPr="00DF2DBE" w:rsidRDefault="00A77B3E">
            <w:pPr>
              <w:spacing w:before="5pt"/>
              <w:rPr>
                <w:color w:val="000000"/>
                <w:sz w:val="0"/>
              </w:rPr>
            </w:pPr>
          </w:p>
          <w:p w14:paraId="047D0BE2" w14:textId="77777777" w:rsidR="00A77B3E" w:rsidRPr="00DF2DBE" w:rsidRDefault="004E68AF">
            <w:pPr>
              <w:spacing w:before="5pt"/>
              <w:rPr>
                <w:color w:val="000000"/>
              </w:rPr>
            </w:pPr>
            <w:r w:rsidRPr="00DF2DBE">
              <w:rPr>
                <w:color w:val="000000"/>
              </w:rPr>
              <w:t>Sunt avute în vedere următoarele categorii de grupuri țintă:</w:t>
            </w:r>
          </w:p>
          <w:p w14:paraId="047D0BE3" w14:textId="77777777" w:rsidR="00A77B3E" w:rsidRPr="00DF2DBE" w:rsidRDefault="004E68AF">
            <w:pPr>
              <w:numPr>
                <w:ilvl w:val="0"/>
                <w:numId w:val="8"/>
              </w:numPr>
              <w:spacing w:before="5pt"/>
              <w:rPr>
                <w:color w:val="000000"/>
              </w:rPr>
            </w:pPr>
            <w:r w:rsidRPr="00DF2DBE">
              <w:rPr>
                <w:color w:val="000000"/>
              </w:rPr>
              <w:t>Populația care va beneficia de servicii publice digitale dezvoltate îmbunătățite</w:t>
            </w:r>
          </w:p>
          <w:p w14:paraId="047D0BE4" w14:textId="77777777" w:rsidR="00A77B3E" w:rsidRPr="00DF2DBE" w:rsidRDefault="004E68AF">
            <w:pPr>
              <w:numPr>
                <w:ilvl w:val="0"/>
                <w:numId w:val="8"/>
              </w:numPr>
              <w:spacing w:before="5pt"/>
              <w:rPr>
                <w:color w:val="000000"/>
              </w:rPr>
            </w:pPr>
            <w:r w:rsidRPr="00DF2DBE">
              <w:rPr>
                <w:color w:val="000000"/>
              </w:rPr>
              <w:t>Entitățile juridice care vor beneficia de servicii publice digitale dezvoltate îmbunătățite</w:t>
            </w:r>
          </w:p>
          <w:p w14:paraId="047D0BE5" w14:textId="77777777" w:rsidR="00A77B3E" w:rsidRPr="00DF2DBE" w:rsidRDefault="00A77B3E">
            <w:pPr>
              <w:spacing w:before="5pt"/>
              <w:rPr>
                <w:color w:val="000000"/>
                <w:sz w:val="6"/>
              </w:rPr>
            </w:pPr>
          </w:p>
          <w:p w14:paraId="047D0BE6" w14:textId="77777777" w:rsidR="00A77B3E" w:rsidRPr="00DF2DBE" w:rsidRDefault="00A77B3E">
            <w:pPr>
              <w:spacing w:before="5pt"/>
              <w:rPr>
                <w:color w:val="000000"/>
                <w:sz w:val="6"/>
              </w:rPr>
            </w:pPr>
          </w:p>
        </w:tc>
      </w:tr>
    </w:tbl>
    <w:p w14:paraId="047D0BE8" w14:textId="77777777" w:rsidR="00A77B3E" w:rsidRPr="00DF2DBE" w:rsidRDefault="00A77B3E">
      <w:pPr>
        <w:spacing w:before="5pt"/>
        <w:rPr>
          <w:color w:val="000000"/>
        </w:rPr>
      </w:pPr>
    </w:p>
    <w:p w14:paraId="047D0BE9" w14:textId="77777777" w:rsidR="00A77B3E" w:rsidRPr="00DF2DBE" w:rsidRDefault="004E68AF">
      <w:pPr>
        <w:pStyle w:val="Titlu5"/>
        <w:spacing w:before="5pt" w:after="0pt"/>
        <w:rPr>
          <w:b w:val="0"/>
          <w:i w:val="0"/>
          <w:color w:val="000000"/>
          <w:sz w:val="24"/>
        </w:rPr>
      </w:pPr>
      <w:bookmarkStart w:id="171" w:name="_Toc213397550"/>
      <w:r w:rsidRPr="00DF2DBE">
        <w:rPr>
          <w:b w:val="0"/>
          <w:i w:val="0"/>
          <w:color w:val="000000"/>
          <w:sz w:val="24"/>
        </w:rPr>
        <w:t>Acțiuni menite să garanteze egalitatea, incluziunea și nediscriminarea – articolul 22 alineatul (3) litera (d) punctul (iv) din RDC și articolul 6 din Regulamentul FSE+</w:t>
      </w:r>
      <w:bookmarkEnd w:id="171"/>
    </w:p>
    <w:p w14:paraId="047D0BEA"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834401" w14:paraId="047D0BF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EB" w14:textId="77777777" w:rsidR="00A77B3E" w:rsidRPr="00DF2DBE" w:rsidRDefault="00A77B3E">
            <w:pPr>
              <w:spacing w:before="5pt"/>
              <w:rPr>
                <w:color w:val="000000"/>
                <w:sz w:val="0"/>
              </w:rPr>
            </w:pPr>
          </w:p>
          <w:p w14:paraId="047D0BEC" w14:textId="77777777" w:rsidR="00A77B3E" w:rsidRPr="00DF2DBE" w:rsidRDefault="004E68AF">
            <w:pPr>
              <w:spacing w:before="5pt"/>
              <w:rPr>
                <w:color w:val="000000"/>
              </w:rPr>
            </w:pPr>
            <w:r w:rsidRPr="00DF2DBE">
              <w:rPr>
                <w:color w:val="000000"/>
              </w:rPr>
              <w:t xml:space="preserve">Programul urmărește aplicarea principiilor orizontale privind </w:t>
            </w:r>
            <w:r w:rsidRPr="00DF2DBE">
              <w:rPr>
                <w:b/>
                <w:color w:val="000000"/>
              </w:rPr>
              <w:t>egalitatea de șanse, incluziunea și nediscriminarea</w:t>
            </w:r>
            <w:r w:rsidRPr="00DF2DBE">
              <w:rPr>
                <w:color w:val="000000"/>
              </w:rPr>
              <w:t xml:space="preserve"> prin </w:t>
            </w:r>
            <w:r w:rsidRPr="00DF2DBE">
              <w:rPr>
                <w:b/>
                <w:color w:val="000000"/>
              </w:rPr>
              <w:t>respectarea prevederilor naționale</w:t>
            </w:r>
            <w:r w:rsidRPr="00DF2DBE">
              <w:rPr>
                <w:color w:val="000000"/>
              </w:rPr>
              <w:t xml:space="preserve"> în vigoare, condiție de eligibilitate pentru accesarea fondurilor.</w:t>
            </w:r>
          </w:p>
          <w:p w14:paraId="047D0BED" w14:textId="77777777" w:rsidR="00A77B3E" w:rsidRPr="00DF2DBE" w:rsidRDefault="004E68AF">
            <w:pPr>
              <w:spacing w:before="5pt"/>
              <w:rPr>
                <w:color w:val="000000"/>
              </w:rPr>
            </w:pPr>
            <w:r w:rsidRPr="00DF2DBE">
              <w:rPr>
                <w:color w:val="000000"/>
              </w:rPr>
              <w:t>Câteva din măsurile posibile de sprijinire a implementării principiilor de egalitate, incluziune și nediscriminare :</w:t>
            </w:r>
          </w:p>
          <w:p w14:paraId="047D0BEE" w14:textId="77777777" w:rsidR="00A77B3E" w:rsidRPr="00DF2DBE" w:rsidRDefault="004E68AF">
            <w:pPr>
              <w:numPr>
                <w:ilvl w:val="0"/>
                <w:numId w:val="9"/>
              </w:numPr>
              <w:spacing w:before="5pt"/>
              <w:rPr>
                <w:color w:val="000000"/>
              </w:rPr>
            </w:pPr>
            <w:r w:rsidRPr="00DF2DBE">
              <w:rPr>
                <w:color w:val="000000"/>
              </w:rPr>
              <w:lastRenderedPageBreak/>
              <w:t>Încurajarea accesului egal și nedisciminatoriu la procesul de recrutare și la toate nivelurile profesionale în cadrul echipei de management și de implementare a proiectului;</w:t>
            </w:r>
          </w:p>
          <w:p w14:paraId="047D0BEF" w14:textId="77777777" w:rsidR="00A77B3E" w:rsidRPr="00DF2DBE" w:rsidRDefault="004E68AF">
            <w:pPr>
              <w:numPr>
                <w:ilvl w:val="0"/>
                <w:numId w:val="9"/>
              </w:numPr>
              <w:spacing w:before="5pt"/>
              <w:rPr>
                <w:color w:val="000000"/>
              </w:rPr>
            </w:pPr>
            <w:r w:rsidRPr="00DF2DBE">
              <w:rPr>
                <w:color w:val="000000"/>
              </w:rPr>
              <w:t>Asigurarea de condiții echitabile de muncă prin achiziționarea de echipament accesibil pentru toate tipurile de angajați și prin adaptarea condițiilor de lucru la toate tipurile de nevoi;</w:t>
            </w:r>
          </w:p>
          <w:p w14:paraId="047D0BF0" w14:textId="77777777" w:rsidR="00A77B3E" w:rsidRPr="00DF2DBE" w:rsidRDefault="004E68AF">
            <w:pPr>
              <w:numPr>
                <w:ilvl w:val="0"/>
                <w:numId w:val="9"/>
              </w:numPr>
              <w:spacing w:before="5pt"/>
              <w:rPr>
                <w:color w:val="000000"/>
              </w:rPr>
            </w:pPr>
            <w:r w:rsidRPr="00DF2DBE">
              <w:rPr>
                <w:color w:val="000000"/>
              </w:rPr>
              <w:t>Proiectarea de soluții digitale incluzive, adaptate tuturor tipurilor de nevoi ale utilizatorilor;</w:t>
            </w:r>
          </w:p>
          <w:p w14:paraId="047D0BF1" w14:textId="77777777" w:rsidR="00A77B3E" w:rsidRPr="00DF2DBE" w:rsidRDefault="004E68AF">
            <w:pPr>
              <w:numPr>
                <w:ilvl w:val="0"/>
                <w:numId w:val="9"/>
              </w:numPr>
              <w:spacing w:before="5pt"/>
              <w:rPr>
                <w:color w:val="000000"/>
              </w:rPr>
            </w:pPr>
            <w:r w:rsidRPr="00DF2DBE">
              <w:rPr>
                <w:color w:val="000000"/>
              </w:rPr>
              <w:t>Colectarea de date cu privire la distribuția pe sexe și la implicarea persoanelor cu dizabilități și a persoanelor care fac parte din grupuri dezavantajate în echipa de implementare și în grupul beneficiarilor finali.</w:t>
            </w:r>
          </w:p>
          <w:p w14:paraId="047D0BF2" w14:textId="77777777" w:rsidR="00A77B3E" w:rsidRPr="00DF2DBE" w:rsidRDefault="004E68AF">
            <w:pPr>
              <w:spacing w:before="5pt"/>
              <w:rPr>
                <w:color w:val="000000"/>
              </w:rPr>
            </w:pPr>
            <w:r w:rsidRPr="00DF2DBE">
              <w:rPr>
                <w:color w:val="000000"/>
              </w:rPr>
              <w:t xml:space="preserve">Programul va asigura îndeplinirea acestor obiective la nivelul intervențiilor finanțate, prin includerea de </w:t>
            </w:r>
            <w:r w:rsidRPr="00DF2DBE">
              <w:rPr>
                <w:b/>
                <w:color w:val="000000"/>
              </w:rPr>
              <w:t>condiții</w:t>
            </w:r>
            <w:r w:rsidRPr="00DF2DBE">
              <w:rPr>
                <w:color w:val="000000"/>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Ghidurile solicitanților dedicate acestui obiectiv specific vor face trimitere înspre legislația națională și europeană unde pot fi identificate detalii despre măsurile specifice principiilor orizontale.</w:t>
            </w:r>
          </w:p>
          <w:p w14:paraId="047D0BF3" w14:textId="77777777" w:rsidR="00A77B3E" w:rsidRPr="00DF2DBE" w:rsidRDefault="00A77B3E">
            <w:pPr>
              <w:spacing w:before="5pt"/>
              <w:rPr>
                <w:color w:val="000000"/>
                <w:sz w:val="6"/>
              </w:rPr>
            </w:pPr>
          </w:p>
          <w:p w14:paraId="047D0BF4" w14:textId="77777777" w:rsidR="00A77B3E" w:rsidRPr="00DF2DBE" w:rsidRDefault="00A77B3E">
            <w:pPr>
              <w:spacing w:before="5pt"/>
              <w:rPr>
                <w:color w:val="000000"/>
                <w:sz w:val="6"/>
              </w:rPr>
            </w:pPr>
          </w:p>
        </w:tc>
      </w:tr>
    </w:tbl>
    <w:p w14:paraId="047D0BF6" w14:textId="77777777" w:rsidR="00A77B3E" w:rsidRPr="00DF2DBE" w:rsidRDefault="00A77B3E">
      <w:pPr>
        <w:spacing w:before="5pt"/>
        <w:rPr>
          <w:color w:val="000000"/>
        </w:rPr>
      </w:pPr>
    </w:p>
    <w:p w14:paraId="047D0BF7" w14:textId="77777777" w:rsidR="00A77B3E" w:rsidRPr="00DF2DBE" w:rsidRDefault="004E68AF">
      <w:pPr>
        <w:pStyle w:val="Titlu5"/>
        <w:spacing w:before="5pt" w:after="0pt"/>
        <w:rPr>
          <w:b w:val="0"/>
          <w:i w:val="0"/>
          <w:color w:val="000000"/>
          <w:sz w:val="24"/>
        </w:rPr>
      </w:pPr>
      <w:bookmarkStart w:id="172" w:name="_Toc213397551"/>
      <w:r w:rsidRPr="00DF2DBE">
        <w:rPr>
          <w:b w:val="0"/>
          <w:i w:val="0"/>
          <w:color w:val="000000"/>
          <w:sz w:val="24"/>
        </w:rPr>
        <w:t>Indicarea teritoriilor specifice vizate, inclusiv utilizarea planificată a instrumentelor teritoriale – articolul 22 alineatul (3) litera (d) punctul (v) din RDC</w:t>
      </w:r>
      <w:bookmarkEnd w:id="172"/>
    </w:p>
    <w:p w14:paraId="047D0BF8"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14:paraId="047D0BF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BF9" w14:textId="77777777" w:rsidR="00A77B3E" w:rsidRPr="00DF2DBE" w:rsidRDefault="00A77B3E">
            <w:pPr>
              <w:spacing w:before="5pt"/>
              <w:rPr>
                <w:color w:val="000000"/>
                <w:sz w:val="0"/>
              </w:rPr>
            </w:pPr>
          </w:p>
          <w:p w14:paraId="047D0BFA" w14:textId="77777777" w:rsidR="00A77B3E" w:rsidRDefault="004E68AF">
            <w:pPr>
              <w:spacing w:before="5pt"/>
              <w:rPr>
                <w:color w:val="000000"/>
              </w:rPr>
            </w:pPr>
            <w:r>
              <w:rPr>
                <w:color w:val="000000"/>
              </w:rPr>
              <w:t>Nu se aplică instrumente teritoriale</w:t>
            </w:r>
          </w:p>
          <w:p w14:paraId="047D0BFB" w14:textId="77777777" w:rsidR="00A77B3E" w:rsidRDefault="00A77B3E">
            <w:pPr>
              <w:spacing w:before="5pt"/>
              <w:rPr>
                <w:color w:val="000000"/>
                <w:sz w:val="6"/>
              </w:rPr>
            </w:pPr>
          </w:p>
          <w:p w14:paraId="047D0BFC" w14:textId="77777777" w:rsidR="00A77B3E" w:rsidRDefault="00A77B3E">
            <w:pPr>
              <w:spacing w:before="5pt"/>
              <w:rPr>
                <w:color w:val="000000"/>
                <w:sz w:val="6"/>
              </w:rPr>
            </w:pPr>
          </w:p>
        </w:tc>
      </w:tr>
    </w:tbl>
    <w:p w14:paraId="047D0BFE" w14:textId="77777777" w:rsidR="00A77B3E" w:rsidRDefault="00A77B3E">
      <w:pPr>
        <w:spacing w:before="5pt"/>
        <w:rPr>
          <w:color w:val="000000"/>
        </w:rPr>
      </w:pPr>
    </w:p>
    <w:p w14:paraId="047D0BFF" w14:textId="77777777" w:rsidR="00A77B3E" w:rsidRPr="00DF2DBE" w:rsidRDefault="004E68AF">
      <w:pPr>
        <w:pStyle w:val="Titlu5"/>
        <w:spacing w:before="5pt" w:after="0pt"/>
        <w:rPr>
          <w:b w:val="0"/>
          <w:i w:val="0"/>
          <w:color w:val="000000"/>
          <w:sz w:val="24"/>
        </w:rPr>
      </w:pPr>
      <w:bookmarkStart w:id="173" w:name="_Toc213397552"/>
      <w:r w:rsidRPr="00DF2DBE">
        <w:rPr>
          <w:b w:val="0"/>
          <w:i w:val="0"/>
          <w:color w:val="000000"/>
          <w:sz w:val="24"/>
        </w:rPr>
        <w:t>Acțiuni interregionale, transfrontaliere și transnaționale – articolul 22 alineatul (3) litera (d) punctul (vi) din RDC</w:t>
      </w:r>
      <w:bookmarkEnd w:id="173"/>
    </w:p>
    <w:p w14:paraId="047D0C00"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834401" w14:paraId="047D0C0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01" w14:textId="77777777" w:rsidR="00A77B3E" w:rsidRPr="00DF2DBE" w:rsidRDefault="00A77B3E">
            <w:pPr>
              <w:spacing w:before="5pt"/>
              <w:rPr>
                <w:color w:val="000000"/>
                <w:sz w:val="0"/>
              </w:rPr>
            </w:pPr>
          </w:p>
          <w:p w14:paraId="047D0C02" w14:textId="77777777" w:rsidR="00A77B3E" w:rsidRPr="00DF2DBE" w:rsidRDefault="004E68AF">
            <w:pPr>
              <w:spacing w:before="5pt"/>
              <w:rPr>
                <w:color w:val="000000"/>
              </w:rPr>
            </w:pPr>
            <w:r w:rsidRPr="00DF2DBE">
              <w:rPr>
                <w:color w:val="000000"/>
              </w:rPr>
              <w:t>Acțiunea propusă sprijină îndeplinirea obiectivelor Strategiei UE pentru Regiunea Dunării (SUERD), Aria Prioritară 10 „Capacități instituționale și cooperare”, în special Ținta 1.1: „Construirea capacităților pentru o administrație publică eficientă, eficace și transparentă prin e-guvernare/digitalizarea serviciilor publice”. Se are în vedere promovarea unor investiții în conformitate cu ariile prioritare SUERD în scopul maximizării impactului acesteia la nivel regional. Sunt sprijinite schimburi de bune practici, campanii de comunicare pentru promovarea cooperării între actorii regionali, fiind create premisele unei colaborări complementare la nivel transnațional, în concordanță cu nevoile zonei dunărene și ale politicii europene de coeziune.</w:t>
            </w:r>
          </w:p>
          <w:p w14:paraId="047D0C03" w14:textId="77777777" w:rsidR="00A77B3E" w:rsidRPr="00DF2DBE" w:rsidRDefault="004E68AF">
            <w:pPr>
              <w:spacing w:before="5pt"/>
              <w:rPr>
                <w:color w:val="000000"/>
              </w:rPr>
            </w:pPr>
            <w:r w:rsidRPr="00DF2DBE">
              <w:rPr>
                <w:color w:val="000000"/>
              </w:rPr>
              <w:t xml:space="preserve">La nivelul regiunii NV exista 2 hub-uri de inovare digitală (DIH) integrate în rețeaua europeană de centre de inovare digitală (EDIH): HUB de Inovație Digitală pentru Societate DIH4S și Transilvania Digital Innovation HUB. EDIH va fi finanțată prin Programul Europa Digitală. Rolul acestor centre este de a se asigura de faptul că soluții digitale inovatoare, bazate pe noile tehnologii, sunt integrate în activitatea curentă a întreprinderilor și administrațiilor publice. Instituțiile publice sprijinite prin PR NV vor fi încurajate să se alăture serviciilor oferite de DIH-urile regionale, în special pentru activitățile de </w:t>
            </w:r>
            <w:r w:rsidRPr="00DF2DBE">
              <w:rPr>
                <w:color w:val="000000"/>
              </w:rPr>
              <w:lastRenderedPageBreak/>
              <w:t xml:space="preserve">cooperare interregională, internațională, atunci când soluțiile lor de digitalizare necesită implementarea cu succes a unei scheme de bune practici a unui partener internațional. </w:t>
            </w:r>
          </w:p>
          <w:p w14:paraId="047D0C04" w14:textId="77777777" w:rsidR="00A77B3E" w:rsidRPr="00DF2DBE" w:rsidRDefault="00A77B3E">
            <w:pPr>
              <w:spacing w:before="5pt"/>
              <w:rPr>
                <w:color w:val="000000"/>
                <w:sz w:val="6"/>
              </w:rPr>
            </w:pPr>
          </w:p>
          <w:p w14:paraId="047D0C05" w14:textId="77777777" w:rsidR="00A77B3E" w:rsidRPr="00DF2DBE" w:rsidRDefault="00A77B3E">
            <w:pPr>
              <w:spacing w:before="5pt"/>
              <w:rPr>
                <w:color w:val="000000"/>
                <w:sz w:val="6"/>
              </w:rPr>
            </w:pPr>
          </w:p>
        </w:tc>
      </w:tr>
    </w:tbl>
    <w:p w14:paraId="047D0C07" w14:textId="77777777" w:rsidR="00A77B3E" w:rsidRPr="00DF2DBE" w:rsidRDefault="00A77B3E">
      <w:pPr>
        <w:spacing w:before="5pt"/>
        <w:rPr>
          <w:color w:val="000000"/>
        </w:rPr>
      </w:pPr>
    </w:p>
    <w:p w14:paraId="047D0C08" w14:textId="77777777" w:rsidR="00A77B3E" w:rsidRPr="00DF2DBE" w:rsidRDefault="004E68AF">
      <w:pPr>
        <w:pStyle w:val="Titlu5"/>
        <w:spacing w:before="5pt" w:after="0pt"/>
        <w:rPr>
          <w:b w:val="0"/>
          <w:i w:val="0"/>
          <w:color w:val="000000"/>
          <w:sz w:val="24"/>
        </w:rPr>
      </w:pPr>
      <w:bookmarkStart w:id="174" w:name="_Toc213397553"/>
      <w:r w:rsidRPr="00DF2DBE">
        <w:rPr>
          <w:b w:val="0"/>
          <w:i w:val="0"/>
          <w:color w:val="000000"/>
          <w:sz w:val="24"/>
        </w:rPr>
        <w:t>Utilizarea planificată a instrumentelor financiare – articolul 22 alineatul (3) litera (d) punctul (vii) din RDC</w:t>
      </w:r>
      <w:bookmarkEnd w:id="174"/>
    </w:p>
    <w:p w14:paraId="047D0C09"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834401" w14:paraId="047D0C0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0A" w14:textId="77777777" w:rsidR="00A77B3E" w:rsidRPr="00DF2DBE" w:rsidRDefault="00A77B3E">
            <w:pPr>
              <w:spacing w:before="5pt"/>
              <w:rPr>
                <w:color w:val="000000"/>
                <w:sz w:val="0"/>
              </w:rPr>
            </w:pPr>
          </w:p>
          <w:p w14:paraId="047D0C0B" w14:textId="77777777" w:rsidR="00A77B3E" w:rsidRPr="00DF2DBE" w:rsidRDefault="004E68AF">
            <w:pPr>
              <w:spacing w:before="5pt"/>
              <w:rPr>
                <w:color w:val="000000"/>
              </w:rPr>
            </w:pPr>
            <w:r w:rsidRPr="00DF2DBE">
              <w:rPr>
                <w:color w:val="000000"/>
              </w:rPr>
              <w:t xml:space="preserve">Sprijinul sub formă de instrumente financiare nu este luat în considerare în cadrul prezentului obiectiv specific pentru că intervenția se adresează autorităților publice din regiune care vor dezvolta proiecte negeneratoare de venituri, beneficiarii finali fiind cetățenii care vor utiliza serviciile digitale create, în mod gratuit. </w:t>
            </w:r>
          </w:p>
          <w:p w14:paraId="047D0C0C" w14:textId="77777777" w:rsidR="00A77B3E" w:rsidRPr="00DF2DBE" w:rsidRDefault="00A77B3E">
            <w:pPr>
              <w:spacing w:before="5pt"/>
              <w:rPr>
                <w:color w:val="000000"/>
                <w:sz w:val="6"/>
              </w:rPr>
            </w:pPr>
          </w:p>
          <w:p w14:paraId="047D0C0D" w14:textId="77777777" w:rsidR="00A77B3E" w:rsidRPr="00DF2DBE" w:rsidRDefault="00A77B3E">
            <w:pPr>
              <w:spacing w:before="5pt"/>
              <w:rPr>
                <w:color w:val="000000"/>
                <w:sz w:val="6"/>
              </w:rPr>
            </w:pPr>
          </w:p>
        </w:tc>
      </w:tr>
    </w:tbl>
    <w:p w14:paraId="047D0C0F" w14:textId="77777777" w:rsidR="00A77B3E" w:rsidRPr="00DF2DBE" w:rsidRDefault="00A77B3E">
      <w:pPr>
        <w:spacing w:before="5pt"/>
        <w:rPr>
          <w:color w:val="000000"/>
        </w:rPr>
      </w:pPr>
    </w:p>
    <w:p w14:paraId="047D0C10" w14:textId="77777777" w:rsidR="00A77B3E" w:rsidRPr="00DF2DBE" w:rsidRDefault="004E68AF">
      <w:pPr>
        <w:pStyle w:val="Titlu4"/>
        <w:spacing w:before="5pt" w:after="0pt"/>
        <w:rPr>
          <w:b w:val="0"/>
          <w:color w:val="000000"/>
          <w:sz w:val="24"/>
        </w:rPr>
      </w:pPr>
      <w:bookmarkStart w:id="175" w:name="_Toc213397554"/>
      <w:r w:rsidRPr="00DF2DBE">
        <w:rPr>
          <w:b w:val="0"/>
          <w:color w:val="000000"/>
          <w:sz w:val="24"/>
        </w:rPr>
        <w:t>2.1.1.1.2. Indicatori</w:t>
      </w:r>
      <w:bookmarkEnd w:id="175"/>
    </w:p>
    <w:p w14:paraId="047D0C11" w14:textId="77777777" w:rsidR="00A77B3E" w:rsidRPr="00DF2DBE" w:rsidRDefault="00A77B3E">
      <w:pPr>
        <w:spacing w:before="5pt"/>
        <w:rPr>
          <w:color w:val="000000"/>
          <w:sz w:val="0"/>
        </w:rPr>
      </w:pPr>
    </w:p>
    <w:p w14:paraId="047D0C12" w14:textId="77777777" w:rsidR="00A77B3E" w:rsidRPr="00DF2DBE" w:rsidRDefault="004E68AF">
      <w:pPr>
        <w:spacing w:before="5pt"/>
        <w:rPr>
          <w:color w:val="000000"/>
          <w:sz w:val="0"/>
        </w:rPr>
      </w:pPr>
      <w:r w:rsidRPr="00DF2DBE">
        <w:rPr>
          <w:color w:val="000000"/>
        </w:rPr>
        <w:t>Referință: articolul 22 alineatul (3) litera (d) punctul (ii) din RDC și articolul 8 din Regulamentul FEDR și FC</w:t>
      </w:r>
    </w:p>
    <w:p w14:paraId="047D0C13" w14:textId="77777777" w:rsidR="00A77B3E" w:rsidRDefault="004E68AF">
      <w:pPr>
        <w:pStyle w:val="Titlu5"/>
        <w:spacing w:before="5pt" w:after="0pt"/>
        <w:rPr>
          <w:b w:val="0"/>
          <w:i w:val="0"/>
          <w:color w:val="000000"/>
          <w:sz w:val="24"/>
        </w:rPr>
      </w:pPr>
      <w:bookmarkStart w:id="176" w:name="_Toc213397555"/>
      <w:r>
        <w:rPr>
          <w:b w:val="0"/>
          <w:i w:val="0"/>
          <w:color w:val="000000"/>
          <w:sz w:val="24"/>
        </w:rPr>
        <w:t>Tabelul 2: Indicatori de realizare</w:t>
      </w:r>
      <w:bookmarkEnd w:id="176"/>
    </w:p>
    <w:p w14:paraId="047D0C1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08"/>
        <w:gridCol w:w="1690"/>
        <w:gridCol w:w="1321"/>
        <w:gridCol w:w="1968"/>
        <w:gridCol w:w="1530"/>
        <w:gridCol w:w="2154"/>
        <w:gridCol w:w="1644"/>
        <w:gridCol w:w="1690"/>
        <w:gridCol w:w="1367"/>
      </w:tblGrid>
      <w:tr w:rsidR="004B6B0A" w14:paraId="047D0C1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15"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16"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17"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18"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19" w14:textId="77777777" w:rsidR="00A77B3E" w:rsidRDefault="004E68AF">
            <w:pPr>
              <w:spacing w:before="5pt"/>
              <w:jc w:val="center"/>
              <w:rPr>
                <w:color w:val="000000"/>
                <w:sz w:val="20"/>
              </w:rPr>
            </w:pPr>
            <w:r>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1A" w14:textId="77777777" w:rsidR="00A77B3E" w:rsidRDefault="004E68AF">
            <w:pPr>
              <w:spacing w:before="5pt"/>
              <w:jc w:val="center"/>
              <w:rPr>
                <w:color w:val="000000"/>
                <w:sz w:val="20"/>
              </w:rPr>
            </w:pPr>
            <w:r>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1B" w14:textId="77777777" w:rsidR="00A77B3E" w:rsidRDefault="004E68AF">
            <w:pPr>
              <w:spacing w:before="5pt"/>
              <w:jc w:val="center"/>
              <w:rPr>
                <w:color w:val="000000"/>
                <w:sz w:val="20"/>
              </w:rPr>
            </w:pPr>
            <w:r>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1C" w14:textId="77777777" w:rsidR="00A77B3E" w:rsidRDefault="004E68AF">
            <w:pPr>
              <w:spacing w:before="5pt"/>
              <w:jc w:val="center"/>
              <w:rPr>
                <w:color w:val="000000"/>
                <w:sz w:val="20"/>
              </w:rPr>
            </w:pPr>
            <w:r>
              <w:rPr>
                <w:color w:val="000000"/>
                <w:sz w:val="20"/>
              </w:rPr>
              <w:t>Obiectiv de etapă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1D" w14:textId="77777777" w:rsidR="00A77B3E" w:rsidRDefault="004E68AF">
            <w:pPr>
              <w:spacing w:before="5pt"/>
              <w:jc w:val="center"/>
              <w:rPr>
                <w:color w:val="000000"/>
                <w:sz w:val="20"/>
              </w:rPr>
            </w:pPr>
            <w:r>
              <w:rPr>
                <w:color w:val="000000"/>
                <w:sz w:val="20"/>
              </w:rPr>
              <w:t>Ținta (2029)</w:t>
            </w:r>
          </w:p>
        </w:tc>
      </w:tr>
      <w:tr w:rsidR="004B6B0A" w14:paraId="047D0C2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1F" w14:textId="77777777" w:rsidR="00A77B3E" w:rsidRDefault="004E68AF">
            <w:pPr>
              <w:spacing w:before="5pt"/>
              <w:rPr>
                <w:color w:val="000000"/>
                <w:sz w:val="20"/>
              </w:rPr>
            </w:pPr>
            <w:r>
              <w:rPr>
                <w:color w:val="000000"/>
                <w:sz w:val="20"/>
              </w:rPr>
              <w:t>P2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0" w14:textId="77777777" w:rsidR="00A77B3E" w:rsidRDefault="004E68A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1"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2"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3" w14:textId="77777777" w:rsidR="00A77B3E" w:rsidRDefault="004E68AF">
            <w:pPr>
              <w:spacing w:before="5pt"/>
              <w:rPr>
                <w:color w:val="000000"/>
                <w:sz w:val="20"/>
              </w:rPr>
            </w:pPr>
            <w:r>
              <w:rPr>
                <w:color w:val="000000"/>
                <w:sz w:val="20"/>
              </w:rPr>
              <w:t>RCO14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4" w14:textId="77777777" w:rsidR="00A77B3E" w:rsidRPr="00DF2DBE" w:rsidRDefault="004E68AF">
            <w:pPr>
              <w:spacing w:before="5pt"/>
              <w:rPr>
                <w:color w:val="000000"/>
                <w:sz w:val="20"/>
              </w:rPr>
            </w:pPr>
            <w:r w:rsidRPr="00DF2DBE">
              <w:rPr>
                <w:color w:val="000000"/>
                <w:sz w:val="20"/>
              </w:rPr>
              <w:t>Instituții publice care beneficiază de sprijin pentru a dezvolta servicii, produse și procese digitale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5" w14:textId="77777777" w:rsidR="00A77B3E" w:rsidRDefault="004E68AF">
            <w:pPr>
              <w:spacing w:before="5pt"/>
              <w:rPr>
                <w:color w:val="000000"/>
                <w:sz w:val="20"/>
              </w:rPr>
            </w:pPr>
            <w:r>
              <w:rPr>
                <w:color w:val="000000"/>
                <w:sz w:val="20"/>
              </w:rPr>
              <w:t>instituții publice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6"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7" w14:textId="77777777" w:rsidR="00A77B3E" w:rsidRDefault="004E68AF">
            <w:pPr>
              <w:spacing w:before="5pt"/>
              <w:jc w:val="end"/>
              <w:rPr>
                <w:color w:val="000000"/>
                <w:sz w:val="20"/>
              </w:rPr>
            </w:pPr>
            <w:r>
              <w:rPr>
                <w:color w:val="000000"/>
                <w:sz w:val="20"/>
              </w:rPr>
              <w:t>33,00</w:t>
            </w:r>
          </w:p>
        </w:tc>
      </w:tr>
      <w:tr w:rsidR="004B6B0A" w14:paraId="047D0C3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9" w14:textId="77777777" w:rsidR="00A77B3E" w:rsidRDefault="004E68AF">
            <w:pPr>
              <w:spacing w:before="5pt"/>
              <w:rPr>
                <w:color w:val="000000"/>
                <w:sz w:val="20"/>
              </w:rPr>
            </w:pPr>
            <w:r>
              <w:rPr>
                <w:color w:val="000000"/>
                <w:sz w:val="20"/>
              </w:rPr>
              <w:t>P2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A" w14:textId="77777777" w:rsidR="00A77B3E" w:rsidRDefault="004E68A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B"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C"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D" w14:textId="77777777" w:rsidR="00A77B3E" w:rsidRDefault="004E68AF">
            <w:pPr>
              <w:spacing w:before="5pt"/>
              <w:rPr>
                <w:color w:val="000000"/>
                <w:sz w:val="20"/>
              </w:rPr>
            </w:pPr>
            <w:r>
              <w:rPr>
                <w:color w:val="000000"/>
                <w:sz w:val="20"/>
              </w:rPr>
              <w:t>RO01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E" w14:textId="77777777" w:rsidR="00A77B3E" w:rsidRDefault="004E68AF">
            <w:pPr>
              <w:spacing w:before="5pt"/>
              <w:rPr>
                <w:color w:val="000000"/>
                <w:sz w:val="20"/>
              </w:rPr>
            </w:pPr>
            <w:r>
              <w:rPr>
                <w:color w:val="000000"/>
                <w:sz w:val="20"/>
              </w:rPr>
              <w:t>Number of regional data centres supported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2F" w14:textId="77777777" w:rsidR="00A77B3E" w:rsidRDefault="004E68AF">
            <w:pPr>
              <w:spacing w:before="5pt"/>
              <w:rPr>
                <w:color w:val="000000"/>
                <w:sz w:val="20"/>
              </w:rPr>
            </w:pPr>
            <w:r>
              <w:rPr>
                <w:color w:val="000000"/>
                <w:sz w:val="20"/>
              </w:rPr>
              <w:t>data centres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30"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31" w14:textId="77777777" w:rsidR="00A77B3E" w:rsidRDefault="004E68AF">
            <w:pPr>
              <w:spacing w:before="5pt"/>
              <w:jc w:val="end"/>
              <w:rPr>
                <w:color w:val="000000"/>
                <w:sz w:val="20"/>
              </w:rPr>
            </w:pPr>
            <w:r>
              <w:rPr>
                <w:color w:val="000000"/>
                <w:sz w:val="20"/>
              </w:rPr>
              <w:t>1,00</w:t>
            </w:r>
          </w:p>
        </w:tc>
      </w:tr>
    </w:tbl>
    <w:p w14:paraId="047D0C33" w14:textId="77777777" w:rsidR="00A77B3E" w:rsidRDefault="00A77B3E">
      <w:pPr>
        <w:spacing w:before="5pt"/>
        <w:rPr>
          <w:color w:val="000000"/>
          <w:sz w:val="20"/>
        </w:rPr>
      </w:pPr>
    </w:p>
    <w:p w14:paraId="047D0C34" w14:textId="77777777" w:rsidR="00A77B3E" w:rsidRPr="00DF2DBE" w:rsidRDefault="004E68AF">
      <w:pPr>
        <w:spacing w:before="5pt"/>
        <w:rPr>
          <w:color w:val="000000"/>
          <w:sz w:val="0"/>
        </w:rPr>
      </w:pPr>
      <w:r w:rsidRPr="00DF2DBE">
        <w:rPr>
          <w:color w:val="000000"/>
        </w:rPr>
        <w:t>Referință: articolul 22 alineatul (3) litera (d) punctul (ii) din RDC</w:t>
      </w:r>
    </w:p>
    <w:p w14:paraId="047D0C35" w14:textId="77777777" w:rsidR="00A77B3E" w:rsidRDefault="004E68AF">
      <w:pPr>
        <w:pStyle w:val="Titlu5"/>
        <w:spacing w:before="5pt" w:after="0pt"/>
        <w:rPr>
          <w:b w:val="0"/>
          <w:i w:val="0"/>
          <w:color w:val="000000"/>
          <w:sz w:val="24"/>
        </w:rPr>
      </w:pPr>
      <w:bookmarkStart w:id="177" w:name="_Toc213397556"/>
      <w:r>
        <w:rPr>
          <w:b w:val="0"/>
          <w:i w:val="0"/>
          <w:color w:val="000000"/>
          <w:sz w:val="24"/>
        </w:rPr>
        <w:t>Tabelul 3: Indicatori de rezultat</w:t>
      </w:r>
      <w:bookmarkEnd w:id="177"/>
    </w:p>
    <w:p w14:paraId="047D0C3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78"/>
        <w:gridCol w:w="1196"/>
        <w:gridCol w:w="934"/>
        <w:gridCol w:w="1392"/>
        <w:gridCol w:w="1066"/>
        <w:gridCol w:w="1426"/>
        <w:gridCol w:w="1688"/>
        <w:gridCol w:w="1244"/>
        <w:gridCol w:w="1179"/>
        <w:gridCol w:w="1360"/>
        <w:gridCol w:w="999"/>
        <w:gridCol w:w="1410"/>
      </w:tblGrid>
      <w:tr w:rsidR="004B6B0A" w14:paraId="047D0C4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37"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38"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39"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3A"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3B" w14:textId="77777777" w:rsidR="00A77B3E" w:rsidRDefault="004E68AF">
            <w:pPr>
              <w:spacing w:before="5pt"/>
              <w:jc w:val="center"/>
              <w:rPr>
                <w:color w:val="000000"/>
                <w:sz w:val="20"/>
              </w:rPr>
            </w:pPr>
            <w:r>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3C" w14:textId="77777777" w:rsidR="00A77B3E" w:rsidRDefault="004E68AF">
            <w:pPr>
              <w:spacing w:before="5pt"/>
              <w:jc w:val="center"/>
              <w:rPr>
                <w:color w:val="000000"/>
                <w:sz w:val="20"/>
              </w:rPr>
            </w:pPr>
            <w:r>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3D" w14:textId="77777777" w:rsidR="00A77B3E" w:rsidRDefault="004E68AF">
            <w:pPr>
              <w:spacing w:before="5pt"/>
              <w:jc w:val="center"/>
              <w:rPr>
                <w:color w:val="000000"/>
                <w:sz w:val="20"/>
              </w:rPr>
            </w:pPr>
            <w:r>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3E" w14:textId="77777777" w:rsidR="00A77B3E" w:rsidRDefault="004E68AF">
            <w:pPr>
              <w:spacing w:before="5pt"/>
              <w:jc w:val="center"/>
              <w:rPr>
                <w:color w:val="000000"/>
                <w:sz w:val="20"/>
              </w:rPr>
            </w:pPr>
            <w:r>
              <w:rPr>
                <w:color w:val="000000"/>
                <w:sz w:val="20"/>
              </w:rPr>
              <w:t>Valoarea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3F" w14:textId="77777777" w:rsidR="00A77B3E" w:rsidRDefault="004E68AF">
            <w:pPr>
              <w:spacing w:before="5pt"/>
              <w:jc w:val="center"/>
              <w:rPr>
                <w:color w:val="000000"/>
                <w:sz w:val="20"/>
              </w:rPr>
            </w:pPr>
            <w:r>
              <w:rPr>
                <w:color w:val="000000"/>
                <w:sz w:val="20"/>
              </w:rPr>
              <w:t>Anul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40" w14:textId="77777777" w:rsidR="00A77B3E" w:rsidRDefault="004E68AF">
            <w:pPr>
              <w:spacing w:before="5pt"/>
              <w:jc w:val="center"/>
              <w:rPr>
                <w:color w:val="000000"/>
                <w:sz w:val="20"/>
              </w:rPr>
            </w:pPr>
            <w:r>
              <w:rPr>
                <w:color w:val="000000"/>
                <w:sz w:val="20"/>
              </w:rPr>
              <w:t>Ținta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41" w14:textId="77777777" w:rsidR="00A77B3E" w:rsidRDefault="004E68AF">
            <w:pPr>
              <w:spacing w:before="5pt"/>
              <w:jc w:val="center"/>
              <w:rPr>
                <w:color w:val="000000"/>
                <w:sz w:val="20"/>
              </w:rPr>
            </w:pPr>
            <w:r>
              <w:rPr>
                <w:color w:val="000000"/>
                <w:sz w:val="20"/>
              </w:rPr>
              <w:t>Sursa datelor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42" w14:textId="77777777" w:rsidR="00A77B3E" w:rsidRDefault="004E68AF">
            <w:pPr>
              <w:spacing w:before="5pt"/>
              <w:jc w:val="center"/>
              <w:rPr>
                <w:color w:val="000000"/>
                <w:sz w:val="20"/>
              </w:rPr>
            </w:pPr>
            <w:r>
              <w:rPr>
                <w:color w:val="000000"/>
                <w:sz w:val="20"/>
              </w:rPr>
              <w:t>Observații</w:t>
            </w:r>
          </w:p>
        </w:tc>
      </w:tr>
      <w:tr w:rsidR="004B6B0A" w14:paraId="047D0C5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44" w14:textId="77777777" w:rsidR="00A77B3E" w:rsidRDefault="004E68AF">
            <w:pPr>
              <w:spacing w:before="5pt"/>
              <w:rPr>
                <w:color w:val="000000"/>
                <w:sz w:val="20"/>
              </w:rPr>
            </w:pPr>
            <w:r>
              <w:rPr>
                <w:color w:val="000000"/>
                <w:sz w:val="20"/>
              </w:rPr>
              <w:t>P2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45" w14:textId="77777777" w:rsidR="00A77B3E" w:rsidRDefault="004E68A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46"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47"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48" w14:textId="77777777" w:rsidR="00A77B3E" w:rsidRDefault="004E68AF">
            <w:pPr>
              <w:spacing w:before="5pt"/>
              <w:rPr>
                <w:color w:val="000000"/>
                <w:sz w:val="20"/>
              </w:rPr>
            </w:pPr>
            <w:r>
              <w:rPr>
                <w:color w:val="000000"/>
                <w:sz w:val="20"/>
              </w:rPr>
              <w:t>RCR11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49" w14:textId="77777777" w:rsidR="00A77B3E" w:rsidRPr="00DF2DBE" w:rsidRDefault="004E68AF">
            <w:pPr>
              <w:spacing w:before="5pt"/>
              <w:rPr>
                <w:color w:val="000000"/>
                <w:sz w:val="20"/>
              </w:rPr>
            </w:pPr>
            <w:r w:rsidRPr="00DF2DBE">
              <w:rPr>
                <w:color w:val="000000"/>
                <w:sz w:val="20"/>
              </w:rPr>
              <w:t xml:space="preserve">Utilizatori de servicii și </w:t>
            </w:r>
            <w:r w:rsidRPr="00DF2DBE">
              <w:rPr>
                <w:color w:val="000000"/>
                <w:sz w:val="20"/>
              </w:rPr>
              <w:lastRenderedPageBreak/>
              <w:t>produse și procese digitale publice noi și optimizate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4A" w14:textId="77777777" w:rsidR="00A77B3E" w:rsidRDefault="004E68AF">
            <w:pPr>
              <w:spacing w:before="5pt"/>
              <w:rPr>
                <w:color w:val="000000"/>
                <w:sz w:val="20"/>
              </w:rPr>
            </w:pPr>
            <w:r>
              <w:rPr>
                <w:color w:val="000000"/>
                <w:sz w:val="20"/>
              </w:rPr>
              <w:lastRenderedPageBreak/>
              <w:t>utilizatori/an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4B"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4C" w14:textId="77777777" w:rsidR="00A77B3E" w:rsidRDefault="004E68AF">
            <w:pPr>
              <w:spacing w:before="5pt"/>
              <w:jc w:val="center"/>
              <w:rPr>
                <w:color w:val="000000"/>
                <w:sz w:val="20"/>
              </w:rPr>
            </w:pPr>
            <w:r>
              <w:rPr>
                <w:color w:val="000000"/>
                <w:sz w:val="20"/>
              </w:rPr>
              <w:t>2020-2029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4D" w14:textId="77777777" w:rsidR="00A77B3E" w:rsidRDefault="004E68AF">
            <w:pPr>
              <w:spacing w:before="5pt"/>
              <w:jc w:val="end"/>
              <w:rPr>
                <w:color w:val="000000"/>
                <w:sz w:val="20"/>
              </w:rPr>
            </w:pPr>
            <w:r>
              <w:rPr>
                <w:color w:val="000000"/>
                <w:sz w:val="20"/>
              </w:rPr>
              <w:t>60.434,00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4E" w14:textId="77777777" w:rsidR="00A77B3E" w:rsidRDefault="004E68AF">
            <w:pPr>
              <w:spacing w:before="5pt"/>
              <w:rPr>
                <w:color w:val="000000"/>
                <w:sz w:val="20"/>
              </w:rPr>
            </w:pPr>
            <w:r>
              <w:rPr>
                <w:color w:val="000000"/>
                <w:sz w:val="20"/>
              </w:rPr>
              <w:t>INS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4F" w14:textId="77777777" w:rsidR="00A77B3E" w:rsidRDefault="00A77B3E">
            <w:pPr>
              <w:spacing w:before="5pt"/>
              <w:rPr>
                <w:color w:val="000000"/>
                <w:sz w:val="20"/>
              </w:rPr>
            </w:pPr>
          </w:p>
        </w:tc>
      </w:tr>
    </w:tbl>
    <w:p w14:paraId="047D0C51" w14:textId="77777777" w:rsidR="00A77B3E" w:rsidRDefault="00A77B3E">
      <w:pPr>
        <w:spacing w:before="5pt"/>
        <w:rPr>
          <w:color w:val="000000"/>
          <w:sz w:val="20"/>
        </w:rPr>
      </w:pPr>
    </w:p>
    <w:p w14:paraId="047D0C52" w14:textId="77777777" w:rsidR="00A77B3E" w:rsidRDefault="004E68AF">
      <w:pPr>
        <w:pStyle w:val="Titlu4"/>
        <w:spacing w:before="5pt" w:after="0pt"/>
        <w:rPr>
          <w:b w:val="0"/>
          <w:color w:val="000000"/>
          <w:sz w:val="24"/>
        </w:rPr>
      </w:pPr>
      <w:bookmarkStart w:id="178" w:name="_Toc213397557"/>
      <w:r>
        <w:rPr>
          <w:b w:val="0"/>
          <w:color w:val="000000"/>
          <w:sz w:val="24"/>
        </w:rPr>
        <w:t>2.1.1.1.3. Defalcare orientativă a resurselor programate (UE), per tip de intervenție</w:t>
      </w:r>
      <w:bookmarkEnd w:id="178"/>
    </w:p>
    <w:p w14:paraId="047D0C53" w14:textId="77777777" w:rsidR="00A77B3E" w:rsidRDefault="00A77B3E">
      <w:pPr>
        <w:spacing w:before="5pt"/>
        <w:rPr>
          <w:color w:val="000000"/>
          <w:sz w:val="0"/>
        </w:rPr>
      </w:pPr>
    </w:p>
    <w:p w14:paraId="047D0C54" w14:textId="77777777" w:rsidR="00A77B3E" w:rsidRPr="00DF2DBE" w:rsidRDefault="004E68AF">
      <w:pPr>
        <w:spacing w:before="5pt"/>
        <w:rPr>
          <w:color w:val="000000"/>
          <w:sz w:val="0"/>
        </w:rPr>
      </w:pPr>
      <w:r w:rsidRPr="00DF2DBE">
        <w:rPr>
          <w:color w:val="000000"/>
        </w:rPr>
        <w:t>Referință: articolul 22 alineatul (3) litera (d) punctul (viii) din RDC</w:t>
      </w:r>
    </w:p>
    <w:p w14:paraId="047D0C55" w14:textId="77777777" w:rsidR="00A77B3E" w:rsidRDefault="004E68AF">
      <w:pPr>
        <w:pStyle w:val="Titlu5"/>
        <w:spacing w:before="5pt" w:after="0pt"/>
        <w:rPr>
          <w:b w:val="0"/>
          <w:i w:val="0"/>
          <w:color w:val="000000"/>
          <w:sz w:val="24"/>
        </w:rPr>
      </w:pPr>
      <w:bookmarkStart w:id="179" w:name="_Toc213397558"/>
      <w:r>
        <w:rPr>
          <w:b w:val="0"/>
          <w:i w:val="0"/>
          <w:color w:val="000000"/>
          <w:sz w:val="24"/>
        </w:rPr>
        <w:t>Tabelul 4: Dimensiunea 1 – Domeniu de intervenție</w:t>
      </w:r>
      <w:bookmarkEnd w:id="179"/>
    </w:p>
    <w:p w14:paraId="047D0C5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93"/>
        <w:gridCol w:w="1957"/>
        <w:gridCol w:w="1529"/>
        <w:gridCol w:w="2279"/>
        <w:gridCol w:w="4241"/>
        <w:gridCol w:w="3073"/>
      </w:tblGrid>
      <w:tr w:rsidR="004B6B0A" w14:paraId="047D0C5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57"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58"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59"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5A"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5B"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5C" w14:textId="77777777" w:rsidR="00A77B3E" w:rsidRDefault="004E68AF">
            <w:pPr>
              <w:spacing w:before="5pt"/>
              <w:jc w:val="center"/>
              <w:rPr>
                <w:color w:val="000000"/>
                <w:sz w:val="20"/>
              </w:rPr>
            </w:pPr>
            <w:r>
              <w:rPr>
                <w:color w:val="000000"/>
                <w:sz w:val="20"/>
              </w:rPr>
              <w:t>Cuantum (EUR)</w:t>
            </w:r>
          </w:p>
        </w:tc>
      </w:tr>
      <w:tr w:rsidR="004B6B0A" w14:paraId="047D0C6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5E" w14:textId="77777777" w:rsidR="00A77B3E" w:rsidRDefault="004E68AF">
            <w:pPr>
              <w:spacing w:before="5pt"/>
              <w:rPr>
                <w:color w:val="000000"/>
                <w:sz w:val="20"/>
              </w:rPr>
            </w:pPr>
            <w:r>
              <w:rPr>
                <w:color w:val="000000"/>
                <w:sz w:val="20"/>
              </w:rPr>
              <w:t>P2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5F" w14:textId="77777777" w:rsidR="00A77B3E" w:rsidRDefault="004E68A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60"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61"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62" w14:textId="77777777" w:rsidR="00A77B3E" w:rsidRDefault="004E68AF">
            <w:pPr>
              <w:spacing w:before="5pt"/>
              <w:rPr>
                <w:color w:val="000000"/>
                <w:sz w:val="20"/>
              </w:rPr>
            </w:pPr>
            <w:r>
              <w:rPr>
                <w:color w:val="000000"/>
                <w:sz w:val="20"/>
              </w:rPr>
              <w:t>016. Soluții TIC, servicii electronice și aplicații guvernamentale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63" w14:textId="77777777" w:rsidR="00A77B3E" w:rsidRDefault="004E68AF">
            <w:pPr>
              <w:spacing w:before="5pt"/>
              <w:jc w:val="end"/>
              <w:rPr>
                <w:color w:val="000000"/>
                <w:sz w:val="20"/>
              </w:rPr>
            </w:pPr>
            <w:r>
              <w:rPr>
                <w:color w:val="000000"/>
                <w:sz w:val="20"/>
              </w:rPr>
              <w:t>19.178.441,00</w:t>
            </w:r>
          </w:p>
        </w:tc>
      </w:tr>
      <w:tr w:rsidR="004B6B0A" w14:paraId="047D0C6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65" w14:textId="77777777" w:rsidR="00A77B3E" w:rsidRDefault="004E68AF">
            <w:pPr>
              <w:spacing w:before="5pt"/>
              <w:rPr>
                <w:color w:val="000000"/>
                <w:sz w:val="20"/>
              </w:rPr>
            </w:pPr>
            <w:r>
              <w:rPr>
                <w:color w:val="000000"/>
                <w:sz w:val="20"/>
              </w:rPr>
              <w:t>P2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66" w14:textId="77777777" w:rsidR="00A77B3E" w:rsidRDefault="004E68A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67"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68"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69" w14:textId="77777777" w:rsidR="00A77B3E" w:rsidRPr="00DF2DBE" w:rsidRDefault="004E68AF">
            <w:pPr>
              <w:spacing w:before="5pt"/>
              <w:rPr>
                <w:color w:val="000000"/>
                <w:sz w:val="20"/>
              </w:rPr>
            </w:pPr>
            <w:r w:rsidRPr="00DF2DBE">
              <w:rPr>
                <w:color w:val="000000"/>
                <w:sz w:val="20"/>
              </w:rPr>
              <w:t>037. TIC: alte tipuri de infrastructuri TIC (inclusiv resurse/echipamente informatice la scară mare, centre de date, senzori și alte echipamente wireless), în conformitate cu criteriile de reducere a emisiilor de dioxid de carbon și de eficiență energetică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6A" w14:textId="77777777" w:rsidR="00A77B3E" w:rsidRDefault="004E68AF">
            <w:pPr>
              <w:spacing w:before="5pt"/>
              <w:jc w:val="end"/>
              <w:rPr>
                <w:color w:val="000000"/>
                <w:sz w:val="20"/>
              </w:rPr>
            </w:pPr>
            <w:r>
              <w:rPr>
                <w:color w:val="000000"/>
                <w:sz w:val="20"/>
              </w:rPr>
              <w:t>32.104.500,00</w:t>
            </w:r>
          </w:p>
        </w:tc>
      </w:tr>
      <w:tr w:rsidR="004B6B0A" w14:paraId="047D0C7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6C" w14:textId="77777777" w:rsidR="00A77B3E" w:rsidRDefault="004E68AF">
            <w:pPr>
              <w:spacing w:before="5pt"/>
              <w:rPr>
                <w:color w:val="000000"/>
                <w:sz w:val="20"/>
              </w:rPr>
            </w:pPr>
            <w:r>
              <w:rPr>
                <w:color w:val="000000"/>
                <w:sz w:val="20"/>
              </w:rPr>
              <w:t>P2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6D" w14:textId="77777777" w:rsidR="00A77B3E" w:rsidRDefault="004E68A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6E"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6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7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71" w14:textId="77777777" w:rsidR="00A77B3E" w:rsidRDefault="004E68AF">
            <w:pPr>
              <w:spacing w:before="5pt"/>
              <w:jc w:val="end"/>
              <w:rPr>
                <w:color w:val="000000"/>
                <w:sz w:val="20"/>
              </w:rPr>
            </w:pPr>
            <w:r>
              <w:rPr>
                <w:color w:val="000000"/>
                <w:sz w:val="20"/>
              </w:rPr>
              <w:t>51.282.941,00</w:t>
            </w:r>
          </w:p>
        </w:tc>
      </w:tr>
    </w:tbl>
    <w:p w14:paraId="047D0C73" w14:textId="77777777" w:rsidR="00A77B3E" w:rsidRDefault="00A77B3E">
      <w:pPr>
        <w:spacing w:before="5pt"/>
        <w:rPr>
          <w:color w:val="000000"/>
          <w:sz w:val="20"/>
        </w:rPr>
      </w:pPr>
    </w:p>
    <w:p w14:paraId="047D0C74" w14:textId="77777777" w:rsidR="00A77B3E" w:rsidRDefault="004E68AF">
      <w:pPr>
        <w:pStyle w:val="Titlu5"/>
        <w:spacing w:before="5pt" w:after="0pt"/>
        <w:rPr>
          <w:b w:val="0"/>
          <w:i w:val="0"/>
          <w:color w:val="000000"/>
          <w:sz w:val="24"/>
        </w:rPr>
      </w:pPr>
      <w:bookmarkStart w:id="180" w:name="_Toc213397559"/>
      <w:r>
        <w:rPr>
          <w:b w:val="0"/>
          <w:i w:val="0"/>
          <w:color w:val="000000"/>
          <w:sz w:val="24"/>
        </w:rPr>
        <w:t>Tabelul 5: Dimensiunea 2 – Formă de finanțare</w:t>
      </w:r>
      <w:bookmarkEnd w:id="180"/>
    </w:p>
    <w:p w14:paraId="047D0C7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75"/>
        <w:gridCol w:w="2410"/>
        <w:gridCol w:w="1882"/>
        <w:gridCol w:w="2806"/>
        <w:gridCol w:w="1716"/>
        <w:gridCol w:w="3783"/>
      </w:tblGrid>
      <w:tr w:rsidR="004B6B0A" w14:paraId="047D0C7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76"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77"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78"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79"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7A"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7B" w14:textId="77777777" w:rsidR="00A77B3E" w:rsidRDefault="004E68AF">
            <w:pPr>
              <w:spacing w:before="5pt"/>
              <w:jc w:val="center"/>
              <w:rPr>
                <w:color w:val="000000"/>
                <w:sz w:val="20"/>
              </w:rPr>
            </w:pPr>
            <w:r>
              <w:rPr>
                <w:color w:val="000000"/>
                <w:sz w:val="20"/>
              </w:rPr>
              <w:t>Cuantum (EUR)</w:t>
            </w:r>
          </w:p>
        </w:tc>
      </w:tr>
      <w:tr w:rsidR="004B6B0A" w14:paraId="047D0C8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7D" w14:textId="77777777" w:rsidR="00A77B3E" w:rsidRDefault="004E68AF">
            <w:pPr>
              <w:spacing w:before="5pt"/>
              <w:rPr>
                <w:color w:val="000000"/>
                <w:sz w:val="20"/>
              </w:rPr>
            </w:pPr>
            <w:r>
              <w:rPr>
                <w:color w:val="000000"/>
                <w:sz w:val="20"/>
              </w:rPr>
              <w:t>P2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7E" w14:textId="77777777" w:rsidR="00A77B3E" w:rsidRDefault="004E68A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7F"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80"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81" w14:textId="77777777" w:rsidR="00A77B3E" w:rsidRDefault="004E68AF">
            <w:pPr>
              <w:spacing w:before="5pt"/>
              <w:rPr>
                <w:color w:val="000000"/>
                <w:sz w:val="20"/>
              </w:rPr>
            </w:pPr>
            <w:r>
              <w:rPr>
                <w:color w:val="000000"/>
                <w:sz w:val="20"/>
              </w:rPr>
              <w:t>01. Grant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82" w14:textId="77777777" w:rsidR="00A77B3E" w:rsidRDefault="004E68AF">
            <w:pPr>
              <w:spacing w:before="5pt"/>
              <w:jc w:val="end"/>
              <w:rPr>
                <w:color w:val="000000"/>
                <w:sz w:val="20"/>
              </w:rPr>
            </w:pPr>
            <w:r>
              <w:rPr>
                <w:color w:val="000000"/>
                <w:sz w:val="20"/>
              </w:rPr>
              <w:t>51.282.941,00</w:t>
            </w:r>
          </w:p>
        </w:tc>
      </w:tr>
      <w:tr w:rsidR="004B6B0A" w14:paraId="047D0C8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84" w14:textId="77777777" w:rsidR="00A77B3E" w:rsidRDefault="004E68AF">
            <w:pPr>
              <w:spacing w:before="5pt"/>
              <w:rPr>
                <w:color w:val="000000"/>
                <w:sz w:val="20"/>
              </w:rPr>
            </w:pPr>
            <w:r>
              <w:rPr>
                <w:color w:val="000000"/>
                <w:sz w:val="20"/>
              </w:rPr>
              <w:t>P2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85" w14:textId="77777777" w:rsidR="00A77B3E" w:rsidRDefault="004E68A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86"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8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8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89" w14:textId="77777777" w:rsidR="00A77B3E" w:rsidRDefault="004E68AF">
            <w:pPr>
              <w:spacing w:before="5pt"/>
              <w:jc w:val="end"/>
              <w:rPr>
                <w:color w:val="000000"/>
                <w:sz w:val="20"/>
              </w:rPr>
            </w:pPr>
            <w:r>
              <w:rPr>
                <w:color w:val="000000"/>
                <w:sz w:val="20"/>
              </w:rPr>
              <w:t>51.282.941,00</w:t>
            </w:r>
          </w:p>
        </w:tc>
      </w:tr>
    </w:tbl>
    <w:p w14:paraId="047D0C8B" w14:textId="77777777" w:rsidR="00A77B3E" w:rsidRDefault="00A77B3E">
      <w:pPr>
        <w:spacing w:before="5pt"/>
        <w:rPr>
          <w:color w:val="000000"/>
          <w:sz w:val="20"/>
        </w:rPr>
      </w:pPr>
    </w:p>
    <w:p w14:paraId="047D0C8C" w14:textId="77777777" w:rsidR="00A77B3E" w:rsidRPr="00DF2DBE" w:rsidRDefault="004E68AF">
      <w:pPr>
        <w:pStyle w:val="Titlu5"/>
        <w:spacing w:before="5pt" w:after="0pt"/>
        <w:rPr>
          <w:b w:val="0"/>
          <w:i w:val="0"/>
          <w:color w:val="000000"/>
          <w:sz w:val="24"/>
        </w:rPr>
      </w:pPr>
      <w:bookmarkStart w:id="181" w:name="_Toc213397560"/>
      <w:r w:rsidRPr="00DF2DBE">
        <w:rPr>
          <w:b w:val="0"/>
          <w:i w:val="0"/>
          <w:color w:val="000000"/>
          <w:sz w:val="24"/>
        </w:rPr>
        <w:t>Tabelul 6: Dimensiunea 3 – Mecanism teritorial de punere în practică și abordare teritorială</w:t>
      </w:r>
      <w:bookmarkEnd w:id="181"/>
    </w:p>
    <w:p w14:paraId="047D0C8D"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23"/>
        <w:gridCol w:w="2266"/>
        <w:gridCol w:w="1770"/>
        <w:gridCol w:w="2639"/>
        <w:gridCol w:w="2516"/>
        <w:gridCol w:w="3558"/>
      </w:tblGrid>
      <w:tr w:rsidR="004B6B0A" w14:paraId="047D0C9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8E"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8F"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90"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91"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92"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93" w14:textId="77777777" w:rsidR="00A77B3E" w:rsidRDefault="004E68AF">
            <w:pPr>
              <w:spacing w:before="5pt"/>
              <w:jc w:val="center"/>
              <w:rPr>
                <w:color w:val="000000"/>
                <w:sz w:val="20"/>
              </w:rPr>
            </w:pPr>
            <w:r>
              <w:rPr>
                <w:color w:val="000000"/>
                <w:sz w:val="20"/>
              </w:rPr>
              <w:t>Cuantum (EUR)</w:t>
            </w:r>
          </w:p>
        </w:tc>
      </w:tr>
      <w:tr w:rsidR="004B6B0A" w14:paraId="047D0C9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95" w14:textId="77777777" w:rsidR="00A77B3E" w:rsidRDefault="004E68AF">
            <w:pPr>
              <w:spacing w:before="5pt"/>
              <w:rPr>
                <w:color w:val="000000"/>
                <w:sz w:val="20"/>
              </w:rPr>
            </w:pPr>
            <w:r>
              <w:rPr>
                <w:color w:val="000000"/>
                <w:sz w:val="20"/>
              </w:rPr>
              <w:t>P2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96" w14:textId="77777777" w:rsidR="00A77B3E" w:rsidRDefault="004E68A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97"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98"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99" w14:textId="77777777" w:rsidR="00A77B3E" w:rsidRPr="00DF2DBE" w:rsidRDefault="004E68AF">
            <w:pPr>
              <w:spacing w:before="5pt"/>
              <w:rPr>
                <w:color w:val="000000"/>
                <w:sz w:val="20"/>
              </w:rPr>
            </w:pPr>
            <w:r w:rsidRPr="00DF2DBE">
              <w:rPr>
                <w:color w:val="000000"/>
                <w:sz w:val="20"/>
              </w:rPr>
              <w:t>33. Alte abordări – Nicio orientare teritorială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9A" w14:textId="77777777" w:rsidR="00A77B3E" w:rsidRDefault="004E68AF">
            <w:pPr>
              <w:spacing w:before="5pt"/>
              <w:jc w:val="end"/>
              <w:rPr>
                <w:color w:val="000000"/>
                <w:sz w:val="20"/>
              </w:rPr>
            </w:pPr>
            <w:r>
              <w:rPr>
                <w:color w:val="000000"/>
                <w:sz w:val="20"/>
              </w:rPr>
              <w:t>51.282.941,00</w:t>
            </w:r>
          </w:p>
        </w:tc>
      </w:tr>
      <w:tr w:rsidR="004B6B0A" w14:paraId="047D0CA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9C" w14:textId="77777777" w:rsidR="00A77B3E" w:rsidRDefault="004E68AF">
            <w:pPr>
              <w:spacing w:before="5pt"/>
              <w:rPr>
                <w:color w:val="000000"/>
                <w:sz w:val="20"/>
              </w:rPr>
            </w:pPr>
            <w:r>
              <w:rPr>
                <w:color w:val="000000"/>
                <w:sz w:val="20"/>
              </w:rPr>
              <w:t>P2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9D" w14:textId="77777777" w:rsidR="00A77B3E" w:rsidRDefault="004E68A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9E"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9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A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A1" w14:textId="77777777" w:rsidR="00A77B3E" w:rsidRDefault="004E68AF">
            <w:pPr>
              <w:spacing w:before="5pt"/>
              <w:jc w:val="end"/>
              <w:rPr>
                <w:color w:val="000000"/>
                <w:sz w:val="20"/>
              </w:rPr>
            </w:pPr>
            <w:r>
              <w:rPr>
                <w:color w:val="000000"/>
                <w:sz w:val="20"/>
              </w:rPr>
              <w:t>51.282.941,00</w:t>
            </w:r>
          </w:p>
        </w:tc>
      </w:tr>
    </w:tbl>
    <w:p w14:paraId="047D0CA3" w14:textId="77777777" w:rsidR="00A77B3E" w:rsidRDefault="00A77B3E">
      <w:pPr>
        <w:spacing w:before="5pt"/>
        <w:rPr>
          <w:color w:val="000000"/>
          <w:sz w:val="20"/>
        </w:rPr>
      </w:pPr>
    </w:p>
    <w:p w14:paraId="047D0CA4" w14:textId="77777777" w:rsidR="00A77B3E" w:rsidRPr="00DF2DBE" w:rsidRDefault="004E68AF">
      <w:pPr>
        <w:pStyle w:val="Titlu5"/>
        <w:spacing w:before="5pt" w:after="0pt"/>
        <w:rPr>
          <w:b w:val="0"/>
          <w:i w:val="0"/>
          <w:color w:val="000000"/>
          <w:sz w:val="24"/>
        </w:rPr>
      </w:pPr>
      <w:bookmarkStart w:id="182" w:name="_Toc213397561"/>
      <w:r w:rsidRPr="00DF2DBE">
        <w:rPr>
          <w:b w:val="0"/>
          <w:i w:val="0"/>
          <w:color w:val="000000"/>
          <w:sz w:val="24"/>
        </w:rPr>
        <w:t>Tabelul 7: Dimensiunea 6 – Teme secundare în cadrul FSE+</w:t>
      </w:r>
      <w:bookmarkEnd w:id="182"/>
    </w:p>
    <w:p w14:paraId="047D0CA5"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4B6B0A" w14:paraId="047D0CA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A6"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A7"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A8"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A9"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AA"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AB" w14:textId="77777777" w:rsidR="00A77B3E" w:rsidRDefault="004E68AF">
            <w:pPr>
              <w:spacing w:before="5pt"/>
              <w:jc w:val="center"/>
              <w:rPr>
                <w:color w:val="000000"/>
                <w:sz w:val="20"/>
              </w:rPr>
            </w:pPr>
            <w:r>
              <w:rPr>
                <w:color w:val="000000"/>
                <w:sz w:val="20"/>
              </w:rPr>
              <w:t>Cuantum (EUR)</w:t>
            </w:r>
          </w:p>
        </w:tc>
      </w:tr>
    </w:tbl>
    <w:p w14:paraId="047D0CAD" w14:textId="77777777" w:rsidR="00A77B3E" w:rsidRDefault="00A77B3E">
      <w:pPr>
        <w:spacing w:before="5pt"/>
        <w:rPr>
          <w:color w:val="000000"/>
          <w:sz w:val="20"/>
        </w:rPr>
      </w:pPr>
    </w:p>
    <w:p w14:paraId="047D0CAE" w14:textId="77777777" w:rsidR="00A77B3E" w:rsidRPr="00DF2DBE" w:rsidRDefault="004E68AF">
      <w:pPr>
        <w:pStyle w:val="Titlu5"/>
        <w:spacing w:before="5pt" w:after="0pt"/>
        <w:rPr>
          <w:b w:val="0"/>
          <w:i w:val="0"/>
          <w:color w:val="000000"/>
          <w:sz w:val="24"/>
        </w:rPr>
      </w:pPr>
      <w:bookmarkStart w:id="183" w:name="_Toc213397562"/>
      <w:r w:rsidRPr="00DF2DBE">
        <w:rPr>
          <w:b w:val="0"/>
          <w:i w:val="0"/>
          <w:color w:val="000000"/>
          <w:sz w:val="24"/>
        </w:rPr>
        <w:t>Tabelul 8: Dimensiunea 7 – Dimensiunea egalității de gen în cadrul FSE+*, FEDR, Fondul de coeziune și FTJ</w:t>
      </w:r>
      <w:bookmarkEnd w:id="183"/>
    </w:p>
    <w:p w14:paraId="047D0CAF"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14"/>
        <w:gridCol w:w="2164"/>
        <w:gridCol w:w="1691"/>
        <w:gridCol w:w="2520"/>
        <w:gridCol w:w="3085"/>
        <w:gridCol w:w="3398"/>
      </w:tblGrid>
      <w:tr w:rsidR="004B6B0A" w14:paraId="047D0CB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B0"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B1"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B2"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B3"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B4"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CB5" w14:textId="77777777" w:rsidR="00A77B3E" w:rsidRDefault="004E68AF">
            <w:pPr>
              <w:spacing w:before="5pt"/>
              <w:jc w:val="center"/>
              <w:rPr>
                <w:color w:val="000000"/>
                <w:sz w:val="20"/>
              </w:rPr>
            </w:pPr>
            <w:r>
              <w:rPr>
                <w:color w:val="000000"/>
                <w:sz w:val="20"/>
              </w:rPr>
              <w:t>Cuantum (EUR)</w:t>
            </w:r>
          </w:p>
        </w:tc>
      </w:tr>
      <w:tr w:rsidR="004B6B0A" w14:paraId="047D0CB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B7" w14:textId="77777777" w:rsidR="00A77B3E" w:rsidRDefault="004E68AF">
            <w:pPr>
              <w:spacing w:before="5pt"/>
              <w:rPr>
                <w:color w:val="000000"/>
                <w:sz w:val="20"/>
              </w:rPr>
            </w:pPr>
            <w:r>
              <w:rPr>
                <w:color w:val="000000"/>
                <w:sz w:val="20"/>
              </w:rPr>
              <w:t>P2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B8" w14:textId="77777777" w:rsidR="00A77B3E" w:rsidRDefault="004E68A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B9"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BA"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BB" w14:textId="77777777" w:rsidR="00A77B3E" w:rsidRDefault="004E68AF">
            <w:pPr>
              <w:spacing w:before="5pt"/>
              <w:rPr>
                <w:color w:val="000000"/>
                <w:sz w:val="20"/>
              </w:rPr>
            </w:pPr>
            <w:r>
              <w:rPr>
                <w:color w:val="000000"/>
                <w:sz w:val="20"/>
              </w:rPr>
              <w:t>03. Neutralitatea de gen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BC" w14:textId="77777777" w:rsidR="00A77B3E" w:rsidRDefault="004E68AF">
            <w:pPr>
              <w:spacing w:before="5pt"/>
              <w:jc w:val="end"/>
              <w:rPr>
                <w:color w:val="000000"/>
                <w:sz w:val="20"/>
              </w:rPr>
            </w:pPr>
            <w:r>
              <w:rPr>
                <w:color w:val="000000"/>
                <w:sz w:val="20"/>
              </w:rPr>
              <w:t>51.282.941,00</w:t>
            </w:r>
          </w:p>
        </w:tc>
      </w:tr>
      <w:tr w:rsidR="004B6B0A" w14:paraId="047D0CC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BE" w14:textId="77777777" w:rsidR="00A77B3E" w:rsidRDefault="004E68AF">
            <w:pPr>
              <w:spacing w:before="5pt"/>
              <w:rPr>
                <w:color w:val="000000"/>
                <w:sz w:val="20"/>
              </w:rPr>
            </w:pPr>
            <w:r>
              <w:rPr>
                <w:color w:val="000000"/>
                <w:sz w:val="20"/>
              </w:rPr>
              <w:t>P2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BF" w14:textId="77777777" w:rsidR="00A77B3E" w:rsidRDefault="004E68AF">
            <w:pPr>
              <w:spacing w:before="5pt"/>
              <w:rPr>
                <w:color w:val="000000"/>
                <w:sz w:val="20"/>
              </w:rPr>
            </w:pPr>
            <w:r>
              <w:rPr>
                <w:color w:val="000000"/>
                <w:sz w:val="20"/>
              </w:rPr>
              <w:t>RSO1.2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C0"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C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C2"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C3" w14:textId="77777777" w:rsidR="00A77B3E" w:rsidRDefault="004E68AF">
            <w:pPr>
              <w:spacing w:before="5pt"/>
              <w:jc w:val="end"/>
              <w:rPr>
                <w:color w:val="000000"/>
                <w:sz w:val="20"/>
              </w:rPr>
            </w:pPr>
            <w:r>
              <w:rPr>
                <w:color w:val="000000"/>
                <w:sz w:val="20"/>
              </w:rPr>
              <w:t>51.282.941,00</w:t>
            </w:r>
          </w:p>
        </w:tc>
      </w:tr>
    </w:tbl>
    <w:p w14:paraId="047D0CC5" w14:textId="77777777" w:rsidR="00A77B3E" w:rsidRPr="00DF2DBE" w:rsidRDefault="004E68AF">
      <w:pPr>
        <w:spacing w:before="5pt"/>
        <w:rPr>
          <w:color w:val="000000"/>
          <w:sz w:val="20"/>
        </w:rPr>
      </w:pPr>
      <w:r w:rsidRPr="00DF2DBE">
        <w:rPr>
          <w:color w:val="000000"/>
          <w:sz w:val="20"/>
        </w:rPr>
        <w:t>* În principiu, 40 % pentru FSE+ contribuie la monitorizarea dimensiunii de gen. 100 % se aplică atunci când statul membru optează pentru utilizarea articolului 6 din FSE+.</w:t>
      </w:r>
    </w:p>
    <w:p w14:paraId="047D0CC6" w14:textId="77777777" w:rsidR="00A77B3E" w:rsidRPr="00DF2DBE" w:rsidRDefault="004E68AF">
      <w:pPr>
        <w:pStyle w:val="Titlu3"/>
        <w:spacing w:before="5pt" w:after="0pt"/>
        <w:rPr>
          <w:rFonts w:ascii="Times New Roman" w:hAnsi="Times New Roman" w:cs="Times New Roman"/>
          <w:b w:val="0"/>
          <w:color w:val="000000"/>
          <w:sz w:val="24"/>
        </w:rPr>
      </w:pPr>
      <w:r w:rsidRPr="00DF2DBE">
        <w:rPr>
          <w:rFonts w:ascii="Times New Roman" w:hAnsi="Times New Roman" w:cs="Times New Roman"/>
          <w:b w:val="0"/>
          <w:color w:val="000000"/>
          <w:sz w:val="24"/>
        </w:rPr>
        <w:br w:type="page"/>
      </w:r>
      <w:bookmarkStart w:id="184" w:name="_Toc213397563"/>
      <w:r w:rsidRPr="00DF2DBE">
        <w:rPr>
          <w:rFonts w:ascii="Times New Roman" w:hAnsi="Times New Roman" w:cs="Times New Roman"/>
          <w:b w:val="0"/>
          <w:color w:val="000000"/>
          <w:sz w:val="24"/>
        </w:rPr>
        <w:lastRenderedPageBreak/>
        <w:t>2.1.1. Prioritate: P3. O regiune cu localități prietenoase cu mediul</w:t>
      </w:r>
      <w:bookmarkEnd w:id="184"/>
    </w:p>
    <w:p w14:paraId="047D0CC7" w14:textId="77777777" w:rsidR="00A77B3E" w:rsidRPr="00DF2DBE" w:rsidRDefault="00A77B3E">
      <w:pPr>
        <w:spacing w:before="5pt"/>
        <w:rPr>
          <w:color w:val="000000"/>
          <w:sz w:val="0"/>
        </w:rPr>
      </w:pPr>
    </w:p>
    <w:p w14:paraId="047D0CC8" w14:textId="77777777" w:rsidR="00A77B3E" w:rsidRPr="00DF2DBE" w:rsidRDefault="004E68AF">
      <w:pPr>
        <w:pStyle w:val="Titlu4"/>
        <w:spacing w:before="5pt" w:after="0pt"/>
        <w:rPr>
          <w:b w:val="0"/>
          <w:color w:val="000000"/>
          <w:sz w:val="24"/>
        </w:rPr>
      </w:pPr>
      <w:bookmarkStart w:id="185" w:name="_Toc213397564"/>
      <w:r w:rsidRPr="00DF2DBE">
        <w:rPr>
          <w:b w:val="0"/>
          <w:color w:val="000000"/>
          <w:sz w:val="24"/>
        </w:rPr>
        <w:t>2.1.1.1. Obiectiv specific: RSO2.1. Promovarea eficienței energetice și reducerea emisiilor de gaze cu efect de seră (FEDR)</w:t>
      </w:r>
      <w:bookmarkEnd w:id="185"/>
    </w:p>
    <w:p w14:paraId="047D0CC9" w14:textId="77777777" w:rsidR="00A77B3E" w:rsidRPr="00DF2DBE" w:rsidRDefault="00A77B3E">
      <w:pPr>
        <w:spacing w:before="5pt"/>
        <w:rPr>
          <w:color w:val="000000"/>
          <w:sz w:val="0"/>
        </w:rPr>
      </w:pPr>
    </w:p>
    <w:p w14:paraId="047D0CCA" w14:textId="77777777" w:rsidR="00A77B3E" w:rsidRPr="00DF2DBE" w:rsidRDefault="004E68AF">
      <w:pPr>
        <w:pStyle w:val="Titlu4"/>
        <w:spacing w:before="5pt" w:after="0pt"/>
        <w:rPr>
          <w:b w:val="0"/>
          <w:color w:val="000000"/>
          <w:sz w:val="24"/>
        </w:rPr>
      </w:pPr>
      <w:bookmarkStart w:id="186" w:name="_Toc213397565"/>
      <w:r w:rsidRPr="00DF2DBE">
        <w:rPr>
          <w:b w:val="0"/>
          <w:color w:val="000000"/>
          <w:sz w:val="24"/>
        </w:rPr>
        <w:t>2.1.1.1.1. Intervenții din fond</w:t>
      </w:r>
      <w:bookmarkEnd w:id="186"/>
    </w:p>
    <w:p w14:paraId="047D0CCB" w14:textId="77777777" w:rsidR="00A77B3E" w:rsidRPr="00DF2DBE" w:rsidRDefault="00A77B3E">
      <w:pPr>
        <w:spacing w:before="5pt"/>
        <w:rPr>
          <w:color w:val="000000"/>
          <w:sz w:val="0"/>
        </w:rPr>
      </w:pPr>
    </w:p>
    <w:p w14:paraId="047D0CCC" w14:textId="77777777" w:rsidR="00A77B3E" w:rsidRPr="00DF2DBE" w:rsidRDefault="004E68AF">
      <w:pPr>
        <w:spacing w:before="5pt"/>
        <w:rPr>
          <w:color w:val="000000"/>
          <w:sz w:val="0"/>
        </w:rPr>
      </w:pPr>
      <w:r w:rsidRPr="00DF2DBE">
        <w:rPr>
          <w:color w:val="000000"/>
        </w:rPr>
        <w:t>Referință: articolul 22 alineatul (3) litera (d) punctele (i), (iii), (iv), (v), (vi) și (vii) din RDC</w:t>
      </w:r>
    </w:p>
    <w:p w14:paraId="047D0CCD" w14:textId="77777777" w:rsidR="00A77B3E" w:rsidRPr="00DF2DBE" w:rsidRDefault="004E68AF">
      <w:pPr>
        <w:pStyle w:val="Titlu5"/>
        <w:spacing w:before="5pt" w:after="0pt"/>
        <w:rPr>
          <w:b w:val="0"/>
          <w:i w:val="0"/>
          <w:color w:val="000000"/>
          <w:sz w:val="24"/>
        </w:rPr>
      </w:pPr>
      <w:bookmarkStart w:id="187" w:name="_Toc213397566"/>
      <w:r w:rsidRPr="00DF2DBE">
        <w:rPr>
          <w:b w:val="0"/>
          <w:i w:val="0"/>
          <w:color w:val="000000"/>
          <w:sz w:val="24"/>
        </w:rPr>
        <w:t>Tipurile de acțiuni aferente – articolul 22 alineatul (3) litera (d) punctul (i) din RDC și articolul 6 din Regulamentul FSE+:</w:t>
      </w:r>
      <w:bookmarkEnd w:id="187"/>
    </w:p>
    <w:p w14:paraId="047D0CCE"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0D0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CCF" w14:textId="77777777" w:rsidR="00A77B3E" w:rsidRPr="00DF2DBE" w:rsidRDefault="00A77B3E">
            <w:pPr>
              <w:spacing w:before="5pt"/>
              <w:rPr>
                <w:color w:val="000000"/>
                <w:sz w:val="0"/>
              </w:rPr>
            </w:pPr>
          </w:p>
          <w:p w14:paraId="047D0CD0" w14:textId="77777777" w:rsidR="00A77B3E" w:rsidRPr="00DF2DBE" w:rsidRDefault="004E68AF">
            <w:pPr>
              <w:spacing w:before="5pt"/>
              <w:rPr>
                <w:color w:val="000000"/>
              </w:rPr>
            </w:pPr>
            <w:r w:rsidRPr="00DF2DBE">
              <w:rPr>
                <w:color w:val="000000"/>
              </w:rPr>
              <w:t>Potențialul de economisire a energiei în clădiri publice și rezidențiale este semnificativ, RNV având un patrimoniu important de clădiri construite înainte de criza energetică din 1973, când nu au existat reglementări privind protecția termică a clădirilor și a elementelor perimetrale de închidere şi care nu mai sunt adecvate scopului pentru care au fost construite.</w:t>
            </w:r>
          </w:p>
          <w:p w14:paraId="047D0CD1" w14:textId="77777777" w:rsidR="00A77B3E" w:rsidRPr="00DF2DBE" w:rsidRDefault="004E68AF">
            <w:pPr>
              <w:spacing w:before="5pt"/>
              <w:rPr>
                <w:color w:val="000000"/>
              </w:rPr>
            </w:pPr>
            <w:r w:rsidRPr="00DF2DBE">
              <w:rPr>
                <w:color w:val="000000"/>
              </w:rPr>
              <w:t>La nivelul RNV majoritatea clădirilor care au fost construite între 1960-1990 ( peste 1.200 de clădiri publice, peste 15.000 clădiri rezidențiale) au standarde scăzute în ceea ce privește EE. Clădirile publice aflate în proprietatea autorităților locale la nivel urban și județean însumează o suprafață totală de peste 950.000 mp. Majoritatea orașelor au doar până la 20% din clădirile destinate locuirii colective reabilitate termic, aceste intervenții cuprinzând de cele mai multe ori doar acțiuni de izolare exterioară, iar 6.000 familii au primit ajutoare sociale pentru încălzire (2020).</w:t>
            </w:r>
          </w:p>
          <w:p w14:paraId="047D0CD2" w14:textId="77777777" w:rsidR="00A77B3E" w:rsidRPr="00DF2DBE" w:rsidRDefault="00A77B3E">
            <w:pPr>
              <w:spacing w:before="5pt"/>
              <w:rPr>
                <w:color w:val="000000"/>
              </w:rPr>
            </w:pPr>
          </w:p>
          <w:p w14:paraId="047D0CD3" w14:textId="77777777" w:rsidR="00A77B3E" w:rsidRDefault="004E68AF">
            <w:pPr>
              <w:spacing w:before="5pt"/>
              <w:rPr>
                <w:color w:val="000000"/>
              </w:rPr>
            </w:pPr>
            <w:r w:rsidRPr="00DF2DBE">
              <w:rPr>
                <w:color w:val="000000"/>
              </w:rPr>
              <w:t xml:space="preserve">În perioada 2021-2027 se au în vedere intervenții care vizează îmbunătățirea performanței energetice în </w:t>
            </w:r>
            <w:r w:rsidRPr="00DF2DBE">
              <w:rPr>
                <w:b/>
                <w:color w:val="000000"/>
              </w:rPr>
              <w:t>clădiri rezidențiale</w:t>
            </w:r>
            <w:r w:rsidRPr="00DF2DBE">
              <w:rPr>
                <w:color w:val="000000"/>
              </w:rPr>
              <w:t xml:space="preserve">. Măsurile vor avea ca scop cel puțin o reabilitare moderată (reducerea cu minim 40% a consumului de energie primară) precum și scăderea consumului anual de energie pentru încălzire cu cel puțin 50%, condiții minime impuse tuturor proiectelor, în concordanța cu SRTL. </w:t>
            </w:r>
            <w:r>
              <w:rPr>
                <w:color w:val="000000"/>
              </w:rPr>
              <w:t>Va fi acordat punctaj suplimentar în funcție de:</w:t>
            </w:r>
          </w:p>
          <w:p w14:paraId="047D0CD4" w14:textId="77777777" w:rsidR="00A77B3E" w:rsidRPr="00DF2DBE" w:rsidRDefault="004E68AF">
            <w:pPr>
              <w:numPr>
                <w:ilvl w:val="0"/>
                <w:numId w:val="10"/>
              </w:numPr>
              <w:spacing w:before="5pt"/>
              <w:rPr>
                <w:color w:val="000000"/>
              </w:rPr>
            </w:pPr>
            <w:r w:rsidRPr="00DF2DBE">
              <w:rPr>
                <w:color w:val="000000"/>
              </w:rPr>
              <w:t>ambiția proiectului, raportat la nivelul de reducere a emisiilor de GES și a energiei primare (vor avea prioritate la finanțare proiectele care propun o renovare aprofundată)</w:t>
            </w:r>
          </w:p>
          <w:p w14:paraId="047D0CD5" w14:textId="77777777" w:rsidR="00A77B3E" w:rsidRPr="00DF2DBE" w:rsidRDefault="004E68AF">
            <w:pPr>
              <w:numPr>
                <w:ilvl w:val="0"/>
                <w:numId w:val="10"/>
              </w:numPr>
              <w:spacing w:before="5pt"/>
              <w:rPr>
                <w:color w:val="000000"/>
              </w:rPr>
            </w:pPr>
            <w:r w:rsidRPr="00DF2DBE">
              <w:rPr>
                <w:color w:val="000000"/>
              </w:rPr>
              <w:t>expunerea la sărăcia energetică (vor avea prioritate la finanțare proiectele care e sunt adresate gospodăriilor cu venituri mici)</w:t>
            </w:r>
          </w:p>
          <w:p w14:paraId="047D0CD6" w14:textId="77777777" w:rsidR="00A77B3E" w:rsidRPr="00DF2DBE" w:rsidRDefault="004E68AF">
            <w:pPr>
              <w:numPr>
                <w:ilvl w:val="0"/>
                <w:numId w:val="10"/>
              </w:numPr>
              <w:spacing w:before="5pt"/>
              <w:rPr>
                <w:color w:val="000000"/>
              </w:rPr>
            </w:pPr>
            <w:r w:rsidRPr="00DF2DBE">
              <w:rPr>
                <w:color w:val="000000"/>
              </w:rPr>
              <w:t>dimensiunea clădirii (nr. de apartamente)</w:t>
            </w:r>
          </w:p>
          <w:p w14:paraId="047D0CD7" w14:textId="77777777" w:rsidR="00A77B3E" w:rsidRPr="00DF2DBE" w:rsidRDefault="004E68AF">
            <w:pPr>
              <w:numPr>
                <w:ilvl w:val="0"/>
                <w:numId w:val="10"/>
              </w:numPr>
              <w:spacing w:before="5pt"/>
              <w:rPr>
                <w:color w:val="000000"/>
              </w:rPr>
            </w:pPr>
            <w:r w:rsidRPr="00DF2DBE">
              <w:rPr>
                <w:color w:val="000000"/>
              </w:rPr>
              <w:t>o abordare eficientă a resurselor, care include utilizarea materialelor ecologice/reciclabile/sustenabile/care nu întrețin arderea</w:t>
            </w:r>
          </w:p>
          <w:p w14:paraId="047D0CD8" w14:textId="77777777" w:rsidR="00A77B3E" w:rsidRPr="00DF2DBE" w:rsidRDefault="004E68AF">
            <w:pPr>
              <w:spacing w:before="5pt"/>
              <w:rPr>
                <w:color w:val="000000"/>
              </w:rPr>
            </w:pPr>
            <w:r w:rsidRPr="00DF2DBE">
              <w:rPr>
                <w:color w:val="000000"/>
              </w:rPr>
              <w:t>Pentru IMM-urile care dețin spații de locuit sau spații cu altă destinație decât locuință în clădirile rezidențiale propuse la finanțare, contribuția va ține cont de respectarea regulilor ajutorului de minimis.</w:t>
            </w:r>
          </w:p>
          <w:p w14:paraId="047D0CD9" w14:textId="77777777" w:rsidR="00A77B3E" w:rsidRPr="00DF2DBE" w:rsidRDefault="00A77B3E">
            <w:pPr>
              <w:spacing w:before="5pt"/>
              <w:rPr>
                <w:color w:val="000000"/>
              </w:rPr>
            </w:pPr>
          </w:p>
          <w:p w14:paraId="047D0CDA" w14:textId="77777777" w:rsidR="00A77B3E" w:rsidRDefault="004E68AF">
            <w:pPr>
              <w:spacing w:before="5pt"/>
              <w:rPr>
                <w:color w:val="000000"/>
              </w:rPr>
            </w:pPr>
            <w:r w:rsidRPr="00DF2DBE">
              <w:rPr>
                <w:color w:val="000000"/>
              </w:rPr>
              <w:t xml:space="preserve">Vor fi susținute măsurile de EE în </w:t>
            </w:r>
            <w:r w:rsidRPr="00DF2DBE">
              <w:rPr>
                <w:b/>
                <w:color w:val="000000"/>
              </w:rPr>
              <w:t xml:space="preserve">clădiri publice, </w:t>
            </w:r>
            <w:r w:rsidRPr="00DF2DBE">
              <w:rPr>
                <w:color w:val="000000"/>
              </w:rPr>
              <w:t xml:space="preserve">inclusiv clădiri de patrimoniu și clădiri ale universităților de stat, în care se desfășoară / se vor desfășura (ca urmare a implementării proiectului) activități ale instituțiilor publice eligibile, în funcție de nivelul de administrație și de destinația clădirii fiind vizate clădirile publice ale autorităților locale, precum și clădirile publice ale autorităților centrale din domeniul educațional și din domeniul sănătății, inclusiv </w:t>
            </w:r>
            <w:r w:rsidRPr="00DF2DBE">
              <w:rPr>
                <w:color w:val="000000"/>
              </w:rPr>
              <w:lastRenderedPageBreak/>
              <w:t xml:space="preserve">spații anexă cu destinație centrală termică, care deservesc clădirea propusă spre reabilitare. Măsurile vor avea ca scop cel puțin o reabilitare moderată (reducerea cu minim 40% a consumului de energie primară). </w:t>
            </w:r>
            <w:r>
              <w:rPr>
                <w:color w:val="000000"/>
              </w:rPr>
              <w:t>Va fi acordat punctaj suplimentar în funcție de:</w:t>
            </w:r>
          </w:p>
          <w:p w14:paraId="047D0CDB" w14:textId="77777777" w:rsidR="00A77B3E" w:rsidRPr="00DF2DBE" w:rsidRDefault="004E68AF">
            <w:pPr>
              <w:numPr>
                <w:ilvl w:val="0"/>
                <w:numId w:val="11"/>
              </w:numPr>
              <w:spacing w:before="5pt"/>
              <w:rPr>
                <w:color w:val="000000"/>
              </w:rPr>
            </w:pPr>
            <w:r w:rsidRPr="00DF2DBE">
              <w:rPr>
                <w:color w:val="000000"/>
              </w:rPr>
              <w:t>ambiția proiectelor, raportat la nivelul de reducere a emisiilor de GES și a energiei primare (vor avea prioritate la finanțare proiectele care propun o renovare aprofundată precum si cele care se încadrează în categoria nZEB)</w:t>
            </w:r>
          </w:p>
          <w:p w14:paraId="047D0CDC" w14:textId="77777777" w:rsidR="00A77B3E" w:rsidRPr="00DF2DBE" w:rsidRDefault="004E68AF">
            <w:pPr>
              <w:numPr>
                <w:ilvl w:val="0"/>
                <w:numId w:val="11"/>
              </w:numPr>
              <w:spacing w:before="5pt"/>
              <w:rPr>
                <w:color w:val="000000"/>
              </w:rPr>
            </w:pPr>
            <w:r w:rsidRPr="00DF2DBE">
              <w:rPr>
                <w:color w:val="000000"/>
              </w:rPr>
              <w:t>adresarea funcțiilor sociale (educație, sănătate, activități sociale)</w:t>
            </w:r>
          </w:p>
          <w:p w14:paraId="047D0CDD" w14:textId="77777777" w:rsidR="00A77B3E" w:rsidRDefault="004E68AF">
            <w:pPr>
              <w:numPr>
                <w:ilvl w:val="0"/>
                <w:numId w:val="11"/>
              </w:numPr>
              <w:spacing w:before="5pt"/>
              <w:rPr>
                <w:color w:val="000000"/>
              </w:rPr>
            </w:pPr>
            <w:r>
              <w:rPr>
                <w:color w:val="000000"/>
              </w:rPr>
              <w:t>suprafața utilă a clădirii</w:t>
            </w:r>
          </w:p>
          <w:p w14:paraId="047D0CDE" w14:textId="77777777" w:rsidR="00A77B3E" w:rsidRPr="00DF2DBE" w:rsidRDefault="004E68AF">
            <w:pPr>
              <w:numPr>
                <w:ilvl w:val="0"/>
                <w:numId w:val="11"/>
              </w:numPr>
              <w:spacing w:before="5pt"/>
              <w:rPr>
                <w:color w:val="000000"/>
              </w:rPr>
            </w:pPr>
            <w:r w:rsidRPr="00DF2DBE">
              <w:rPr>
                <w:color w:val="000000"/>
              </w:rPr>
              <w:t>intensitatea utilizării și regimul de ocupare al clădirii</w:t>
            </w:r>
          </w:p>
          <w:p w14:paraId="047D0CDF" w14:textId="77777777" w:rsidR="00A77B3E" w:rsidRPr="00DF2DBE" w:rsidRDefault="004E68AF">
            <w:pPr>
              <w:numPr>
                <w:ilvl w:val="0"/>
                <w:numId w:val="11"/>
              </w:numPr>
              <w:spacing w:before="5pt"/>
              <w:rPr>
                <w:color w:val="000000"/>
              </w:rPr>
            </w:pPr>
            <w:r w:rsidRPr="00DF2DBE">
              <w:rPr>
                <w:color w:val="000000"/>
              </w:rPr>
              <w:t>o abordare eficientă a resurselor, care include utilizarea materialelor ecologice/ reciclabile/ sustenabile/ care nu întrețin arderea</w:t>
            </w:r>
          </w:p>
          <w:p w14:paraId="047D0CE0" w14:textId="77777777" w:rsidR="00A77B3E" w:rsidRPr="00DF2DBE" w:rsidRDefault="00A77B3E">
            <w:pPr>
              <w:spacing w:before="5pt"/>
              <w:rPr>
                <w:color w:val="000000"/>
              </w:rPr>
            </w:pPr>
          </w:p>
          <w:p w14:paraId="047D0CE1" w14:textId="77777777" w:rsidR="00A77B3E" w:rsidRPr="00DF2DBE" w:rsidRDefault="004E68AF">
            <w:pPr>
              <w:spacing w:before="5pt"/>
              <w:rPr>
                <w:color w:val="000000"/>
              </w:rPr>
            </w:pPr>
            <w:r w:rsidRPr="00DF2DBE">
              <w:rPr>
                <w:color w:val="000000"/>
              </w:rPr>
              <w:t xml:space="preserve">Pentru </w:t>
            </w:r>
            <w:r w:rsidRPr="00DF2DBE">
              <w:rPr>
                <w:b/>
                <w:color w:val="000000"/>
              </w:rPr>
              <w:t>ambele acțiuni, respectiv a) și b),</w:t>
            </w:r>
            <w:r w:rsidRPr="00DF2DBE">
              <w:rPr>
                <w:color w:val="000000"/>
              </w:rPr>
              <w:t xml:space="preserve"> se are în vedere stabilirea unor cerințe ridicate de performanță pentru înlocuirea/renovarea elementelor de anvelopă ale clădirilor şi ale sistemelor de instalații ineficiente energetic.</w:t>
            </w:r>
          </w:p>
          <w:p w14:paraId="047D0CE2" w14:textId="77777777" w:rsidR="00A77B3E" w:rsidRPr="00DF2DBE" w:rsidRDefault="004E68AF">
            <w:pPr>
              <w:spacing w:before="5pt"/>
              <w:rPr>
                <w:color w:val="000000"/>
              </w:rPr>
            </w:pPr>
            <w:r w:rsidRPr="00DF2DBE">
              <w:rPr>
                <w:color w:val="000000"/>
              </w:rPr>
              <w:t>Toate intervențiile din cadrul acestui obiectiv specific vor fi orientate cu precădere spre investițiile care au cel mai mare impact pozitiv asupra mediului. Ca o consecință a reducerii emisiilor de CO2, calitatea aerului în regiune va fi îmbunătățită.</w:t>
            </w:r>
          </w:p>
          <w:p w14:paraId="047D0CE3" w14:textId="77777777" w:rsidR="00A77B3E" w:rsidRPr="00DF2DBE" w:rsidRDefault="00A77B3E">
            <w:pPr>
              <w:spacing w:before="5pt"/>
              <w:rPr>
                <w:color w:val="000000"/>
              </w:rPr>
            </w:pPr>
          </w:p>
          <w:p w14:paraId="047D0CE4" w14:textId="77777777" w:rsidR="00A77B3E" w:rsidRPr="00DF2DBE" w:rsidRDefault="004E68AF">
            <w:pPr>
              <w:spacing w:before="5pt"/>
              <w:rPr>
                <w:color w:val="000000"/>
              </w:rPr>
            </w:pPr>
            <w:r w:rsidRPr="00DF2DBE">
              <w:rPr>
                <w:b/>
                <w:color w:val="000000"/>
              </w:rPr>
              <w:t>a) Creșterea eficienței energetice în regiune ca parte a investițiilor în sectorul locuințelor</w:t>
            </w:r>
            <w:r w:rsidRPr="00DF2DBE">
              <w:rPr>
                <w:color w:val="000000"/>
              </w:rPr>
              <w:t>, prin:</w:t>
            </w:r>
          </w:p>
          <w:p w14:paraId="047D0CE5" w14:textId="77777777" w:rsidR="00A77B3E" w:rsidRPr="00DF2DBE" w:rsidRDefault="004E68AF">
            <w:pPr>
              <w:spacing w:before="5pt"/>
              <w:rPr>
                <w:color w:val="000000"/>
              </w:rPr>
            </w:pPr>
            <w:r w:rsidRPr="00DF2DBE">
              <w:rPr>
                <w:color w:val="000000"/>
              </w:rPr>
              <w:t>· Reabilitarea termică a elementelor de anvelopă;</w:t>
            </w:r>
          </w:p>
          <w:p w14:paraId="047D0CE6" w14:textId="77777777" w:rsidR="00A77B3E" w:rsidRPr="00DF2DBE" w:rsidRDefault="004E68AF">
            <w:pPr>
              <w:spacing w:before="5pt"/>
              <w:rPr>
                <w:color w:val="000000"/>
              </w:rPr>
            </w:pPr>
            <w:r w:rsidRPr="00DF2DBE">
              <w:rPr>
                <w:color w:val="000000"/>
              </w:rPr>
              <w:t>· Reabilitarea/modernizarea sistemului de încălzire/ a sistemului de furnizare a apei calde de consum, a sistemelor de ventilare mecanică, inclusiv prin înlocuirea echipamentelor existente și racordarea la un sistem de încălzire centralizată, unde este cazul</w:t>
            </w:r>
          </w:p>
          <w:p w14:paraId="047D0CE7" w14:textId="77777777" w:rsidR="00A77B3E" w:rsidRPr="00DF2DBE" w:rsidRDefault="004E68AF">
            <w:pPr>
              <w:spacing w:before="5pt"/>
              <w:rPr>
                <w:color w:val="000000"/>
              </w:rPr>
            </w:pPr>
            <w:r w:rsidRPr="00DF2DBE">
              <w:rPr>
                <w:color w:val="000000"/>
              </w:rPr>
              <w:t>·  Instalarea unor sisteme alternative de producere a energiei din surse regenerabile pentru consum propriu;</w:t>
            </w:r>
          </w:p>
          <w:p w14:paraId="047D0CE8" w14:textId="77777777" w:rsidR="00A77B3E" w:rsidRPr="00DF2DBE" w:rsidRDefault="004E68AF">
            <w:pPr>
              <w:spacing w:before="5pt"/>
              <w:rPr>
                <w:color w:val="000000"/>
              </w:rPr>
            </w:pPr>
            <w:r w:rsidRPr="00DF2DBE">
              <w:rPr>
                <w:color w:val="000000"/>
              </w:rPr>
              <w:t>·  Înlocuirea corpurilor de iluminat fluorescent/incandescent din spațiile comune cu corpuri de iluminat cu eficiență energetică ridicată</w:t>
            </w:r>
          </w:p>
          <w:p w14:paraId="047D0CE9" w14:textId="77777777" w:rsidR="00A77B3E" w:rsidRPr="00DF2DBE" w:rsidRDefault="004E68AF">
            <w:pPr>
              <w:spacing w:before="5pt"/>
              <w:rPr>
                <w:color w:val="000000"/>
              </w:rPr>
            </w:pPr>
            <w:r w:rsidRPr="00DF2DBE">
              <w:rPr>
                <w:color w:val="000000"/>
              </w:rPr>
              <w:t>·  Sisteme de management energetic integrat pentru clădiri.</w:t>
            </w:r>
          </w:p>
          <w:p w14:paraId="047D0CEA" w14:textId="77777777" w:rsidR="00A77B3E" w:rsidRPr="00DF2DBE" w:rsidRDefault="00A77B3E">
            <w:pPr>
              <w:spacing w:before="5pt"/>
              <w:rPr>
                <w:color w:val="000000"/>
              </w:rPr>
            </w:pPr>
          </w:p>
          <w:p w14:paraId="047D0CEB" w14:textId="77777777" w:rsidR="00A77B3E" w:rsidRPr="00DF2DBE" w:rsidRDefault="004E68AF">
            <w:pPr>
              <w:spacing w:before="5pt"/>
              <w:rPr>
                <w:color w:val="000000"/>
              </w:rPr>
            </w:pPr>
            <w:r w:rsidRPr="00DF2DBE">
              <w:rPr>
                <w:b/>
                <w:color w:val="000000"/>
              </w:rPr>
              <w:t xml:space="preserve">b) Sprijinirea eficienței energetice în clădirile publice, inclusiv clădiri de patrimoniu, </w:t>
            </w:r>
            <w:r w:rsidRPr="00DF2DBE">
              <w:rPr>
                <w:color w:val="000000"/>
              </w:rPr>
              <w:t>prin măsuri precum:</w:t>
            </w:r>
          </w:p>
          <w:p w14:paraId="047D0CEC" w14:textId="77777777" w:rsidR="00A77B3E" w:rsidRPr="00DF2DBE" w:rsidRDefault="004E68AF">
            <w:pPr>
              <w:spacing w:before="5pt"/>
              <w:rPr>
                <w:color w:val="000000"/>
              </w:rPr>
            </w:pPr>
            <w:r w:rsidRPr="00DF2DBE">
              <w:rPr>
                <w:color w:val="000000"/>
              </w:rPr>
              <w:t>·  Reabilitarea termică a elementelor de anvelopă ale clădirii</w:t>
            </w:r>
          </w:p>
          <w:p w14:paraId="047D0CED" w14:textId="77777777" w:rsidR="00A77B3E" w:rsidRPr="00DF2DBE" w:rsidRDefault="004E68AF">
            <w:pPr>
              <w:spacing w:before="5pt"/>
              <w:rPr>
                <w:color w:val="000000"/>
              </w:rPr>
            </w:pPr>
            <w:r w:rsidRPr="00DF2DBE">
              <w:rPr>
                <w:color w:val="000000"/>
              </w:rPr>
              <w:t>·  Introducerea/reabilitarea/modernizarea sistemului de încălzire/răcire și de furnizare a apei calde de consum, a sistemelor de ventilare și climatizare, a sistemelor de ventilare mecanică cu recuperarea căldurii, inclusiv sisteme de răcire pasivă pentru asigurarea calității aerului interior, precum și achiziționarea, înlocuirea, instalarea echipamentelor aferente și racordarea la sistemele de încălzire centralizată, unde este cazul</w:t>
            </w:r>
          </w:p>
          <w:p w14:paraId="047D0CEE" w14:textId="77777777" w:rsidR="00A77B3E" w:rsidRPr="00DF2DBE" w:rsidRDefault="004E68AF">
            <w:pPr>
              <w:spacing w:before="5pt"/>
              <w:rPr>
                <w:color w:val="000000"/>
              </w:rPr>
            </w:pPr>
            <w:r w:rsidRPr="00DF2DBE">
              <w:rPr>
                <w:color w:val="000000"/>
              </w:rPr>
              <w:t>·  Instalarea unor sisteme alternative de producere a energiei din surse regenerabile pentru consum propriu</w:t>
            </w:r>
          </w:p>
          <w:p w14:paraId="047D0CEF" w14:textId="77777777" w:rsidR="00A77B3E" w:rsidRPr="00DF2DBE" w:rsidRDefault="004E68AF">
            <w:pPr>
              <w:spacing w:before="5pt"/>
              <w:rPr>
                <w:color w:val="000000"/>
              </w:rPr>
            </w:pPr>
            <w:r w:rsidRPr="00DF2DBE">
              <w:rPr>
                <w:color w:val="000000"/>
              </w:rPr>
              <w:t>·  Înlocuirea corpurilor de iluminat fluorescent/incandescent cu corpuri de iluminat cu eficiență energetică ridicată</w:t>
            </w:r>
          </w:p>
          <w:p w14:paraId="047D0CF0" w14:textId="77777777" w:rsidR="00A77B3E" w:rsidRPr="00DF2DBE" w:rsidRDefault="004E68AF">
            <w:pPr>
              <w:spacing w:before="5pt"/>
              <w:rPr>
                <w:color w:val="000000"/>
              </w:rPr>
            </w:pPr>
            <w:r w:rsidRPr="00DF2DBE">
              <w:rPr>
                <w:color w:val="000000"/>
              </w:rPr>
              <w:lastRenderedPageBreak/>
              <w:t>·  Sisteme de management energetic integrat pentru clădiri.</w:t>
            </w:r>
          </w:p>
          <w:p w14:paraId="047D0CF1" w14:textId="77777777" w:rsidR="00A77B3E" w:rsidRPr="00DF2DBE" w:rsidRDefault="004E68AF">
            <w:pPr>
              <w:spacing w:before="5pt"/>
              <w:rPr>
                <w:color w:val="000000"/>
              </w:rPr>
            </w:pPr>
            <w:r w:rsidRPr="00DF2DBE">
              <w:rPr>
                <w:color w:val="000000"/>
              </w:rPr>
              <w:t>         </w:t>
            </w:r>
          </w:p>
          <w:p w14:paraId="047D0CF2" w14:textId="77777777" w:rsidR="00A77B3E" w:rsidRPr="00DF2DBE" w:rsidRDefault="004E68AF">
            <w:pPr>
              <w:spacing w:before="5pt"/>
              <w:rPr>
                <w:color w:val="000000"/>
              </w:rPr>
            </w:pPr>
            <w:r w:rsidRPr="00DF2DBE">
              <w:rPr>
                <w:color w:val="000000"/>
              </w:rPr>
              <w:t xml:space="preserve">Pentru </w:t>
            </w:r>
            <w:r w:rsidRPr="00DF2DBE">
              <w:rPr>
                <w:b/>
                <w:color w:val="000000"/>
              </w:rPr>
              <w:t>acțiunile a) și b)</w:t>
            </w:r>
            <w:r w:rsidRPr="00DF2DBE">
              <w:rPr>
                <w:color w:val="000000"/>
              </w:rPr>
              <w:t>, pe lângă măsurile susținute în vederea creșterii EE, este posibilă finanțarea în procent de maximum 15% din valoarea eligibilă a lucrărilor a unor măsuri conexe care contribuie la implementarea proiectului. Măsurile conexe au în vedere atât siguranța și sănătatea clădirii, cât și alte intervenții necesare implementării, cum sunt: soluții pentru reducerea concentrațiilor de radon în clădiri; realizarea de terase/pereți verzi; crearea de facilități/adaptarea infrastructurii pentru persoanele cu dizabilităţi; măsuri de consolidare a elementelor de construcție; refacerea finisajelor interioare în zonele de intervenție; intervenții la acoperiș; alte intervenții specifice clădirilor încadrate în categoria monumentelor istorice; în cazul spitalelor - lucrări de reabilitare a instalațiilor de fluide medicale; lucrări de recompartimentare interioară; echiparea cu stații de încărcare pentru mașini electrice etc.</w:t>
            </w:r>
          </w:p>
          <w:p w14:paraId="047D0CF3" w14:textId="77777777" w:rsidR="00A77B3E" w:rsidRPr="00DF2DBE" w:rsidRDefault="004E68AF">
            <w:pPr>
              <w:spacing w:before="5pt"/>
              <w:rPr>
                <w:color w:val="000000"/>
              </w:rPr>
            </w:pPr>
            <w:r w:rsidRPr="00DF2DBE">
              <w:rPr>
                <w:color w:val="000000"/>
              </w:rPr>
              <w:t xml:space="preserve">Pentru </w:t>
            </w:r>
            <w:r w:rsidRPr="00DF2DBE">
              <w:rPr>
                <w:b/>
                <w:color w:val="000000"/>
              </w:rPr>
              <w:t>acțiunile a) și b)</w:t>
            </w:r>
            <w:r w:rsidRPr="00DF2DBE">
              <w:rPr>
                <w:color w:val="000000"/>
              </w:rPr>
              <w:t>, intervențiile de tip ventilare, climatizare, iluminat, energie regenerabilă, nu vor fi finanțate ca activități de sine stătătoare, ci doar complementar cu intervenții de bază de tipul izolare termică anvelopă clădire sau reabilitare/modernizare sistem de încălzire/răcire și de furnizare a apei calde de consum. Investiția în instalarea de sisteme de încălzire alimentate cu combustibil fosil sau biomasă nu este permisă.</w:t>
            </w:r>
          </w:p>
          <w:p w14:paraId="047D0CF4" w14:textId="77777777" w:rsidR="00A77B3E" w:rsidRPr="00DF2DBE" w:rsidRDefault="004E68AF">
            <w:pPr>
              <w:spacing w:before="5pt"/>
              <w:rPr>
                <w:color w:val="000000"/>
              </w:rPr>
            </w:pPr>
            <w:r w:rsidRPr="00DF2DBE">
              <w:rPr>
                <w:color w:val="000000"/>
              </w:rPr>
              <w:t xml:space="preserve">Prin orientarea măsurilor propuse spre o reducere a consumurilor de energie la nivelul clădirilor, în cadrul </w:t>
            </w:r>
            <w:r w:rsidRPr="00DF2DBE">
              <w:rPr>
                <w:b/>
                <w:color w:val="000000"/>
              </w:rPr>
              <w:t xml:space="preserve">acțiunilor a) și b) </w:t>
            </w:r>
            <w:r w:rsidRPr="00DF2DBE">
              <w:rPr>
                <w:color w:val="000000"/>
              </w:rPr>
              <w:t>se are în vedere aplicarea „principiul eficienței energetice pe primul loc” din Directiva reformată privind eficiența energetică, adoptată în iulie 2021, însoțită de recomandarea oficială către țările UE cu privire la această problemă și de orientări detaliate privind aplicarea acesteia, adoptate în septembrie 2021.</w:t>
            </w:r>
          </w:p>
          <w:p w14:paraId="047D0CF5" w14:textId="77777777" w:rsidR="00A77B3E" w:rsidRPr="00DF2DBE" w:rsidRDefault="004E68AF">
            <w:pPr>
              <w:spacing w:before="5pt"/>
              <w:rPr>
                <w:color w:val="000000"/>
              </w:rPr>
            </w:pPr>
            <w:r w:rsidRPr="00DF2DBE">
              <w:rPr>
                <w:color w:val="000000"/>
              </w:rPr>
              <w:t>Proiectele depuse se vor încadra în strategii pentru EE, locale sau naționale (ex. STRL, strategii de reducere a emisiilor de GES).</w:t>
            </w:r>
          </w:p>
          <w:p w14:paraId="047D0CF6" w14:textId="102ED7DA" w:rsidR="00A77B3E" w:rsidRPr="0000752A" w:rsidRDefault="00220861">
            <w:pPr>
              <w:spacing w:before="5pt"/>
              <w:rPr>
                <w:b/>
                <w:bCs/>
                <w:color w:val="000000"/>
              </w:rPr>
            </w:pPr>
            <w:r w:rsidRPr="0000752A">
              <w:rPr>
                <w:b/>
                <w:bCs/>
                <w:color w:val="000000"/>
              </w:rPr>
              <w:t xml:space="preserve">c) </w:t>
            </w:r>
            <w:r w:rsidR="00CA2D09" w:rsidRPr="0000752A">
              <w:rPr>
                <w:b/>
                <w:bCs/>
                <w:color w:val="000000"/>
              </w:rPr>
              <w:t xml:space="preserve">Pregătirea </w:t>
            </w:r>
            <w:r w:rsidR="005A1831">
              <w:rPr>
                <w:b/>
                <w:bCs/>
                <w:color w:val="000000"/>
              </w:rPr>
              <w:t>DTE</w:t>
            </w:r>
            <w:r w:rsidR="00CA2D09" w:rsidRPr="0000752A">
              <w:rPr>
                <w:b/>
                <w:bCs/>
                <w:color w:val="000000"/>
              </w:rPr>
              <w:t xml:space="preserve"> pentru proiecte care vizează următoarea perioadă de programare</w:t>
            </w:r>
          </w:p>
          <w:p w14:paraId="20EBEF0C" w14:textId="7D249BD8" w:rsidR="00133C94" w:rsidRPr="00DF2DBE" w:rsidRDefault="00133C94">
            <w:pPr>
              <w:spacing w:before="5pt"/>
              <w:rPr>
                <w:color w:val="000000"/>
              </w:rPr>
            </w:pPr>
            <w:r w:rsidRPr="00133C94">
              <w:rPr>
                <w:color w:val="000000"/>
              </w:rPr>
              <w:t>Sprijinirea perioadei de programare post 2027 prin pregătirea unor proiecte mature în</w:t>
            </w:r>
            <w:r w:rsidR="009A32E5">
              <w:rPr>
                <w:color w:val="000000"/>
              </w:rPr>
              <w:t xml:space="preserve"> domeniul </w:t>
            </w:r>
            <w:r w:rsidR="009A5C12">
              <w:rPr>
                <w:color w:val="000000"/>
              </w:rPr>
              <w:t>OS</w:t>
            </w:r>
            <w:r w:rsidR="00191058">
              <w:rPr>
                <w:color w:val="000000"/>
              </w:rPr>
              <w:t>2.</w:t>
            </w:r>
            <w:r w:rsidR="00E33E9E">
              <w:rPr>
                <w:color w:val="000000"/>
              </w:rPr>
              <w:t>1.</w:t>
            </w:r>
          </w:p>
          <w:p w14:paraId="047D0CF7" w14:textId="77777777" w:rsidR="00A77B3E" w:rsidRPr="00DF2DBE" w:rsidRDefault="004E68AF">
            <w:pPr>
              <w:spacing w:before="5pt"/>
              <w:rPr>
                <w:color w:val="000000"/>
              </w:rPr>
            </w:pPr>
            <w:r w:rsidRPr="00DF2DBE">
              <w:rPr>
                <w:color w:val="000000"/>
              </w:rPr>
              <w:t>Intervențiile prevăzute sunt în linie cu PDR NV 2021-2027, OS4. Mediu natural valorificat responsabil, 4.4. Promovarea utilizării sustenabile a resurselor energetice și valorificarea surselor de energie regenerabilă.</w:t>
            </w:r>
          </w:p>
          <w:p w14:paraId="047D0CF8" w14:textId="5D62D2E6" w:rsidR="00A77B3E" w:rsidRPr="00DF2DBE" w:rsidRDefault="004E68AF">
            <w:pPr>
              <w:spacing w:before="5pt"/>
              <w:rPr>
                <w:color w:val="000000"/>
              </w:rPr>
            </w:pPr>
            <w:r w:rsidRPr="00DF2DBE">
              <w:rPr>
                <w:color w:val="000000"/>
              </w:rPr>
              <w:t>Complementaritatea cu PNRR Componenta 5 "Valul renovării", Investiția 5. "Măsuri de eficiență energetică pentru clădiri rezidențiale multifamiliale și pentru clădiri publice" și cu</w:t>
            </w:r>
            <w:r w:rsidRPr="00DF2DBE">
              <w:rPr>
                <w:i/>
                <w:color w:val="000000"/>
              </w:rPr>
              <w:t xml:space="preserve"> </w:t>
            </w:r>
            <w:r w:rsidRPr="00DF2DBE">
              <w:rPr>
                <w:color w:val="000000"/>
              </w:rPr>
              <w:t>Componenta 16 "REPowerEU", Investiția 7. "Schema de granturi sub formă de bonuri valorice pentru îmbunătățirea eficienței energetice a gospodăriilor” este asigurată, atât în cazul clădirilor rezidențiale, cât și a celor publice, prin evitarea dublei finanțări, prin verificarea proiectelor depuse în raport cu cele finanțate prin PNRR, beneficiarii având obligația depunerii unei declarații pe proprie răspundere privind nefinanțarea proiectului și în cadrul altor programe. Sprijinul oferit prin PNRR pentru clădiri rezidențiale este limitat la anveloparea cladirii. Necesarul de finanțare fiind foarte mare, se justifică sprijinirea gospodăriilor din multiple surse.</w:t>
            </w:r>
          </w:p>
          <w:p w14:paraId="047D0CF9" w14:textId="77777777" w:rsidR="00A77B3E" w:rsidRPr="00DF2DBE" w:rsidRDefault="004E68AF">
            <w:pPr>
              <w:spacing w:before="5pt"/>
              <w:rPr>
                <w:color w:val="000000"/>
              </w:rPr>
            </w:pPr>
            <w:r w:rsidRPr="00DF2DBE">
              <w:rPr>
                <w:color w:val="000000"/>
              </w:rPr>
              <w:t>Intervențiile sunt complementare cu PNDR 2014-2022 și PNS PAC 2023-2027, care nu sprijină implementarea proiectelor vizând creșterea EE a clădirilor.</w:t>
            </w:r>
          </w:p>
          <w:p w14:paraId="047D0CFA" w14:textId="77777777" w:rsidR="00A77B3E" w:rsidRPr="00DF2DBE" w:rsidRDefault="004E68AF">
            <w:pPr>
              <w:spacing w:before="5pt"/>
              <w:rPr>
                <w:color w:val="000000"/>
              </w:rPr>
            </w:pPr>
            <w:r w:rsidRPr="00DF2DBE">
              <w:rPr>
                <w:color w:val="000000"/>
              </w:rPr>
              <w:t>Activitățile acestui OS sunt în acord cu SDDR 2030 și contribuie la realizarea mai multor ODD propuse de Agenda 2030 pentru dezvoltare durabilă, dar în special la realizarea ODD 7 ”Asigurarea accesului tuturor la servicii energetice fiabile, durabile, moderne și la prețuri accesibile”.</w:t>
            </w:r>
          </w:p>
          <w:p w14:paraId="047D0CFB" w14:textId="77777777" w:rsidR="00A77B3E" w:rsidRPr="00DF2DBE" w:rsidRDefault="00A77B3E">
            <w:pPr>
              <w:spacing w:before="5pt"/>
              <w:rPr>
                <w:color w:val="000000"/>
              </w:rPr>
            </w:pPr>
          </w:p>
          <w:p w14:paraId="047D0CFC" w14:textId="24B2BF8B" w:rsidR="00A77B3E" w:rsidRPr="00DF2DBE" w:rsidRDefault="004E68AF">
            <w:pPr>
              <w:spacing w:before="5pt"/>
              <w:rPr>
                <w:color w:val="000000"/>
              </w:rPr>
            </w:pPr>
            <w:r w:rsidRPr="00DF2DBE">
              <w:rPr>
                <w:color w:val="000000"/>
              </w:rPr>
              <w:t>Acțiunile a)</w:t>
            </w:r>
            <w:r w:rsidR="00C34EDE">
              <w:rPr>
                <w:color w:val="000000"/>
              </w:rPr>
              <w:t>,</w:t>
            </w:r>
            <w:r w:rsidRPr="00DF2DBE">
              <w:rPr>
                <w:color w:val="000000"/>
              </w:rPr>
              <w:t xml:space="preserve"> b)</w:t>
            </w:r>
            <w:r w:rsidR="00C34EDE">
              <w:rPr>
                <w:color w:val="000000"/>
              </w:rPr>
              <w:t xml:space="preserve"> și c)</w:t>
            </w:r>
            <w:r w:rsidRPr="00DF2DBE">
              <w:rPr>
                <w:color w:val="000000"/>
              </w:rPr>
              <w:t xml:space="preserve"> au fost evaluate ca fiind compatibile cu principiul DNSH, în baza Orientărilor tehnice privind aplicarea DNSH în temeiul MRR.</w:t>
            </w:r>
          </w:p>
          <w:p w14:paraId="047D0CFD" w14:textId="77777777" w:rsidR="00A77B3E" w:rsidRPr="00DF2DBE" w:rsidRDefault="00A77B3E">
            <w:pPr>
              <w:spacing w:before="5pt"/>
              <w:rPr>
                <w:color w:val="000000"/>
              </w:rPr>
            </w:pPr>
          </w:p>
          <w:p w14:paraId="047D0CFE" w14:textId="77777777" w:rsidR="00A77B3E" w:rsidRPr="00DF2DBE" w:rsidRDefault="004E68AF">
            <w:pPr>
              <w:spacing w:before="5pt"/>
              <w:rPr>
                <w:color w:val="000000"/>
              </w:rPr>
            </w:pPr>
            <w:r w:rsidRPr="00DF2DBE">
              <w:rPr>
                <w:color w:val="000000"/>
              </w:rPr>
              <w:lastRenderedPageBreak/>
              <w:t xml:space="preserve">Pentru acțiunea </w:t>
            </w:r>
            <w:r w:rsidRPr="00DF2DBE">
              <w:rPr>
                <w:b/>
                <w:color w:val="000000"/>
              </w:rPr>
              <w:t>a)</w:t>
            </w:r>
            <w:r w:rsidRPr="00DF2DBE">
              <w:rPr>
                <w:color w:val="000000"/>
              </w:rPr>
              <w:t xml:space="preserve"> este propusă și utilizarea unui IF (pilot) cu componentă de grant pentru locuințe unifamiliale.</w:t>
            </w:r>
          </w:p>
          <w:p w14:paraId="047D0CFF" w14:textId="77777777" w:rsidR="00A77B3E" w:rsidRPr="00DF2DBE" w:rsidRDefault="00A77B3E">
            <w:pPr>
              <w:spacing w:before="5pt"/>
              <w:rPr>
                <w:color w:val="000000"/>
                <w:sz w:val="6"/>
              </w:rPr>
            </w:pPr>
          </w:p>
          <w:p w14:paraId="047D0D00" w14:textId="77777777" w:rsidR="00A77B3E" w:rsidRPr="00DF2DBE" w:rsidRDefault="00A77B3E">
            <w:pPr>
              <w:spacing w:before="5pt"/>
              <w:rPr>
                <w:color w:val="000000"/>
                <w:sz w:val="6"/>
              </w:rPr>
            </w:pPr>
          </w:p>
        </w:tc>
      </w:tr>
    </w:tbl>
    <w:p w14:paraId="047D0D02" w14:textId="77777777" w:rsidR="00A77B3E" w:rsidRPr="00DF2DBE" w:rsidRDefault="00A77B3E">
      <w:pPr>
        <w:spacing w:before="5pt"/>
        <w:rPr>
          <w:color w:val="000000"/>
        </w:rPr>
      </w:pPr>
    </w:p>
    <w:p w14:paraId="047D0D03" w14:textId="77777777" w:rsidR="00A77B3E" w:rsidRPr="00DF2DBE" w:rsidRDefault="004E68AF">
      <w:pPr>
        <w:pStyle w:val="Titlu5"/>
        <w:spacing w:before="5pt" w:after="0pt"/>
        <w:rPr>
          <w:b w:val="0"/>
          <w:i w:val="0"/>
          <w:color w:val="000000"/>
          <w:sz w:val="24"/>
        </w:rPr>
      </w:pPr>
      <w:bookmarkStart w:id="188" w:name="_Toc213397567"/>
      <w:r w:rsidRPr="00DF2DBE">
        <w:rPr>
          <w:b w:val="0"/>
          <w:i w:val="0"/>
          <w:color w:val="000000"/>
          <w:sz w:val="24"/>
        </w:rPr>
        <w:t>Principalele grupuri-țintă – articolul 22 alineatul (3) litera (d) punctul (iii) din RDC:</w:t>
      </w:r>
      <w:bookmarkEnd w:id="188"/>
    </w:p>
    <w:p w14:paraId="047D0D04"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0D0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05" w14:textId="77777777" w:rsidR="00A77B3E" w:rsidRPr="00DF2DBE" w:rsidRDefault="00A77B3E">
            <w:pPr>
              <w:spacing w:before="5pt"/>
              <w:rPr>
                <w:color w:val="000000"/>
                <w:sz w:val="0"/>
              </w:rPr>
            </w:pPr>
          </w:p>
          <w:p w14:paraId="047D0D06" w14:textId="77777777" w:rsidR="00A77B3E" w:rsidRPr="00DF2DBE" w:rsidRDefault="004E68AF">
            <w:pPr>
              <w:spacing w:before="5pt"/>
              <w:rPr>
                <w:color w:val="000000"/>
              </w:rPr>
            </w:pPr>
            <w:r w:rsidRPr="00DF2DBE">
              <w:rPr>
                <w:color w:val="000000"/>
              </w:rPr>
              <w:t>Sunt avute în vedere următoarele categorii de grupuri țintă:</w:t>
            </w:r>
          </w:p>
          <w:p w14:paraId="047D0D07" w14:textId="77777777" w:rsidR="00A77B3E" w:rsidRDefault="004E68AF">
            <w:pPr>
              <w:numPr>
                <w:ilvl w:val="0"/>
                <w:numId w:val="12"/>
              </w:numPr>
              <w:spacing w:before="5pt"/>
              <w:rPr>
                <w:color w:val="000000"/>
              </w:rPr>
            </w:pPr>
            <w:r>
              <w:rPr>
                <w:color w:val="000000"/>
              </w:rPr>
              <w:t>Locuitorii din mediul urban și rural;</w:t>
            </w:r>
          </w:p>
          <w:p w14:paraId="047D0D08" w14:textId="77777777" w:rsidR="00A77B3E" w:rsidRDefault="004E68AF">
            <w:pPr>
              <w:numPr>
                <w:ilvl w:val="0"/>
                <w:numId w:val="12"/>
              </w:numPr>
              <w:spacing w:before="5pt"/>
              <w:rPr>
                <w:color w:val="000000"/>
              </w:rPr>
            </w:pPr>
            <w:r>
              <w:rPr>
                <w:color w:val="000000"/>
              </w:rPr>
              <w:t>Locatarii clădirilor rezidențiale;</w:t>
            </w:r>
          </w:p>
          <w:p w14:paraId="047D0D09" w14:textId="77777777" w:rsidR="00A77B3E" w:rsidRDefault="004E68AF">
            <w:pPr>
              <w:numPr>
                <w:ilvl w:val="0"/>
                <w:numId w:val="12"/>
              </w:numPr>
              <w:spacing w:before="5pt"/>
              <w:rPr>
                <w:color w:val="000000"/>
              </w:rPr>
            </w:pPr>
            <w:r>
              <w:rPr>
                <w:color w:val="000000"/>
              </w:rPr>
              <w:t>Utilizatorii clădirilor publice din mediul urban și rural;</w:t>
            </w:r>
          </w:p>
          <w:p w14:paraId="047D0D0A" w14:textId="77777777" w:rsidR="00A77B3E" w:rsidRPr="00DF2DBE" w:rsidRDefault="004E68AF">
            <w:pPr>
              <w:numPr>
                <w:ilvl w:val="0"/>
                <w:numId w:val="12"/>
              </w:numPr>
              <w:spacing w:before="5pt"/>
              <w:rPr>
                <w:color w:val="000000"/>
              </w:rPr>
            </w:pPr>
            <w:r w:rsidRPr="00DF2DBE">
              <w:rPr>
                <w:color w:val="000000"/>
              </w:rPr>
              <w:t>Entități și instituții publice locale și centrale.</w:t>
            </w:r>
          </w:p>
          <w:p w14:paraId="047D0D0B" w14:textId="77777777" w:rsidR="00A77B3E" w:rsidRPr="00DF2DBE" w:rsidRDefault="00A77B3E">
            <w:pPr>
              <w:spacing w:before="5pt"/>
              <w:rPr>
                <w:color w:val="000000"/>
                <w:sz w:val="6"/>
              </w:rPr>
            </w:pPr>
          </w:p>
          <w:p w14:paraId="047D0D0C" w14:textId="77777777" w:rsidR="00A77B3E" w:rsidRPr="00DF2DBE" w:rsidRDefault="00A77B3E">
            <w:pPr>
              <w:spacing w:before="5pt"/>
              <w:rPr>
                <w:color w:val="000000"/>
                <w:sz w:val="6"/>
              </w:rPr>
            </w:pPr>
          </w:p>
        </w:tc>
      </w:tr>
    </w:tbl>
    <w:p w14:paraId="047D0D0E" w14:textId="77777777" w:rsidR="00A77B3E" w:rsidRPr="00DF2DBE" w:rsidRDefault="00A77B3E">
      <w:pPr>
        <w:spacing w:before="5pt"/>
        <w:rPr>
          <w:color w:val="000000"/>
        </w:rPr>
      </w:pPr>
    </w:p>
    <w:p w14:paraId="047D0D0F" w14:textId="77777777" w:rsidR="00A77B3E" w:rsidRPr="00DF2DBE" w:rsidRDefault="004E68AF">
      <w:pPr>
        <w:pStyle w:val="Titlu5"/>
        <w:spacing w:before="5pt" w:after="0pt"/>
        <w:rPr>
          <w:b w:val="0"/>
          <w:i w:val="0"/>
          <w:color w:val="000000"/>
          <w:sz w:val="24"/>
        </w:rPr>
      </w:pPr>
      <w:bookmarkStart w:id="189" w:name="_Toc213397568"/>
      <w:r w:rsidRPr="00DF2DBE">
        <w:rPr>
          <w:b w:val="0"/>
          <w:i w:val="0"/>
          <w:color w:val="000000"/>
          <w:sz w:val="24"/>
        </w:rPr>
        <w:t>Acțiuni menite să garanteze egalitatea, incluziunea și nediscriminarea – articolul 22 alineatul (3) litera (d) punctul (iv) din RDC și articolul 6 din Regulamentul FSE+</w:t>
      </w:r>
      <w:bookmarkEnd w:id="189"/>
    </w:p>
    <w:p w14:paraId="047D0D10"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0D1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11" w14:textId="77777777" w:rsidR="00A77B3E" w:rsidRPr="00DF2DBE" w:rsidRDefault="00A77B3E">
            <w:pPr>
              <w:spacing w:before="5pt"/>
              <w:rPr>
                <w:color w:val="000000"/>
                <w:sz w:val="0"/>
              </w:rPr>
            </w:pPr>
          </w:p>
          <w:p w14:paraId="047D0D12" w14:textId="77777777" w:rsidR="00A77B3E" w:rsidRPr="00DF2DBE" w:rsidRDefault="004E68AF">
            <w:pPr>
              <w:spacing w:before="5pt"/>
              <w:rPr>
                <w:color w:val="000000"/>
              </w:rPr>
            </w:pPr>
            <w:r w:rsidRPr="00DF2DBE">
              <w:rPr>
                <w:color w:val="000000"/>
              </w:rPr>
              <w:t>În finanțarea intervențiilor pentru creșterea eficienței energetice în sectorul locuințelor este important de luat în considerare fenomenul de ”sărăcie energetică” și slaba capacitatea de co-finanțare a proiectelor de către asociațiile de proprietari. Astfel, pentru proprietarii cu venituri reduse și aflați în sărăcie energetică, autoritățile publice locale pot acorda ajutoare de natură socială astfel încât cota de participare proprie obligatorie aferentă acestor proprietari să fie diminuată.</w:t>
            </w:r>
          </w:p>
          <w:p w14:paraId="047D0D13" w14:textId="77777777" w:rsidR="00A77B3E" w:rsidRPr="00DF2DBE" w:rsidRDefault="00A77B3E">
            <w:pPr>
              <w:spacing w:before="5pt"/>
              <w:rPr>
                <w:color w:val="000000"/>
              </w:rPr>
            </w:pPr>
          </w:p>
          <w:p w14:paraId="047D0D14" w14:textId="77777777" w:rsidR="00A77B3E" w:rsidRPr="00DF2DBE" w:rsidRDefault="004E68AF">
            <w:pPr>
              <w:spacing w:before="5pt"/>
              <w:rPr>
                <w:color w:val="000000"/>
              </w:rPr>
            </w:pPr>
            <w:r w:rsidRPr="00DF2DBE">
              <w:rPr>
                <w:color w:val="000000"/>
              </w:rPr>
              <w:t xml:space="preserve">Programul urmărește aplicarea principiilor orizontale privind </w:t>
            </w:r>
            <w:r w:rsidRPr="00DF2DBE">
              <w:rPr>
                <w:b/>
                <w:color w:val="000000"/>
              </w:rPr>
              <w:t>egalitatea de șanse, incluziunea și nediscriminarea</w:t>
            </w:r>
            <w:r w:rsidRPr="00DF2DBE">
              <w:rPr>
                <w:color w:val="000000"/>
              </w:rPr>
              <w:t xml:space="preserve"> prin </w:t>
            </w:r>
            <w:r w:rsidRPr="00DF2DBE">
              <w:rPr>
                <w:b/>
                <w:color w:val="000000"/>
              </w:rPr>
              <w:t>respectarea prevederilor naționale</w:t>
            </w:r>
            <w:r w:rsidRPr="00DF2DBE">
              <w:rPr>
                <w:color w:val="000000"/>
              </w:rPr>
              <w:t xml:space="preserve"> în vigoare, condiție de eligibilitate pentru accesarea fondurilor.</w:t>
            </w:r>
          </w:p>
          <w:p w14:paraId="047D0D15" w14:textId="77777777" w:rsidR="00A77B3E" w:rsidRPr="00DF2DBE" w:rsidRDefault="004E68AF">
            <w:pPr>
              <w:spacing w:before="5pt"/>
              <w:rPr>
                <w:color w:val="000000"/>
              </w:rPr>
            </w:pPr>
            <w:r w:rsidRPr="00DF2DBE">
              <w:rPr>
                <w:color w:val="000000"/>
              </w:rPr>
              <w:t>Câteva din măsurile posibile de sprijinire a implementării principiilor de egalitate, incluziune și non-discriminare:</w:t>
            </w:r>
          </w:p>
          <w:p w14:paraId="047D0D16" w14:textId="77777777" w:rsidR="00A77B3E" w:rsidRPr="00DF2DBE" w:rsidRDefault="004E68AF">
            <w:pPr>
              <w:numPr>
                <w:ilvl w:val="0"/>
                <w:numId w:val="13"/>
              </w:numPr>
              <w:spacing w:before="5pt"/>
              <w:rPr>
                <w:color w:val="000000"/>
              </w:rPr>
            </w:pPr>
            <w:r w:rsidRPr="00DF2DBE">
              <w:rPr>
                <w:color w:val="000000"/>
              </w:rPr>
              <w:t>Încurajarea accesului egal și nedisciminatoriu la procesul de recrutare și la toate nivelurile profesionale în cadrul echipei de management și de implementare a proiectului;</w:t>
            </w:r>
          </w:p>
          <w:p w14:paraId="047D0D17" w14:textId="77777777" w:rsidR="00A77B3E" w:rsidRPr="00DF2DBE" w:rsidRDefault="004E68AF">
            <w:pPr>
              <w:numPr>
                <w:ilvl w:val="0"/>
                <w:numId w:val="13"/>
              </w:numPr>
              <w:spacing w:before="5pt"/>
              <w:rPr>
                <w:color w:val="000000"/>
              </w:rPr>
            </w:pPr>
            <w:r w:rsidRPr="00DF2DBE">
              <w:rPr>
                <w:color w:val="000000"/>
              </w:rPr>
              <w:t>Asigurarea de condiții echitabile și sigure de muncă pentru toți angajații și beneficiarii;</w:t>
            </w:r>
          </w:p>
          <w:p w14:paraId="047D0D18" w14:textId="77777777" w:rsidR="00A77B3E" w:rsidRPr="00DF2DBE" w:rsidRDefault="004E68AF">
            <w:pPr>
              <w:numPr>
                <w:ilvl w:val="0"/>
                <w:numId w:val="13"/>
              </w:numPr>
              <w:spacing w:before="5pt"/>
              <w:rPr>
                <w:color w:val="000000"/>
              </w:rPr>
            </w:pPr>
            <w:r w:rsidRPr="00DF2DBE">
              <w:rPr>
                <w:color w:val="000000"/>
              </w:rPr>
              <w:t>Colectarea de date cu privire la distribuția pe sexe și la implicarea persoanelor cu dizabilități și a persoanelor care fac parte din grupuri dezavantajate în echipa de implementare și în grupul beneficiarilor finali.</w:t>
            </w:r>
          </w:p>
          <w:p w14:paraId="047D0D19" w14:textId="77777777" w:rsidR="00A77B3E" w:rsidRPr="00DF2DBE" w:rsidRDefault="004E68AF">
            <w:pPr>
              <w:spacing w:before="5pt"/>
              <w:rPr>
                <w:color w:val="000000"/>
              </w:rPr>
            </w:pPr>
            <w:r w:rsidRPr="00DF2DBE">
              <w:rPr>
                <w:color w:val="000000"/>
              </w:rPr>
              <w:lastRenderedPageBreak/>
              <w:t xml:space="preserve">Programul va asigura îndeplinirea acestor obiective la nivelul intervențiilor finanțate, prin includerea de </w:t>
            </w:r>
            <w:r w:rsidRPr="00DF2DBE">
              <w:rPr>
                <w:b/>
                <w:color w:val="000000"/>
              </w:rPr>
              <w:t>condiții</w:t>
            </w:r>
            <w:r w:rsidRPr="00DF2DBE">
              <w:rPr>
                <w:color w:val="000000"/>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Nu se vor sprijini investiții în facilități de îngrijire rezidențiale. Ghidurile solicitanților dedicate acestui obiectiv specific vor face trimitere înspre legislația națională și europeană unde pot fi identificate detalii despre măsurile specifice principiilor orizontale.</w:t>
            </w:r>
          </w:p>
          <w:p w14:paraId="047D0D1A" w14:textId="77777777" w:rsidR="00A77B3E" w:rsidRPr="00DF2DBE" w:rsidRDefault="00A77B3E">
            <w:pPr>
              <w:spacing w:before="5pt"/>
              <w:rPr>
                <w:color w:val="000000"/>
                <w:sz w:val="6"/>
              </w:rPr>
            </w:pPr>
          </w:p>
          <w:p w14:paraId="047D0D1B" w14:textId="77777777" w:rsidR="00A77B3E" w:rsidRPr="00DF2DBE" w:rsidRDefault="00A77B3E">
            <w:pPr>
              <w:spacing w:before="5pt"/>
              <w:rPr>
                <w:color w:val="000000"/>
                <w:sz w:val="6"/>
              </w:rPr>
            </w:pPr>
          </w:p>
        </w:tc>
      </w:tr>
    </w:tbl>
    <w:p w14:paraId="047D0D1D" w14:textId="77777777" w:rsidR="00A77B3E" w:rsidRPr="00DF2DBE" w:rsidRDefault="00A77B3E">
      <w:pPr>
        <w:spacing w:before="5pt"/>
        <w:rPr>
          <w:color w:val="000000"/>
        </w:rPr>
      </w:pPr>
    </w:p>
    <w:p w14:paraId="047D0D1E" w14:textId="77777777" w:rsidR="00A77B3E" w:rsidRPr="00DF2DBE" w:rsidRDefault="004E68AF">
      <w:pPr>
        <w:pStyle w:val="Titlu5"/>
        <w:spacing w:before="5pt" w:after="0pt"/>
        <w:rPr>
          <w:b w:val="0"/>
          <w:i w:val="0"/>
          <w:color w:val="000000"/>
          <w:sz w:val="24"/>
        </w:rPr>
      </w:pPr>
      <w:bookmarkStart w:id="190" w:name="_Toc213397569"/>
      <w:r w:rsidRPr="00DF2DBE">
        <w:rPr>
          <w:b w:val="0"/>
          <w:i w:val="0"/>
          <w:color w:val="000000"/>
          <w:sz w:val="24"/>
        </w:rPr>
        <w:t>Indicarea teritoriilor specifice vizate, inclusiv utilizarea planificată a instrumentelor teritoriale – articolul 22 alineatul (3) litera (d) punctul (v) din RDC</w:t>
      </w:r>
      <w:bookmarkEnd w:id="190"/>
    </w:p>
    <w:p w14:paraId="047D0D1F"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14:paraId="047D0D2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20" w14:textId="77777777" w:rsidR="00A77B3E" w:rsidRPr="00DF2DBE" w:rsidRDefault="00A77B3E">
            <w:pPr>
              <w:spacing w:before="5pt"/>
              <w:rPr>
                <w:color w:val="000000"/>
                <w:sz w:val="0"/>
              </w:rPr>
            </w:pPr>
          </w:p>
          <w:p w14:paraId="047D0D21" w14:textId="77777777" w:rsidR="00A77B3E" w:rsidRDefault="004E68AF">
            <w:pPr>
              <w:spacing w:before="5pt"/>
              <w:rPr>
                <w:color w:val="000000"/>
              </w:rPr>
            </w:pPr>
            <w:r>
              <w:rPr>
                <w:color w:val="000000"/>
              </w:rPr>
              <w:t>Nu sunt utilizate instrumente teritoriale</w:t>
            </w:r>
          </w:p>
          <w:p w14:paraId="047D0D22" w14:textId="77777777" w:rsidR="00A77B3E" w:rsidRDefault="00A77B3E">
            <w:pPr>
              <w:spacing w:before="5pt"/>
              <w:rPr>
                <w:color w:val="000000"/>
                <w:sz w:val="6"/>
              </w:rPr>
            </w:pPr>
          </w:p>
          <w:p w14:paraId="047D0D23" w14:textId="77777777" w:rsidR="00A77B3E" w:rsidRDefault="00A77B3E">
            <w:pPr>
              <w:spacing w:before="5pt"/>
              <w:rPr>
                <w:color w:val="000000"/>
                <w:sz w:val="6"/>
              </w:rPr>
            </w:pPr>
          </w:p>
        </w:tc>
      </w:tr>
    </w:tbl>
    <w:p w14:paraId="047D0D25" w14:textId="77777777" w:rsidR="00A77B3E" w:rsidRDefault="00A77B3E">
      <w:pPr>
        <w:spacing w:before="5pt"/>
        <w:rPr>
          <w:color w:val="000000"/>
        </w:rPr>
      </w:pPr>
    </w:p>
    <w:p w14:paraId="047D0D26" w14:textId="77777777" w:rsidR="00A77B3E" w:rsidRPr="00BF2866" w:rsidRDefault="004E68AF">
      <w:pPr>
        <w:pStyle w:val="Titlu5"/>
        <w:spacing w:before="5pt" w:after="0pt"/>
        <w:rPr>
          <w:b w:val="0"/>
          <w:i w:val="0"/>
          <w:color w:val="000000"/>
          <w:sz w:val="24"/>
        </w:rPr>
      </w:pPr>
      <w:bookmarkStart w:id="191" w:name="_Toc213397570"/>
      <w:r w:rsidRPr="00BF2866">
        <w:rPr>
          <w:b w:val="0"/>
          <w:i w:val="0"/>
          <w:color w:val="000000"/>
          <w:sz w:val="24"/>
        </w:rPr>
        <w:t>Acțiuni interregionale, transfrontaliere și transnaționale – articolul 22 alineatul (3) litera (d) punctul (vi) din RDC</w:t>
      </w:r>
      <w:bookmarkEnd w:id="191"/>
    </w:p>
    <w:p w14:paraId="047D0D27" w14:textId="77777777" w:rsidR="00A77B3E" w:rsidRPr="00BF2866"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0D2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28" w14:textId="77777777" w:rsidR="00A77B3E" w:rsidRPr="00BF2866" w:rsidRDefault="00A77B3E">
            <w:pPr>
              <w:spacing w:before="5pt"/>
              <w:rPr>
                <w:color w:val="000000"/>
                <w:sz w:val="0"/>
              </w:rPr>
            </w:pPr>
          </w:p>
          <w:p w14:paraId="047D0D29" w14:textId="77777777" w:rsidR="00A77B3E" w:rsidRPr="00BF2866" w:rsidRDefault="004E68AF">
            <w:pPr>
              <w:spacing w:before="5pt"/>
              <w:rPr>
                <w:color w:val="000000"/>
              </w:rPr>
            </w:pPr>
            <w:r w:rsidRPr="00BF2866">
              <w:rPr>
                <w:color w:val="000000"/>
              </w:rPr>
              <w:t>Acțiunile propuse sprijină îndeplinirea obiectivelor Strategiei UE pentru Regiunea Dunării (SUERD), Aria Prioritară 2. „Energie durabilă”, Acțiunea 2: „Promovarea eficienței energetice și utilizarea energiei regenerabile în clădiri și încălzire sisteme incluzând încălzirea și răcirea centralizată și instalațiile combinate de căldură și energie electrică”. Se are în vedere promovarea unor investiții în conformitate cu ariile prioritare SUERD în scopul maximizării impactului acesteia la nivel regional. Sunt sprijinite schimburi de bune practici, campanii de comunicare pentru promovarea cooperării între actorii regionali, fiind create premisele unei colaborări complementare la nivel transnațional, în concordanță cu nevoile zonei dunărene și ale politicii europene de coeziune.</w:t>
            </w:r>
          </w:p>
          <w:p w14:paraId="047D0D2A" w14:textId="77777777" w:rsidR="00A77B3E" w:rsidRPr="00BF2866" w:rsidRDefault="004E68AF">
            <w:pPr>
              <w:spacing w:before="5pt"/>
              <w:rPr>
                <w:color w:val="000000"/>
              </w:rPr>
            </w:pPr>
            <w:r w:rsidRPr="00BF2866">
              <w:rPr>
                <w:color w:val="000000"/>
              </w:rPr>
              <w:t>La nivel de beneficiari, vor fi încurajate schimburile de experiență și crearea de parteneriate cu beneficiari din alte regiuni similare ale UE cu experiență relevantă în renovarea energetică a stocului de clădiri (regiunea Małopolskie din Polonia).</w:t>
            </w:r>
          </w:p>
          <w:p w14:paraId="047D0D2B" w14:textId="77777777" w:rsidR="00A77B3E" w:rsidRPr="00BF2866" w:rsidRDefault="00A77B3E">
            <w:pPr>
              <w:spacing w:before="5pt"/>
              <w:rPr>
                <w:color w:val="000000"/>
                <w:sz w:val="6"/>
              </w:rPr>
            </w:pPr>
          </w:p>
          <w:p w14:paraId="047D0D2C" w14:textId="77777777" w:rsidR="00A77B3E" w:rsidRPr="00BF2866" w:rsidRDefault="00A77B3E">
            <w:pPr>
              <w:spacing w:before="5pt"/>
              <w:rPr>
                <w:color w:val="000000"/>
                <w:sz w:val="6"/>
              </w:rPr>
            </w:pPr>
          </w:p>
        </w:tc>
      </w:tr>
    </w:tbl>
    <w:p w14:paraId="047D0D2E" w14:textId="77777777" w:rsidR="00A77B3E" w:rsidRPr="00BF2866" w:rsidRDefault="00A77B3E">
      <w:pPr>
        <w:spacing w:before="5pt"/>
        <w:rPr>
          <w:color w:val="000000"/>
        </w:rPr>
      </w:pPr>
    </w:p>
    <w:p w14:paraId="047D0D2F" w14:textId="77777777" w:rsidR="00A77B3E" w:rsidRPr="00BF2866" w:rsidRDefault="004E68AF">
      <w:pPr>
        <w:pStyle w:val="Titlu5"/>
        <w:spacing w:before="5pt" w:after="0pt"/>
        <w:rPr>
          <w:b w:val="0"/>
          <w:i w:val="0"/>
          <w:color w:val="000000"/>
          <w:sz w:val="24"/>
        </w:rPr>
      </w:pPr>
      <w:bookmarkStart w:id="192" w:name="_Toc213397571"/>
      <w:r w:rsidRPr="00BF2866">
        <w:rPr>
          <w:b w:val="0"/>
          <w:i w:val="0"/>
          <w:color w:val="000000"/>
          <w:sz w:val="24"/>
        </w:rPr>
        <w:t>Utilizarea planificată a instrumentelor financiare – articolul 22 alineatul (3) litera (d) punctul (vii) din RDC</w:t>
      </w:r>
      <w:bookmarkEnd w:id="192"/>
    </w:p>
    <w:p w14:paraId="047D0D30" w14:textId="77777777" w:rsidR="00A77B3E" w:rsidRPr="00BF2866"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0D3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31" w14:textId="77777777" w:rsidR="00A77B3E" w:rsidRPr="00BF2866" w:rsidRDefault="00A77B3E">
            <w:pPr>
              <w:spacing w:before="5pt"/>
              <w:rPr>
                <w:color w:val="000000"/>
                <w:sz w:val="0"/>
              </w:rPr>
            </w:pPr>
          </w:p>
          <w:p w14:paraId="047D0D32" w14:textId="77777777" w:rsidR="00A77B3E" w:rsidRPr="00BF2866" w:rsidRDefault="004E68AF">
            <w:pPr>
              <w:spacing w:before="5pt"/>
              <w:rPr>
                <w:color w:val="000000"/>
              </w:rPr>
            </w:pPr>
            <w:r w:rsidRPr="00BF2866">
              <w:rPr>
                <w:color w:val="000000"/>
              </w:rPr>
              <w:t>Eficiența energetică în clădirile rezidențiale și publice propune în principal sprijin prin grant pentru că se va acorda prioritate proiectelor de renovare aprofundată, proiecte care au un cost ridicat și o perioadă lungă de rambursare încurajând în acest fel aceste tipuri de investiții. Un alt argument pentru utilizarea granturilor este acela că gospodăriile cu venituri mici vor primi prioritate la finanțare.</w:t>
            </w:r>
          </w:p>
          <w:p w14:paraId="047D0D33" w14:textId="77777777" w:rsidR="00A77B3E" w:rsidRPr="00BF2866" w:rsidRDefault="004E68AF">
            <w:pPr>
              <w:spacing w:before="5pt"/>
              <w:rPr>
                <w:color w:val="000000"/>
              </w:rPr>
            </w:pPr>
            <w:r w:rsidRPr="00BF2866">
              <w:rPr>
                <w:color w:val="000000"/>
              </w:rPr>
              <w:lastRenderedPageBreak/>
              <w:t>Pe lângă toate acestea există și alte motive pentru utilizarea granturilor: lipsa unei bugetări multianuale, imposibilitatea reportării economiilor de energie pe anii viitori, nivel ridicat al datoriei municipale; lipsa cadrului legislativ pentru certificatele de performanță energetică CPE; dezvoltarea scăzută a pieței ESCO, legislația deficitară și insuficienta reglementare a asociațiilor de proprietari etc.,</w:t>
            </w:r>
          </w:p>
          <w:p w14:paraId="047D0D34" w14:textId="77777777" w:rsidR="00A77B3E" w:rsidRPr="00BF2866" w:rsidRDefault="00A77B3E">
            <w:pPr>
              <w:spacing w:before="5pt"/>
              <w:rPr>
                <w:color w:val="000000"/>
              </w:rPr>
            </w:pPr>
          </w:p>
          <w:p w14:paraId="047D0D35" w14:textId="77777777" w:rsidR="00A77B3E" w:rsidRPr="00BF2866" w:rsidRDefault="004E68AF">
            <w:pPr>
              <w:spacing w:before="5pt"/>
              <w:rPr>
                <w:color w:val="000000"/>
              </w:rPr>
            </w:pPr>
            <w:r w:rsidRPr="00BF2866">
              <w:rPr>
                <w:color w:val="000000"/>
              </w:rPr>
              <w:t>Abordarea IF este în linie cu cea indicată de modelul FI-Compass ”A model for a financial instrument with a grant component to support energy efficiency”, model care va fi adaptat după finalizarea analizei ex-ante, inclusiv în ceea ce privește alocările destinate IF.</w:t>
            </w:r>
          </w:p>
          <w:p w14:paraId="047D0D36" w14:textId="77777777" w:rsidR="00A77B3E" w:rsidRPr="00BF2866" w:rsidRDefault="00A77B3E">
            <w:pPr>
              <w:spacing w:before="5pt"/>
              <w:rPr>
                <w:color w:val="000000"/>
                <w:sz w:val="6"/>
              </w:rPr>
            </w:pPr>
          </w:p>
          <w:p w14:paraId="047D0D37" w14:textId="77777777" w:rsidR="00A77B3E" w:rsidRPr="00BF2866" w:rsidRDefault="00A77B3E">
            <w:pPr>
              <w:spacing w:before="5pt"/>
              <w:rPr>
                <w:color w:val="000000"/>
                <w:sz w:val="6"/>
              </w:rPr>
            </w:pPr>
          </w:p>
        </w:tc>
      </w:tr>
    </w:tbl>
    <w:p w14:paraId="047D0D39" w14:textId="77777777" w:rsidR="00A77B3E" w:rsidRPr="00BF2866" w:rsidRDefault="00A77B3E">
      <w:pPr>
        <w:spacing w:before="5pt"/>
        <w:rPr>
          <w:color w:val="000000"/>
        </w:rPr>
      </w:pPr>
    </w:p>
    <w:p w14:paraId="047D0D3A" w14:textId="77777777" w:rsidR="00A77B3E" w:rsidRPr="00BF2866" w:rsidRDefault="004E68AF">
      <w:pPr>
        <w:pStyle w:val="Titlu4"/>
        <w:spacing w:before="5pt" w:after="0pt"/>
        <w:rPr>
          <w:b w:val="0"/>
          <w:color w:val="000000"/>
          <w:sz w:val="24"/>
        </w:rPr>
      </w:pPr>
      <w:bookmarkStart w:id="193" w:name="_Toc213397572"/>
      <w:r w:rsidRPr="00BF2866">
        <w:rPr>
          <w:b w:val="0"/>
          <w:color w:val="000000"/>
          <w:sz w:val="24"/>
        </w:rPr>
        <w:t>2.1.1.1.2. Indicatori</w:t>
      </w:r>
      <w:bookmarkEnd w:id="193"/>
    </w:p>
    <w:p w14:paraId="047D0D3B" w14:textId="77777777" w:rsidR="00A77B3E" w:rsidRPr="00BF2866" w:rsidRDefault="00A77B3E">
      <w:pPr>
        <w:spacing w:before="5pt"/>
        <w:rPr>
          <w:color w:val="000000"/>
          <w:sz w:val="0"/>
        </w:rPr>
      </w:pPr>
    </w:p>
    <w:p w14:paraId="047D0D3C" w14:textId="77777777" w:rsidR="00A77B3E" w:rsidRPr="00BF2866" w:rsidRDefault="004E68AF">
      <w:pPr>
        <w:spacing w:before="5pt"/>
        <w:rPr>
          <w:color w:val="000000"/>
          <w:sz w:val="0"/>
        </w:rPr>
      </w:pPr>
      <w:r w:rsidRPr="00BF2866">
        <w:rPr>
          <w:color w:val="000000"/>
        </w:rPr>
        <w:t>Referință: articolul 22 alineatul (3) litera (d) punctul (ii) din RDC și articolul 8 din Regulamentul FEDR și FC</w:t>
      </w:r>
    </w:p>
    <w:p w14:paraId="047D0D3D" w14:textId="77777777" w:rsidR="00A77B3E" w:rsidRDefault="004E68AF">
      <w:pPr>
        <w:pStyle w:val="Titlu5"/>
        <w:spacing w:before="5pt" w:after="0pt"/>
        <w:rPr>
          <w:b w:val="0"/>
          <w:i w:val="0"/>
          <w:color w:val="000000"/>
          <w:sz w:val="24"/>
        </w:rPr>
      </w:pPr>
      <w:bookmarkStart w:id="194" w:name="_Toc213397573"/>
      <w:r>
        <w:rPr>
          <w:b w:val="0"/>
          <w:i w:val="0"/>
          <w:color w:val="000000"/>
          <w:sz w:val="24"/>
        </w:rPr>
        <w:t>Tabelul 2: Indicatori de realizare</w:t>
      </w:r>
      <w:bookmarkEnd w:id="194"/>
    </w:p>
    <w:p w14:paraId="047D0D3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06"/>
        <w:gridCol w:w="1595"/>
        <w:gridCol w:w="1246"/>
        <w:gridCol w:w="1858"/>
        <w:gridCol w:w="1443"/>
        <w:gridCol w:w="2209"/>
        <w:gridCol w:w="1509"/>
        <w:gridCol w:w="1595"/>
        <w:gridCol w:w="2011"/>
      </w:tblGrid>
      <w:tr w:rsidR="004B6B0A" w14:paraId="047D0D4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3F"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40"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41"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42"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43" w14:textId="77777777" w:rsidR="00A77B3E" w:rsidRDefault="004E68AF">
            <w:pPr>
              <w:spacing w:before="5pt"/>
              <w:jc w:val="center"/>
              <w:rPr>
                <w:color w:val="000000"/>
                <w:sz w:val="20"/>
              </w:rPr>
            </w:pPr>
            <w:r>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44" w14:textId="77777777" w:rsidR="00A77B3E" w:rsidRDefault="004E68AF">
            <w:pPr>
              <w:spacing w:before="5pt"/>
              <w:jc w:val="center"/>
              <w:rPr>
                <w:color w:val="000000"/>
                <w:sz w:val="20"/>
              </w:rPr>
            </w:pPr>
            <w:r>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45" w14:textId="77777777" w:rsidR="00A77B3E" w:rsidRDefault="004E68AF">
            <w:pPr>
              <w:spacing w:before="5pt"/>
              <w:jc w:val="center"/>
              <w:rPr>
                <w:color w:val="000000"/>
                <w:sz w:val="20"/>
              </w:rPr>
            </w:pPr>
            <w:r>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46" w14:textId="77777777" w:rsidR="00A77B3E" w:rsidRDefault="004E68AF">
            <w:pPr>
              <w:spacing w:before="5pt"/>
              <w:jc w:val="center"/>
              <w:rPr>
                <w:color w:val="000000"/>
                <w:sz w:val="20"/>
              </w:rPr>
            </w:pPr>
            <w:r>
              <w:rPr>
                <w:color w:val="000000"/>
                <w:sz w:val="20"/>
              </w:rPr>
              <w:t>Obiectiv de etapă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47" w14:textId="77777777" w:rsidR="00A77B3E" w:rsidRDefault="004E68AF">
            <w:pPr>
              <w:spacing w:before="5pt"/>
              <w:jc w:val="center"/>
              <w:rPr>
                <w:color w:val="000000"/>
                <w:sz w:val="20"/>
              </w:rPr>
            </w:pPr>
            <w:r>
              <w:rPr>
                <w:color w:val="000000"/>
                <w:sz w:val="20"/>
              </w:rPr>
              <w:t>Ținta (2029)</w:t>
            </w:r>
          </w:p>
        </w:tc>
      </w:tr>
      <w:tr w:rsidR="004B6B0A" w14:paraId="047D0D5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49" w14:textId="77777777" w:rsidR="00A77B3E" w:rsidRDefault="004E68AF">
            <w:pPr>
              <w:spacing w:before="5pt"/>
              <w:rPr>
                <w:color w:val="000000"/>
                <w:sz w:val="20"/>
              </w:rPr>
            </w:pPr>
            <w:r>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4A" w14:textId="77777777" w:rsidR="00A77B3E" w:rsidRDefault="004E68A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4B"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4C"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4D" w14:textId="77777777" w:rsidR="00A77B3E" w:rsidRDefault="004E68AF">
            <w:pPr>
              <w:spacing w:before="5pt"/>
              <w:rPr>
                <w:color w:val="000000"/>
                <w:sz w:val="20"/>
              </w:rPr>
            </w:pPr>
            <w:r>
              <w:rPr>
                <w:color w:val="000000"/>
                <w:sz w:val="20"/>
              </w:rPr>
              <w:t>RCO18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4E" w14:textId="77777777" w:rsidR="00A77B3E" w:rsidRDefault="004E68AF">
            <w:pPr>
              <w:spacing w:before="5pt"/>
              <w:rPr>
                <w:color w:val="000000"/>
                <w:sz w:val="20"/>
              </w:rPr>
            </w:pPr>
            <w:r>
              <w:rPr>
                <w:color w:val="000000"/>
                <w:sz w:val="20"/>
              </w:rPr>
              <w:t>Locuințe cu performanță energetică îmbunătățită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4F" w14:textId="77777777" w:rsidR="00A77B3E" w:rsidRDefault="004E68AF">
            <w:pPr>
              <w:spacing w:before="5pt"/>
              <w:rPr>
                <w:color w:val="000000"/>
                <w:sz w:val="20"/>
              </w:rPr>
            </w:pPr>
            <w:r>
              <w:rPr>
                <w:color w:val="000000"/>
                <w:sz w:val="20"/>
              </w:rPr>
              <w:t>locuințe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50"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51" w14:textId="77777777" w:rsidR="00A77B3E" w:rsidRDefault="004E68AF">
            <w:pPr>
              <w:spacing w:before="5pt"/>
              <w:jc w:val="end"/>
              <w:rPr>
                <w:color w:val="000000"/>
                <w:sz w:val="20"/>
              </w:rPr>
            </w:pPr>
            <w:r>
              <w:rPr>
                <w:color w:val="000000"/>
                <w:sz w:val="20"/>
              </w:rPr>
              <w:t>7.105,00</w:t>
            </w:r>
          </w:p>
        </w:tc>
      </w:tr>
      <w:tr w:rsidR="004B6B0A" w14:paraId="047D0D5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53" w14:textId="77777777" w:rsidR="00A77B3E" w:rsidRDefault="004E68AF">
            <w:pPr>
              <w:spacing w:before="5pt"/>
              <w:rPr>
                <w:color w:val="000000"/>
                <w:sz w:val="20"/>
              </w:rPr>
            </w:pPr>
            <w:r>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54" w14:textId="77777777" w:rsidR="00A77B3E" w:rsidRDefault="004E68A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55"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56"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57" w14:textId="77777777" w:rsidR="00A77B3E" w:rsidRDefault="004E68AF">
            <w:pPr>
              <w:spacing w:before="5pt"/>
              <w:rPr>
                <w:color w:val="000000"/>
                <w:sz w:val="20"/>
              </w:rPr>
            </w:pPr>
            <w:r>
              <w:rPr>
                <w:color w:val="000000"/>
                <w:sz w:val="20"/>
              </w:rPr>
              <w:t>RCO19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58" w14:textId="77777777" w:rsidR="00A77B3E" w:rsidRDefault="004E68AF">
            <w:pPr>
              <w:spacing w:before="5pt"/>
              <w:rPr>
                <w:color w:val="000000"/>
                <w:sz w:val="20"/>
              </w:rPr>
            </w:pPr>
            <w:r>
              <w:rPr>
                <w:color w:val="000000"/>
                <w:sz w:val="20"/>
              </w:rPr>
              <w:t>Clădiri publice cu performanță energetică îmbunătățită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59" w14:textId="77777777" w:rsidR="00A77B3E" w:rsidRDefault="004E68AF">
            <w:pPr>
              <w:spacing w:before="5pt"/>
              <w:rPr>
                <w:color w:val="000000"/>
                <w:sz w:val="20"/>
              </w:rPr>
            </w:pPr>
            <w:r>
              <w:rPr>
                <w:color w:val="000000"/>
                <w:sz w:val="20"/>
              </w:rPr>
              <w:t>metri pătrați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5A"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5B" w14:textId="77777777" w:rsidR="00A77B3E" w:rsidRDefault="004E68AF">
            <w:pPr>
              <w:spacing w:before="5pt"/>
              <w:jc w:val="end"/>
              <w:rPr>
                <w:color w:val="000000"/>
                <w:sz w:val="20"/>
              </w:rPr>
            </w:pPr>
            <w:r>
              <w:rPr>
                <w:color w:val="000000"/>
                <w:sz w:val="20"/>
              </w:rPr>
              <w:t>109.372,85</w:t>
            </w:r>
          </w:p>
        </w:tc>
      </w:tr>
    </w:tbl>
    <w:p w14:paraId="047D0D5D" w14:textId="77777777" w:rsidR="00A77B3E" w:rsidRDefault="00A77B3E">
      <w:pPr>
        <w:spacing w:before="5pt"/>
        <w:rPr>
          <w:color w:val="000000"/>
          <w:sz w:val="20"/>
        </w:rPr>
      </w:pPr>
    </w:p>
    <w:p w14:paraId="047D0D5E" w14:textId="77777777" w:rsidR="00A77B3E" w:rsidRPr="00BF2866" w:rsidRDefault="004E68AF">
      <w:pPr>
        <w:spacing w:before="5pt"/>
        <w:rPr>
          <w:color w:val="000000"/>
          <w:sz w:val="0"/>
        </w:rPr>
      </w:pPr>
      <w:r w:rsidRPr="00BF2866">
        <w:rPr>
          <w:color w:val="000000"/>
        </w:rPr>
        <w:t>Referință: articolul 22 alineatul (3) litera (d) punctul (ii) din RDC</w:t>
      </w:r>
    </w:p>
    <w:p w14:paraId="047D0D5F" w14:textId="77777777" w:rsidR="00A77B3E" w:rsidRDefault="004E68AF">
      <w:pPr>
        <w:pStyle w:val="Titlu5"/>
        <w:spacing w:before="5pt" w:after="0pt"/>
        <w:rPr>
          <w:b w:val="0"/>
          <w:i w:val="0"/>
          <w:color w:val="000000"/>
          <w:sz w:val="24"/>
        </w:rPr>
      </w:pPr>
      <w:bookmarkStart w:id="195" w:name="_Toc213397574"/>
      <w:r>
        <w:rPr>
          <w:b w:val="0"/>
          <w:i w:val="0"/>
          <w:color w:val="000000"/>
          <w:sz w:val="24"/>
        </w:rPr>
        <w:t>Tabelul 3: Indicatori de rezultat</w:t>
      </w:r>
      <w:bookmarkEnd w:id="195"/>
    </w:p>
    <w:p w14:paraId="047D0D6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25"/>
        <w:gridCol w:w="1146"/>
        <w:gridCol w:w="894"/>
        <w:gridCol w:w="1333"/>
        <w:gridCol w:w="1020"/>
        <w:gridCol w:w="1899"/>
        <w:gridCol w:w="1333"/>
        <w:gridCol w:w="1443"/>
        <w:gridCol w:w="1129"/>
        <w:gridCol w:w="1302"/>
        <w:gridCol w:w="1098"/>
        <w:gridCol w:w="1350"/>
      </w:tblGrid>
      <w:tr w:rsidR="004B6B0A" w14:paraId="047D0D6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61"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62"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63"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64"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65" w14:textId="77777777" w:rsidR="00A77B3E" w:rsidRDefault="004E68AF">
            <w:pPr>
              <w:spacing w:before="5pt"/>
              <w:jc w:val="center"/>
              <w:rPr>
                <w:color w:val="000000"/>
                <w:sz w:val="20"/>
              </w:rPr>
            </w:pPr>
            <w:r>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66" w14:textId="77777777" w:rsidR="00A77B3E" w:rsidRDefault="004E68AF">
            <w:pPr>
              <w:spacing w:before="5pt"/>
              <w:jc w:val="center"/>
              <w:rPr>
                <w:color w:val="000000"/>
                <w:sz w:val="20"/>
              </w:rPr>
            </w:pPr>
            <w:r>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67" w14:textId="77777777" w:rsidR="00A77B3E" w:rsidRDefault="004E68AF">
            <w:pPr>
              <w:spacing w:before="5pt"/>
              <w:jc w:val="center"/>
              <w:rPr>
                <w:color w:val="000000"/>
                <w:sz w:val="20"/>
              </w:rPr>
            </w:pPr>
            <w:r>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68" w14:textId="77777777" w:rsidR="00A77B3E" w:rsidRDefault="004E68AF">
            <w:pPr>
              <w:spacing w:before="5pt"/>
              <w:jc w:val="center"/>
              <w:rPr>
                <w:color w:val="000000"/>
                <w:sz w:val="20"/>
              </w:rPr>
            </w:pPr>
            <w:r>
              <w:rPr>
                <w:color w:val="000000"/>
                <w:sz w:val="20"/>
              </w:rPr>
              <w:t>Valoarea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69" w14:textId="77777777" w:rsidR="00A77B3E" w:rsidRDefault="004E68AF">
            <w:pPr>
              <w:spacing w:before="5pt"/>
              <w:jc w:val="center"/>
              <w:rPr>
                <w:color w:val="000000"/>
                <w:sz w:val="20"/>
              </w:rPr>
            </w:pPr>
            <w:r>
              <w:rPr>
                <w:color w:val="000000"/>
                <w:sz w:val="20"/>
              </w:rPr>
              <w:t>Anul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6A" w14:textId="77777777" w:rsidR="00A77B3E" w:rsidRDefault="004E68AF">
            <w:pPr>
              <w:spacing w:before="5pt"/>
              <w:jc w:val="center"/>
              <w:rPr>
                <w:color w:val="000000"/>
                <w:sz w:val="20"/>
              </w:rPr>
            </w:pPr>
            <w:r>
              <w:rPr>
                <w:color w:val="000000"/>
                <w:sz w:val="20"/>
              </w:rPr>
              <w:t>Ținta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6B" w14:textId="77777777" w:rsidR="00A77B3E" w:rsidRDefault="004E68AF">
            <w:pPr>
              <w:spacing w:before="5pt"/>
              <w:jc w:val="center"/>
              <w:rPr>
                <w:color w:val="000000"/>
                <w:sz w:val="20"/>
              </w:rPr>
            </w:pPr>
            <w:r>
              <w:rPr>
                <w:color w:val="000000"/>
                <w:sz w:val="20"/>
              </w:rPr>
              <w:t>Sursa datelor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6C" w14:textId="77777777" w:rsidR="00A77B3E" w:rsidRDefault="004E68AF">
            <w:pPr>
              <w:spacing w:before="5pt"/>
              <w:jc w:val="center"/>
              <w:rPr>
                <w:color w:val="000000"/>
                <w:sz w:val="20"/>
              </w:rPr>
            </w:pPr>
            <w:r>
              <w:rPr>
                <w:color w:val="000000"/>
                <w:sz w:val="20"/>
              </w:rPr>
              <w:t>Observații</w:t>
            </w:r>
          </w:p>
        </w:tc>
      </w:tr>
      <w:tr w:rsidR="004B6B0A" w14:paraId="047D0D7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6E" w14:textId="77777777" w:rsidR="00A77B3E" w:rsidRDefault="004E68AF">
            <w:pPr>
              <w:spacing w:before="5pt"/>
              <w:rPr>
                <w:color w:val="000000"/>
                <w:sz w:val="20"/>
              </w:rPr>
            </w:pPr>
            <w:r>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6F" w14:textId="77777777" w:rsidR="00A77B3E" w:rsidRDefault="004E68A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0"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1"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2" w14:textId="77777777" w:rsidR="00A77B3E" w:rsidRDefault="004E68AF">
            <w:pPr>
              <w:spacing w:before="5pt"/>
              <w:rPr>
                <w:color w:val="000000"/>
                <w:sz w:val="20"/>
              </w:rPr>
            </w:pPr>
            <w:r>
              <w:rPr>
                <w:color w:val="000000"/>
                <w:sz w:val="20"/>
              </w:rPr>
              <w:t>RCR26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3" w14:textId="77777777" w:rsidR="00A77B3E" w:rsidRPr="00BF2866" w:rsidRDefault="004E68AF">
            <w:pPr>
              <w:spacing w:before="5pt"/>
              <w:rPr>
                <w:color w:val="000000"/>
                <w:sz w:val="20"/>
              </w:rPr>
            </w:pPr>
            <w:r w:rsidRPr="00BF2866">
              <w:rPr>
                <w:color w:val="000000"/>
                <w:sz w:val="20"/>
              </w:rPr>
              <w:t>Consum anual de energie primară (din care: al locuințelor, clădirilor publice, întreprinderilor etc.)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4" w14:textId="77777777" w:rsidR="00A77B3E" w:rsidRDefault="004E68AF">
            <w:pPr>
              <w:spacing w:before="5pt"/>
              <w:rPr>
                <w:color w:val="000000"/>
                <w:sz w:val="20"/>
              </w:rPr>
            </w:pPr>
            <w:r>
              <w:rPr>
                <w:color w:val="000000"/>
                <w:sz w:val="20"/>
              </w:rPr>
              <w:t>MWh/an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5" w14:textId="77777777" w:rsidR="00A77B3E" w:rsidRDefault="004E68AF">
            <w:pPr>
              <w:spacing w:before="5pt"/>
              <w:jc w:val="end"/>
              <w:rPr>
                <w:color w:val="000000"/>
                <w:sz w:val="20"/>
              </w:rPr>
            </w:pPr>
            <w:r>
              <w:rPr>
                <w:color w:val="000000"/>
                <w:sz w:val="20"/>
              </w:rPr>
              <w:t>195.602,56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6" w14:textId="77777777" w:rsidR="00A77B3E" w:rsidRDefault="004E68AF">
            <w:pPr>
              <w:spacing w:before="5pt"/>
              <w:jc w:val="center"/>
              <w:rPr>
                <w:color w:val="000000"/>
                <w:sz w:val="20"/>
              </w:rPr>
            </w:pPr>
            <w:r>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7" w14:textId="77777777" w:rsidR="00A77B3E" w:rsidRDefault="004E68AF">
            <w:pPr>
              <w:spacing w:before="5pt"/>
              <w:jc w:val="end"/>
              <w:rPr>
                <w:color w:val="000000"/>
                <w:sz w:val="20"/>
              </w:rPr>
            </w:pPr>
            <w:r>
              <w:rPr>
                <w:color w:val="000000"/>
                <w:sz w:val="20"/>
              </w:rPr>
              <w:t>95.601,76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8" w14:textId="77777777" w:rsidR="00A77B3E" w:rsidRDefault="004E68AF">
            <w:pPr>
              <w:spacing w:before="5pt"/>
              <w:rPr>
                <w:color w:val="000000"/>
                <w:sz w:val="20"/>
              </w:rPr>
            </w:pPr>
            <w:r>
              <w:rPr>
                <w:color w:val="000000"/>
                <w:sz w:val="20"/>
              </w:rPr>
              <w:t>My 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9" w14:textId="77777777" w:rsidR="00A77B3E" w:rsidRDefault="00A77B3E">
            <w:pPr>
              <w:spacing w:before="5pt"/>
              <w:rPr>
                <w:color w:val="000000"/>
                <w:sz w:val="20"/>
              </w:rPr>
            </w:pPr>
          </w:p>
        </w:tc>
      </w:tr>
      <w:tr w:rsidR="004B6B0A" w14:paraId="047D0D8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B" w14:textId="77777777" w:rsidR="00A77B3E" w:rsidRDefault="004E68AF">
            <w:pPr>
              <w:spacing w:before="5pt"/>
              <w:rPr>
                <w:color w:val="000000"/>
                <w:sz w:val="20"/>
              </w:rPr>
            </w:pPr>
            <w:r>
              <w:rPr>
                <w:color w:val="000000"/>
                <w:sz w:val="20"/>
              </w:rPr>
              <w:lastRenderedPageBreak/>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C" w14:textId="77777777" w:rsidR="00A77B3E" w:rsidRDefault="004E68AF">
            <w:pPr>
              <w:spacing w:before="5pt"/>
              <w:rPr>
                <w:color w:val="000000"/>
                <w:sz w:val="20"/>
              </w:rPr>
            </w:pPr>
            <w:r>
              <w:rPr>
                <w:color w:val="000000"/>
                <w:sz w:val="20"/>
              </w:rPr>
              <w:t>RSO2.1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D"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E"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7F" w14:textId="77777777" w:rsidR="00A77B3E" w:rsidRDefault="004E68AF">
            <w:pPr>
              <w:spacing w:before="5pt"/>
              <w:rPr>
                <w:color w:val="000000"/>
                <w:sz w:val="20"/>
              </w:rPr>
            </w:pPr>
            <w:r>
              <w:rPr>
                <w:color w:val="000000"/>
                <w:sz w:val="20"/>
              </w:rPr>
              <w:t>RCR29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80" w14:textId="77777777" w:rsidR="00A77B3E" w:rsidRPr="00DF2DBE" w:rsidRDefault="004E68AF">
            <w:pPr>
              <w:spacing w:before="5pt"/>
              <w:rPr>
                <w:color w:val="000000"/>
                <w:sz w:val="20"/>
              </w:rPr>
            </w:pPr>
            <w:r w:rsidRPr="00DF2DBE">
              <w:rPr>
                <w:color w:val="000000"/>
                <w:sz w:val="20"/>
              </w:rPr>
              <w:t>Emisii de gaze cu efect de seră estimate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81" w14:textId="77777777" w:rsidR="00A77B3E" w:rsidRDefault="004E68AF">
            <w:pPr>
              <w:spacing w:before="5pt"/>
              <w:rPr>
                <w:color w:val="000000"/>
                <w:sz w:val="20"/>
              </w:rPr>
            </w:pPr>
            <w:r>
              <w:rPr>
                <w:color w:val="000000"/>
                <w:sz w:val="20"/>
              </w:rPr>
              <w:t>echivalent tone de CO2/an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82" w14:textId="77777777" w:rsidR="00A77B3E" w:rsidRDefault="004E68AF">
            <w:pPr>
              <w:spacing w:before="5pt"/>
              <w:jc w:val="end"/>
              <w:rPr>
                <w:color w:val="000000"/>
                <w:sz w:val="20"/>
              </w:rPr>
            </w:pPr>
            <w:r>
              <w:rPr>
                <w:color w:val="000000"/>
                <w:sz w:val="20"/>
              </w:rPr>
              <w:t>38.469,35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83" w14:textId="77777777" w:rsidR="00A77B3E" w:rsidRDefault="004E68AF">
            <w:pPr>
              <w:spacing w:before="5pt"/>
              <w:jc w:val="center"/>
              <w:rPr>
                <w:color w:val="000000"/>
                <w:sz w:val="20"/>
              </w:rPr>
            </w:pPr>
            <w:r>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84" w14:textId="77777777" w:rsidR="00A77B3E" w:rsidRDefault="004E68AF">
            <w:pPr>
              <w:spacing w:before="5pt"/>
              <w:jc w:val="end"/>
              <w:rPr>
                <w:color w:val="000000"/>
                <w:sz w:val="20"/>
              </w:rPr>
            </w:pPr>
            <w:r>
              <w:rPr>
                <w:color w:val="000000"/>
                <w:sz w:val="20"/>
              </w:rPr>
              <w:t>17.920,80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85" w14:textId="77777777" w:rsidR="00A77B3E" w:rsidRDefault="004E68AF">
            <w:pPr>
              <w:spacing w:before="5pt"/>
              <w:rPr>
                <w:color w:val="000000"/>
                <w:sz w:val="20"/>
              </w:rPr>
            </w:pPr>
            <w:r>
              <w:rPr>
                <w:color w:val="000000"/>
                <w:sz w:val="20"/>
              </w:rPr>
              <w:t>My 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86" w14:textId="77777777" w:rsidR="00A77B3E" w:rsidRDefault="00A77B3E">
            <w:pPr>
              <w:spacing w:before="5pt"/>
              <w:rPr>
                <w:color w:val="000000"/>
                <w:sz w:val="20"/>
              </w:rPr>
            </w:pPr>
          </w:p>
        </w:tc>
      </w:tr>
    </w:tbl>
    <w:p w14:paraId="047D0D88" w14:textId="77777777" w:rsidR="00A77B3E" w:rsidRDefault="00A77B3E">
      <w:pPr>
        <w:spacing w:before="5pt"/>
        <w:rPr>
          <w:color w:val="000000"/>
          <w:sz w:val="20"/>
        </w:rPr>
      </w:pPr>
    </w:p>
    <w:p w14:paraId="047D0D89" w14:textId="77777777" w:rsidR="00A77B3E" w:rsidRDefault="004E68AF">
      <w:pPr>
        <w:pStyle w:val="Titlu4"/>
        <w:spacing w:before="5pt" w:after="0pt"/>
        <w:rPr>
          <w:b w:val="0"/>
          <w:color w:val="000000"/>
          <w:sz w:val="24"/>
        </w:rPr>
      </w:pPr>
      <w:bookmarkStart w:id="196" w:name="_Toc213397575"/>
      <w:r>
        <w:rPr>
          <w:b w:val="0"/>
          <w:color w:val="000000"/>
          <w:sz w:val="24"/>
        </w:rPr>
        <w:t>2.1.1.1.3. Defalcare orientativă a resurselor programate (UE), per tip de intervenție</w:t>
      </w:r>
      <w:bookmarkEnd w:id="196"/>
    </w:p>
    <w:p w14:paraId="047D0D8A" w14:textId="77777777" w:rsidR="00A77B3E" w:rsidRDefault="00A77B3E">
      <w:pPr>
        <w:spacing w:before="5pt"/>
        <w:rPr>
          <w:color w:val="000000"/>
          <w:sz w:val="0"/>
        </w:rPr>
      </w:pPr>
    </w:p>
    <w:p w14:paraId="047D0D8B" w14:textId="77777777" w:rsidR="00A77B3E" w:rsidRPr="00DF2DBE" w:rsidRDefault="004E68AF">
      <w:pPr>
        <w:spacing w:before="5pt"/>
        <w:rPr>
          <w:color w:val="000000"/>
          <w:sz w:val="0"/>
        </w:rPr>
      </w:pPr>
      <w:r w:rsidRPr="00DF2DBE">
        <w:rPr>
          <w:color w:val="000000"/>
        </w:rPr>
        <w:t>Referință: articolul 22 alineatul (3) litera (d) punctul (viii) din RDC</w:t>
      </w:r>
    </w:p>
    <w:p w14:paraId="047D0D8C" w14:textId="77777777" w:rsidR="00A77B3E" w:rsidRDefault="004E68AF">
      <w:pPr>
        <w:pStyle w:val="Titlu5"/>
        <w:spacing w:before="5pt" w:after="0pt"/>
        <w:rPr>
          <w:b w:val="0"/>
          <w:i w:val="0"/>
          <w:color w:val="000000"/>
          <w:sz w:val="24"/>
        </w:rPr>
      </w:pPr>
      <w:bookmarkStart w:id="197" w:name="_Toc213397576"/>
      <w:r>
        <w:rPr>
          <w:b w:val="0"/>
          <w:i w:val="0"/>
          <w:color w:val="000000"/>
          <w:sz w:val="24"/>
        </w:rPr>
        <w:t>Tabelul 4: Dimensiunea 1 – Domeniu de intervenție</w:t>
      </w:r>
      <w:bookmarkEnd w:id="197"/>
    </w:p>
    <w:p w14:paraId="047D0D8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14"/>
        <w:gridCol w:w="2071"/>
        <w:gridCol w:w="1618"/>
        <w:gridCol w:w="2411"/>
        <w:gridCol w:w="3351"/>
        <w:gridCol w:w="3507"/>
      </w:tblGrid>
      <w:tr w:rsidR="004B6B0A" w14:paraId="047D0D94" w14:textId="77777777" w:rsidTr="009A7CDF">
        <w:tc>
          <w:tcPr>
            <w:tcW w:w="11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8E" w14:textId="77777777" w:rsidR="00A77B3E" w:rsidRDefault="004E68AF">
            <w:pPr>
              <w:spacing w:before="5pt"/>
              <w:jc w:val="center"/>
              <w:rPr>
                <w:color w:val="000000"/>
                <w:sz w:val="20"/>
              </w:rPr>
            </w:pPr>
            <w:r>
              <w:rPr>
                <w:color w:val="000000"/>
                <w:sz w:val="20"/>
              </w:rPr>
              <w:t>Prioritate</w:t>
            </w:r>
          </w:p>
        </w:tc>
        <w:tc>
          <w:tcPr>
            <w:tcW w:w="10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8F" w14:textId="77777777" w:rsidR="00A77B3E" w:rsidRDefault="004E68AF">
            <w:pPr>
              <w:spacing w:before="5pt"/>
              <w:jc w:val="center"/>
              <w:rPr>
                <w:color w:val="000000"/>
                <w:sz w:val="20"/>
              </w:rPr>
            </w:pPr>
            <w:r>
              <w:rPr>
                <w:color w:val="000000"/>
                <w:sz w:val="20"/>
              </w:rPr>
              <w:t>Obiectiv specific</w:t>
            </w:r>
          </w:p>
        </w:tc>
        <w:tc>
          <w:tcPr>
            <w:tcW w:w="8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90" w14:textId="77777777" w:rsidR="00A77B3E" w:rsidRDefault="004E68AF">
            <w:pPr>
              <w:spacing w:before="5pt"/>
              <w:jc w:val="center"/>
              <w:rPr>
                <w:color w:val="000000"/>
                <w:sz w:val="20"/>
              </w:rPr>
            </w:pPr>
            <w:r>
              <w:rPr>
                <w:color w:val="000000"/>
                <w:sz w:val="20"/>
              </w:rPr>
              <w:t>Fond</w:t>
            </w:r>
          </w:p>
        </w:tc>
        <w:tc>
          <w:tcPr>
            <w:tcW w:w="120.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91" w14:textId="77777777" w:rsidR="00A77B3E" w:rsidRDefault="004E68AF">
            <w:pPr>
              <w:spacing w:before="5pt"/>
              <w:jc w:val="center"/>
              <w:rPr>
                <w:color w:val="000000"/>
                <w:sz w:val="20"/>
              </w:rPr>
            </w:pPr>
            <w:r>
              <w:rPr>
                <w:color w:val="000000"/>
                <w:sz w:val="20"/>
              </w:rPr>
              <w:t>Categoria de regiune</w:t>
            </w:r>
          </w:p>
        </w:tc>
        <w:tc>
          <w:tcPr>
            <w:tcW w:w="167.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92" w14:textId="77777777" w:rsidR="00A77B3E" w:rsidRDefault="004E68AF">
            <w:pPr>
              <w:spacing w:before="5pt"/>
              <w:jc w:val="center"/>
              <w:rPr>
                <w:color w:val="000000"/>
                <w:sz w:val="20"/>
              </w:rPr>
            </w:pPr>
            <w:r>
              <w:rPr>
                <w:color w:val="000000"/>
                <w:sz w:val="20"/>
              </w:rPr>
              <w:t>Cod</w:t>
            </w:r>
          </w:p>
        </w:tc>
        <w:tc>
          <w:tcPr>
            <w:tcW w:w="175.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93" w14:textId="77777777" w:rsidR="00A77B3E" w:rsidRDefault="004E68AF">
            <w:pPr>
              <w:spacing w:before="5pt"/>
              <w:jc w:val="center"/>
              <w:rPr>
                <w:color w:val="000000"/>
                <w:sz w:val="20"/>
              </w:rPr>
            </w:pPr>
            <w:r>
              <w:rPr>
                <w:color w:val="000000"/>
                <w:sz w:val="20"/>
              </w:rPr>
              <w:t>Cuantum (EUR)</w:t>
            </w:r>
          </w:p>
        </w:tc>
      </w:tr>
      <w:tr w:rsidR="004B6B0A" w14:paraId="047D0D9B" w14:textId="77777777" w:rsidTr="009A7CDF">
        <w:tc>
          <w:tcPr>
            <w:tcW w:w="11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95" w14:textId="77777777" w:rsidR="00A77B3E" w:rsidRDefault="004E68AF">
            <w:pPr>
              <w:spacing w:before="5pt"/>
              <w:rPr>
                <w:color w:val="000000"/>
                <w:sz w:val="20"/>
              </w:rPr>
            </w:pPr>
            <w:r>
              <w:rPr>
                <w:color w:val="000000"/>
                <w:sz w:val="20"/>
              </w:rPr>
              <w:t>P3</w:t>
            </w:r>
          </w:p>
        </w:tc>
        <w:tc>
          <w:tcPr>
            <w:tcW w:w="10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96" w14:textId="77777777" w:rsidR="00A77B3E" w:rsidRDefault="004E68AF">
            <w:pPr>
              <w:spacing w:before="5pt"/>
              <w:rPr>
                <w:color w:val="000000"/>
                <w:sz w:val="20"/>
              </w:rPr>
            </w:pPr>
            <w:r>
              <w:rPr>
                <w:color w:val="000000"/>
                <w:sz w:val="20"/>
              </w:rPr>
              <w:t>RSO2.1</w:t>
            </w:r>
          </w:p>
        </w:tc>
        <w:tc>
          <w:tcPr>
            <w:tcW w:w="8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97" w14:textId="77777777" w:rsidR="00A77B3E" w:rsidRDefault="004E68AF">
            <w:pPr>
              <w:spacing w:before="5pt"/>
              <w:rPr>
                <w:color w:val="000000"/>
                <w:sz w:val="20"/>
              </w:rPr>
            </w:pPr>
            <w:r>
              <w:rPr>
                <w:color w:val="000000"/>
                <w:sz w:val="20"/>
              </w:rPr>
              <w:t>FEDR</w:t>
            </w:r>
          </w:p>
        </w:tc>
        <w:tc>
          <w:tcPr>
            <w:tcW w:w="120.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98" w14:textId="77777777" w:rsidR="00A77B3E" w:rsidRDefault="004E68AF">
            <w:pPr>
              <w:spacing w:before="5pt"/>
              <w:rPr>
                <w:color w:val="000000"/>
                <w:sz w:val="20"/>
              </w:rPr>
            </w:pPr>
            <w:r>
              <w:rPr>
                <w:color w:val="000000"/>
                <w:sz w:val="20"/>
              </w:rPr>
              <w:t>Mai puțin dezvoltate</w:t>
            </w:r>
          </w:p>
        </w:tc>
        <w:tc>
          <w:tcPr>
            <w:tcW w:w="167.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99" w14:textId="77777777" w:rsidR="00A77B3E" w:rsidRPr="00DF2DBE" w:rsidRDefault="004E68AF">
            <w:pPr>
              <w:spacing w:before="5pt"/>
              <w:rPr>
                <w:color w:val="000000"/>
                <w:sz w:val="20"/>
              </w:rPr>
            </w:pPr>
            <w:r w:rsidRPr="00DF2DBE">
              <w:rPr>
                <w:color w:val="000000"/>
                <w:sz w:val="20"/>
              </w:rPr>
              <w:t>042. Renovarea fondului locativ existent în vederea creșterii eficienței energetice, proiecte demonstrative și măsuri de sprijin care respectă criteriile de eficiență energetică</w:t>
            </w:r>
          </w:p>
        </w:tc>
        <w:tc>
          <w:tcPr>
            <w:tcW w:w="175.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9A" w14:textId="77777777" w:rsidR="00A77B3E" w:rsidRDefault="004E68AF">
            <w:pPr>
              <w:spacing w:before="5pt"/>
              <w:jc w:val="end"/>
              <w:rPr>
                <w:color w:val="000000"/>
                <w:sz w:val="20"/>
              </w:rPr>
            </w:pPr>
            <w:r>
              <w:rPr>
                <w:color w:val="000000"/>
                <w:sz w:val="20"/>
              </w:rPr>
              <w:t>57.750.000,00</w:t>
            </w:r>
          </w:p>
        </w:tc>
      </w:tr>
      <w:tr w:rsidR="004B6B0A" w14:paraId="047D0DA2" w14:textId="77777777" w:rsidTr="009A7CDF">
        <w:tc>
          <w:tcPr>
            <w:tcW w:w="11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9C" w14:textId="77777777" w:rsidR="00A77B3E" w:rsidRDefault="004E68AF">
            <w:pPr>
              <w:spacing w:before="5pt"/>
              <w:rPr>
                <w:color w:val="000000"/>
                <w:sz w:val="20"/>
              </w:rPr>
            </w:pPr>
            <w:r>
              <w:rPr>
                <w:color w:val="000000"/>
                <w:sz w:val="20"/>
              </w:rPr>
              <w:t>P3</w:t>
            </w:r>
          </w:p>
        </w:tc>
        <w:tc>
          <w:tcPr>
            <w:tcW w:w="10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9D" w14:textId="77777777" w:rsidR="00A77B3E" w:rsidRDefault="004E68AF">
            <w:pPr>
              <w:spacing w:before="5pt"/>
              <w:rPr>
                <w:color w:val="000000"/>
                <w:sz w:val="20"/>
              </w:rPr>
            </w:pPr>
            <w:r>
              <w:rPr>
                <w:color w:val="000000"/>
                <w:sz w:val="20"/>
              </w:rPr>
              <w:t>RSO2.1</w:t>
            </w:r>
          </w:p>
        </w:tc>
        <w:tc>
          <w:tcPr>
            <w:tcW w:w="8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9E" w14:textId="77777777" w:rsidR="00A77B3E" w:rsidRDefault="004E68AF">
            <w:pPr>
              <w:spacing w:before="5pt"/>
              <w:rPr>
                <w:color w:val="000000"/>
                <w:sz w:val="20"/>
              </w:rPr>
            </w:pPr>
            <w:r>
              <w:rPr>
                <w:color w:val="000000"/>
                <w:sz w:val="20"/>
              </w:rPr>
              <w:t>FEDR</w:t>
            </w:r>
          </w:p>
        </w:tc>
        <w:tc>
          <w:tcPr>
            <w:tcW w:w="120.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9F" w14:textId="77777777" w:rsidR="00A77B3E" w:rsidRDefault="004E68AF">
            <w:pPr>
              <w:spacing w:before="5pt"/>
              <w:rPr>
                <w:color w:val="000000"/>
                <w:sz w:val="20"/>
              </w:rPr>
            </w:pPr>
            <w:r>
              <w:rPr>
                <w:color w:val="000000"/>
                <w:sz w:val="20"/>
              </w:rPr>
              <w:t>Mai puțin dezvoltate</w:t>
            </w:r>
          </w:p>
        </w:tc>
        <w:tc>
          <w:tcPr>
            <w:tcW w:w="167.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A0" w14:textId="77777777" w:rsidR="00A77B3E" w:rsidRPr="00DF2DBE" w:rsidRDefault="004E68AF">
            <w:pPr>
              <w:spacing w:before="5pt"/>
              <w:rPr>
                <w:color w:val="000000"/>
                <w:sz w:val="20"/>
              </w:rPr>
            </w:pPr>
            <w:r w:rsidRPr="00DF2DBE">
              <w:rPr>
                <w:color w:val="000000"/>
                <w:sz w:val="20"/>
              </w:rPr>
              <w:t>045. Renovarea în vederea creșterii eficienței energetice sau măsuri de eficiență energetică legate de infrastructurile publice, proiecte demonstrative și măsuri de sprijin care respectă criteriile de eficiență energetică</w:t>
            </w:r>
          </w:p>
        </w:tc>
        <w:tc>
          <w:tcPr>
            <w:tcW w:w="175.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A1" w14:textId="77777777" w:rsidR="00A77B3E" w:rsidRDefault="004E68AF">
            <w:pPr>
              <w:spacing w:before="5pt"/>
              <w:jc w:val="end"/>
              <w:rPr>
                <w:color w:val="000000"/>
                <w:sz w:val="20"/>
              </w:rPr>
            </w:pPr>
            <w:r>
              <w:rPr>
                <w:color w:val="000000"/>
                <w:sz w:val="20"/>
              </w:rPr>
              <w:t>44.316.195,00</w:t>
            </w:r>
          </w:p>
        </w:tc>
      </w:tr>
      <w:tr w:rsidR="002C33E3" w14:paraId="399D0488" w14:textId="77777777" w:rsidTr="009A7CDF">
        <w:tc>
          <w:tcPr>
            <w:tcW w:w="11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5752D8" w14:textId="7F14D7D1" w:rsidR="002C33E3" w:rsidRDefault="002C33E3" w:rsidP="002C33E3">
            <w:pPr>
              <w:spacing w:before="5pt"/>
              <w:rPr>
                <w:color w:val="000000"/>
                <w:sz w:val="20"/>
              </w:rPr>
            </w:pPr>
            <w:r>
              <w:rPr>
                <w:color w:val="000000"/>
                <w:sz w:val="20"/>
              </w:rPr>
              <w:t>P3</w:t>
            </w:r>
          </w:p>
        </w:tc>
        <w:tc>
          <w:tcPr>
            <w:tcW w:w="10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1206A7" w14:textId="5DA87764" w:rsidR="002C33E3" w:rsidRDefault="002C33E3" w:rsidP="002C33E3">
            <w:pPr>
              <w:spacing w:before="5pt"/>
              <w:rPr>
                <w:color w:val="000000"/>
                <w:sz w:val="20"/>
              </w:rPr>
            </w:pPr>
            <w:r>
              <w:rPr>
                <w:color w:val="000000"/>
                <w:sz w:val="20"/>
              </w:rPr>
              <w:t>RSO2.1</w:t>
            </w:r>
          </w:p>
        </w:tc>
        <w:tc>
          <w:tcPr>
            <w:tcW w:w="8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961ADF" w14:textId="22F92AF2" w:rsidR="002C33E3" w:rsidRDefault="002C33E3" w:rsidP="002C33E3">
            <w:pPr>
              <w:spacing w:before="5pt"/>
              <w:rPr>
                <w:color w:val="000000"/>
                <w:sz w:val="20"/>
              </w:rPr>
            </w:pPr>
            <w:r>
              <w:rPr>
                <w:color w:val="000000"/>
                <w:sz w:val="20"/>
              </w:rPr>
              <w:t>FEDR</w:t>
            </w:r>
          </w:p>
        </w:tc>
        <w:tc>
          <w:tcPr>
            <w:tcW w:w="120.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91AD8F" w14:textId="6A4C0BEE" w:rsidR="002C33E3" w:rsidRDefault="002C33E3" w:rsidP="002C33E3">
            <w:pPr>
              <w:spacing w:before="5pt"/>
              <w:rPr>
                <w:color w:val="000000"/>
                <w:sz w:val="20"/>
              </w:rPr>
            </w:pPr>
            <w:r>
              <w:rPr>
                <w:color w:val="000000"/>
                <w:sz w:val="20"/>
              </w:rPr>
              <w:t>Mai puțin dezvoltate</w:t>
            </w:r>
          </w:p>
        </w:tc>
        <w:tc>
          <w:tcPr>
            <w:tcW w:w="167.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BC2AE6" w14:textId="0C0ED0D8" w:rsidR="002C33E3" w:rsidRPr="00DF2DBE" w:rsidRDefault="0000752A" w:rsidP="005E02FA">
            <w:pPr>
              <w:spacing w:before="5pt"/>
              <w:rPr>
                <w:color w:val="000000"/>
                <w:sz w:val="20"/>
              </w:rPr>
            </w:pPr>
            <w:r>
              <w:rPr>
                <w:color w:val="000000"/>
                <w:sz w:val="20"/>
              </w:rPr>
              <w:t xml:space="preserve">170. </w:t>
            </w:r>
            <w:r w:rsidR="007002D1" w:rsidRPr="005E02FA">
              <w:rPr>
                <w:color w:val="000000"/>
                <w:sz w:val="20"/>
              </w:rPr>
              <w:t>Îmbunătățirea capacității autorităților responsabile de programe și a organismelor implicate în execuția fondurilor</w:t>
            </w:r>
          </w:p>
        </w:tc>
        <w:tc>
          <w:tcPr>
            <w:tcW w:w="175.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2E130D" w14:textId="77777777" w:rsidR="00895CDA" w:rsidRDefault="007002D1" w:rsidP="002C33E3">
            <w:pPr>
              <w:spacing w:before="5pt"/>
              <w:jc w:val="end"/>
              <w:rPr>
                <w:color w:val="000000"/>
                <w:sz w:val="20"/>
              </w:rPr>
            </w:pPr>
            <w:r w:rsidRPr="00B00356">
              <w:rPr>
                <w:color w:val="000000"/>
                <w:sz w:val="20"/>
              </w:rPr>
              <w:t>637.500,00</w:t>
            </w:r>
          </w:p>
          <w:p w14:paraId="59C6C5BF" w14:textId="2F6EB654" w:rsidR="002C33E3" w:rsidRPr="009A7CDF" w:rsidRDefault="002C33E3" w:rsidP="002C33E3">
            <w:pPr>
              <w:spacing w:before="5pt"/>
              <w:jc w:val="end"/>
              <w:rPr>
                <w:strike/>
                <w:color w:val="000000"/>
                <w:sz w:val="20"/>
              </w:rPr>
            </w:pPr>
          </w:p>
        </w:tc>
      </w:tr>
      <w:tr w:rsidR="004B6B0A" w14:paraId="047D0DA9" w14:textId="77777777" w:rsidTr="009A7CDF">
        <w:tc>
          <w:tcPr>
            <w:tcW w:w="11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A3" w14:textId="77777777" w:rsidR="00A77B3E" w:rsidRDefault="004E68AF">
            <w:pPr>
              <w:spacing w:before="5pt"/>
              <w:rPr>
                <w:color w:val="000000"/>
                <w:sz w:val="20"/>
              </w:rPr>
            </w:pPr>
            <w:r>
              <w:rPr>
                <w:color w:val="000000"/>
                <w:sz w:val="20"/>
              </w:rPr>
              <w:t>P3</w:t>
            </w:r>
          </w:p>
        </w:tc>
        <w:tc>
          <w:tcPr>
            <w:tcW w:w="10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A4" w14:textId="77777777" w:rsidR="00A77B3E" w:rsidRDefault="004E68AF">
            <w:pPr>
              <w:spacing w:before="5pt"/>
              <w:rPr>
                <w:color w:val="000000"/>
                <w:sz w:val="20"/>
              </w:rPr>
            </w:pPr>
            <w:r>
              <w:rPr>
                <w:color w:val="000000"/>
                <w:sz w:val="20"/>
              </w:rPr>
              <w:t>RSO2.1</w:t>
            </w:r>
          </w:p>
        </w:tc>
        <w:tc>
          <w:tcPr>
            <w:tcW w:w="8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A5" w14:textId="77777777" w:rsidR="00A77B3E" w:rsidRDefault="004E68AF">
            <w:pPr>
              <w:spacing w:before="5pt"/>
              <w:rPr>
                <w:color w:val="000000"/>
                <w:sz w:val="20"/>
              </w:rPr>
            </w:pPr>
            <w:r>
              <w:rPr>
                <w:color w:val="000000"/>
                <w:sz w:val="20"/>
              </w:rPr>
              <w:t>Total</w:t>
            </w:r>
          </w:p>
        </w:tc>
        <w:tc>
          <w:tcPr>
            <w:tcW w:w="120.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A6" w14:textId="77777777" w:rsidR="00A77B3E" w:rsidRDefault="00A77B3E">
            <w:pPr>
              <w:spacing w:before="5pt"/>
              <w:rPr>
                <w:color w:val="000000"/>
                <w:sz w:val="20"/>
              </w:rPr>
            </w:pPr>
          </w:p>
        </w:tc>
        <w:tc>
          <w:tcPr>
            <w:tcW w:w="167.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A7" w14:textId="77777777" w:rsidR="00A77B3E" w:rsidRDefault="00A77B3E">
            <w:pPr>
              <w:spacing w:before="5pt"/>
              <w:rPr>
                <w:color w:val="000000"/>
                <w:sz w:val="20"/>
              </w:rPr>
            </w:pPr>
          </w:p>
        </w:tc>
        <w:tc>
          <w:tcPr>
            <w:tcW w:w="175.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A8" w14:textId="799FE024" w:rsidR="00A77B3E" w:rsidRDefault="004A3271">
            <w:pPr>
              <w:spacing w:before="5pt"/>
              <w:jc w:val="end"/>
              <w:rPr>
                <w:color w:val="000000"/>
                <w:sz w:val="20"/>
              </w:rPr>
            </w:pPr>
            <w:r w:rsidRPr="004A3271">
              <w:rPr>
                <w:color w:val="000000"/>
                <w:sz w:val="20"/>
              </w:rPr>
              <w:t>102.703.695</w:t>
            </w:r>
            <w:r>
              <w:rPr>
                <w:color w:val="000000"/>
                <w:sz w:val="20"/>
              </w:rPr>
              <w:t>,00</w:t>
            </w:r>
          </w:p>
        </w:tc>
      </w:tr>
    </w:tbl>
    <w:p w14:paraId="047D0DAA" w14:textId="77777777" w:rsidR="00A77B3E" w:rsidRDefault="00A77B3E">
      <w:pPr>
        <w:spacing w:before="5pt"/>
        <w:rPr>
          <w:color w:val="000000"/>
          <w:sz w:val="20"/>
        </w:rPr>
      </w:pPr>
    </w:p>
    <w:p w14:paraId="047D0DAB" w14:textId="77777777" w:rsidR="00A77B3E" w:rsidRDefault="004E68AF">
      <w:pPr>
        <w:pStyle w:val="Titlu5"/>
        <w:spacing w:before="5pt" w:after="0pt"/>
        <w:rPr>
          <w:b w:val="0"/>
          <w:i w:val="0"/>
          <w:color w:val="000000"/>
          <w:sz w:val="24"/>
        </w:rPr>
      </w:pPr>
      <w:bookmarkStart w:id="198" w:name="_Toc213397577"/>
      <w:r>
        <w:rPr>
          <w:b w:val="0"/>
          <w:i w:val="0"/>
          <w:color w:val="000000"/>
          <w:sz w:val="24"/>
        </w:rPr>
        <w:t>Tabelul 5: Dimensiunea 2 – Formă de finanțare</w:t>
      </w:r>
      <w:bookmarkEnd w:id="198"/>
    </w:p>
    <w:p w14:paraId="047D0DA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07"/>
        <w:gridCol w:w="2127"/>
        <w:gridCol w:w="1433"/>
        <w:gridCol w:w="1781"/>
        <w:gridCol w:w="5349"/>
        <w:gridCol w:w="3075"/>
      </w:tblGrid>
      <w:tr w:rsidR="004B6B0A" w14:paraId="047D0DB3" w14:textId="77777777" w:rsidTr="004618DA">
        <w:tc>
          <w:tcPr>
            <w:tcW w:w="70.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AD" w14:textId="77777777" w:rsidR="00A77B3E" w:rsidRDefault="004E68AF">
            <w:pPr>
              <w:spacing w:before="5pt"/>
              <w:jc w:val="center"/>
              <w:rPr>
                <w:color w:val="000000"/>
                <w:sz w:val="20"/>
              </w:rPr>
            </w:pPr>
            <w:r>
              <w:rPr>
                <w:color w:val="000000"/>
                <w:sz w:val="20"/>
              </w:rPr>
              <w:t>Prioritate</w:t>
            </w:r>
          </w:p>
        </w:tc>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AE" w14:textId="77777777" w:rsidR="00A77B3E" w:rsidRDefault="004E68AF">
            <w:pPr>
              <w:spacing w:before="5pt"/>
              <w:jc w:val="center"/>
              <w:rPr>
                <w:color w:val="000000"/>
                <w:sz w:val="20"/>
              </w:rPr>
            </w:pPr>
            <w:r>
              <w:rPr>
                <w:color w:val="000000"/>
                <w:sz w:val="20"/>
              </w:rPr>
              <w:t>Obiectiv specific</w:t>
            </w:r>
          </w:p>
        </w:tc>
        <w:tc>
          <w:tcPr>
            <w:tcW w:w="7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AF" w14:textId="77777777" w:rsidR="00A77B3E" w:rsidRDefault="004E68AF">
            <w:pPr>
              <w:spacing w:before="5pt"/>
              <w:jc w:val="center"/>
              <w:rPr>
                <w:color w:val="000000"/>
                <w:sz w:val="20"/>
              </w:rPr>
            </w:pPr>
            <w:r>
              <w:rPr>
                <w:color w:val="000000"/>
                <w:sz w:val="20"/>
              </w:rPr>
              <w:t>Fond</w:t>
            </w:r>
          </w:p>
        </w:tc>
        <w:tc>
          <w:tcPr>
            <w:tcW w:w="8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B0" w14:textId="77777777" w:rsidR="00A77B3E" w:rsidRDefault="004E68AF">
            <w:pPr>
              <w:spacing w:before="5pt"/>
              <w:jc w:val="center"/>
              <w:rPr>
                <w:color w:val="000000"/>
                <w:sz w:val="20"/>
              </w:rPr>
            </w:pPr>
            <w:r>
              <w:rPr>
                <w:color w:val="000000"/>
                <w:sz w:val="20"/>
              </w:rPr>
              <w:t>Categoria de regiune</w:t>
            </w:r>
          </w:p>
        </w:tc>
        <w:tc>
          <w:tcPr>
            <w:tcW w:w="267.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B1" w14:textId="77777777" w:rsidR="00A77B3E" w:rsidRDefault="004E68AF">
            <w:pPr>
              <w:spacing w:before="5pt"/>
              <w:jc w:val="center"/>
              <w:rPr>
                <w:color w:val="000000"/>
                <w:sz w:val="20"/>
              </w:rPr>
            </w:pPr>
            <w:r>
              <w:rPr>
                <w:color w:val="000000"/>
                <w:sz w:val="20"/>
              </w:rPr>
              <w:t>Cod</w:t>
            </w:r>
          </w:p>
        </w:tc>
        <w:tc>
          <w:tcPr>
            <w:tcW w:w="153.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B2" w14:textId="77777777" w:rsidR="00A77B3E" w:rsidRDefault="004E68AF">
            <w:pPr>
              <w:spacing w:before="5pt"/>
              <w:jc w:val="center"/>
              <w:rPr>
                <w:color w:val="000000"/>
                <w:sz w:val="20"/>
              </w:rPr>
            </w:pPr>
            <w:r>
              <w:rPr>
                <w:color w:val="000000"/>
                <w:sz w:val="20"/>
              </w:rPr>
              <w:t>Cuantum (EUR)</w:t>
            </w:r>
          </w:p>
        </w:tc>
      </w:tr>
      <w:tr w:rsidR="004B6B0A" w14:paraId="047D0DBA" w14:textId="77777777" w:rsidTr="004618DA">
        <w:tc>
          <w:tcPr>
            <w:tcW w:w="70.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B4" w14:textId="77777777" w:rsidR="00A77B3E" w:rsidRDefault="004E68AF">
            <w:pPr>
              <w:spacing w:before="5pt"/>
              <w:rPr>
                <w:color w:val="000000"/>
                <w:sz w:val="20"/>
              </w:rPr>
            </w:pPr>
            <w:r>
              <w:rPr>
                <w:color w:val="000000"/>
                <w:sz w:val="20"/>
              </w:rPr>
              <w:t>P3</w:t>
            </w:r>
          </w:p>
        </w:tc>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B5" w14:textId="77777777" w:rsidR="00A77B3E" w:rsidRDefault="004E68AF">
            <w:pPr>
              <w:spacing w:before="5pt"/>
              <w:rPr>
                <w:color w:val="000000"/>
                <w:sz w:val="20"/>
              </w:rPr>
            </w:pPr>
            <w:r>
              <w:rPr>
                <w:color w:val="000000"/>
                <w:sz w:val="20"/>
              </w:rPr>
              <w:t>RSO2.1</w:t>
            </w:r>
          </w:p>
        </w:tc>
        <w:tc>
          <w:tcPr>
            <w:tcW w:w="7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B6" w14:textId="77777777" w:rsidR="00A77B3E" w:rsidRDefault="004E68AF">
            <w:pPr>
              <w:spacing w:before="5pt"/>
              <w:rPr>
                <w:color w:val="000000"/>
                <w:sz w:val="20"/>
              </w:rPr>
            </w:pPr>
            <w:r>
              <w:rPr>
                <w:color w:val="000000"/>
                <w:sz w:val="20"/>
              </w:rPr>
              <w:t>FEDR</w:t>
            </w:r>
          </w:p>
        </w:tc>
        <w:tc>
          <w:tcPr>
            <w:tcW w:w="8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B7" w14:textId="77777777" w:rsidR="00A77B3E" w:rsidRDefault="004E68AF">
            <w:pPr>
              <w:spacing w:before="5pt"/>
              <w:rPr>
                <w:color w:val="000000"/>
                <w:sz w:val="20"/>
              </w:rPr>
            </w:pPr>
            <w:r>
              <w:rPr>
                <w:color w:val="000000"/>
                <w:sz w:val="20"/>
              </w:rPr>
              <w:t>Mai puțin dezvoltate</w:t>
            </w:r>
          </w:p>
        </w:tc>
        <w:tc>
          <w:tcPr>
            <w:tcW w:w="267.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B8" w14:textId="77777777" w:rsidR="00A77B3E" w:rsidRDefault="004E68AF">
            <w:pPr>
              <w:spacing w:before="5pt"/>
              <w:rPr>
                <w:color w:val="000000"/>
                <w:sz w:val="20"/>
              </w:rPr>
            </w:pPr>
            <w:r>
              <w:rPr>
                <w:color w:val="000000"/>
                <w:sz w:val="20"/>
              </w:rPr>
              <w:t>01. Grant</w:t>
            </w:r>
          </w:p>
        </w:tc>
        <w:tc>
          <w:tcPr>
            <w:tcW w:w="153.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B9" w14:textId="7555B8A1" w:rsidR="00A77B3E" w:rsidRDefault="004A3271">
            <w:pPr>
              <w:spacing w:before="5pt"/>
              <w:jc w:val="end"/>
              <w:rPr>
                <w:color w:val="000000"/>
                <w:sz w:val="20"/>
              </w:rPr>
            </w:pPr>
            <w:r w:rsidRPr="004A3271">
              <w:rPr>
                <w:color w:val="000000"/>
                <w:sz w:val="20"/>
              </w:rPr>
              <w:t>87.</w:t>
            </w:r>
            <w:r w:rsidR="00231914">
              <w:rPr>
                <w:color w:val="000000"/>
                <w:sz w:val="20"/>
              </w:rPr>
              <w:t>703</w:t>
            </w:r>
            <w:r w:rsidRPr="004A3271">
              <w:rPr>
                <w:color w:val="000000"/>
                <w:sz w:val="20"/>
              </w:rPr>
              <w:t>.695</w:t>
            </w:r>
            <w:r w:rsidR="00183CDB">
              <w:rPr>
                <w:color w:val="000000"/>
                <w:sz w:val="20"/>
              </w:rPr>
              <w:t>,00</w:t>
            </w:r>
          </w:p>
        </w:tc>
      </w:tr>
      <w:tr w:rsidR="004B6B0A" w14:paraId="047D0DC1" w14:textId="77777777" w:rsidTr="004618DA">
        <w:tc>
          <w:tcPr>
            <w:tcW w:w="70.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BB" w14:textId="77777777" w:rsidR="00A77B3E" w:rsidRDefault="004E68AF">
            <w:pPr>
              <w:spacing w:before="5pt"/>
              <w:rPr>
                <w:color w:val="000000"/>
                <w:sz w:val="20"/>
              </w:rPr>
            </w:pPr>
            <w:r>
              <w:rPr>
                <w:color w:val="000000"/>
                <w:sz w:val="20"/>
              </w:rPr>
              <w:t>P3</w:t>
            </w:r>
          </w:p>
        </w:tc>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BC" w14:textId="77777777" w:rsidR="00A77B3E" w:rsidRDefault="004E68AF">
            <w:pPr>
              <w:spacing w:before="5pt"/>
              <w:rPr>
                <w:color w:val="000000"/>
                <w:sz w:val="20"/>
              </w:rPr>
            </w:pPr>
            <w:r>
              <w:rPr>
                <w:color w:val="000000"/>
                <w:sz w:val="20"/>
              </w:rPr>
              <w:t>RSO2.1</w:t>
            </w:r>
          </w:p>
        </w:tc>
        <w:tc>
          <w:tcPr>
            <w:tcW w:w="7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BD" w14:textId="77777777" w:rsidR="00A77B3E" w:rsidRDefault="004E68AF">
            <w:pPr>
              <w:spacing w:before="5pt"/>
              <w:rPr>
                <w:color w:val="000000"/>
                <w:sz w:val="20"/>
              </w:rPr>
            </w:pPr>
            <w:r>
              <w:rPr>
                <w:color w:val="000000"/>
                <w:sz w:val="20"/>
              </w:rPr>
              <w:t>FEDR</w:t>
            </w:r>
          </w:p>
        </w:tc>
        <w:tc>
          <w:tcPr>
            <w:tcW w:w="8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BE" w14:textId="77777777" w:rsidR="00A77B3E" w:rsidRDefault="004E68AF">
            <w:pPr>
              <w:spacing w:before="5pt"/>
              <w:rPr>
                <w:color w:val="000000"/>
                <w:sz w:val="20"/>
              </w:rPr>
            </w:pPr>
            <w:r>
              <w:rPr>
                <w:color w:val="000000"/>
                <w:sz w:val="20"/>
              </w:rPr>
              <w:t>Mai puțin dezvoltate</w:t>
            </w:r>
          </w:p>
        </w:tc>
        <w:tc>
          <w:tcPr>
            <w:tcW w:w="267.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BF" w14:textId="77777777" w:rsidR="00A77B3E" w:rsidRDefault="004E68AF">
            <w:pPr>
              <w:spacing w:before="5pt"/>
              <w:rPr>
                <w:color w:val="000000"/>
                <w:sz w:val="20"/>
              </w:rPr>
            </w:pPr>
            <w:r>
              <w:rPr>
                <w:color w:val="000000"/>
                <w:sz w:val="20"/>
              </w:rPr>
              <w:t xml:space="preserve">03. Sprijin prin instrumente financiare: împrumut </w:t>
            </w:r>
          </w:p>
        </w:tc>
        <w:tc>
          <w:tcPr>
            <w:tcW w:w="153.75pt" w:type="dxa"/>
            <w:tcBorders>
              <w:top w:val="single" w:sz="4" w:space="0" w:color="000000"/>
              <w:start w:val="single" w:sz="4" w:space="0" w:color="000000"/>
              <w:bottom w:val="single" w:sz="4" w:space="0" w:color="000000"/>
              <w:end w:val="single" w:sz="4" w:space="0" w:color="auto"/>
            </w:tcBorders>
            <w:tcMar>
              <w:top w:w="0pt" w:type="dxa"/>
              <w:start w:w="3pt" w:type="dxa"/>
              <w:bottom w:w="4pt" w:type="dxa"/>
              <w:end w:w="3pt" w:type="dxa"/>
            </w:tcMar>
          </w:tcPr>
          <w:p w14:paraId="047D0DC0" w14:textId="03EC98AE" w:rsidR="00A77B3E" w:rsidRDefault="004E68AF">
            <w:pPr>
              <w:spacing w:before="5pt"/>
              <w:jc w:val="end"/>
              <w:rPr>
                <w:color w:val="000000"/>
                <w:sz w:val="20"/>
              </w:rPr>
            </w:pPr>
            <w:r>
              <w:rPr>
                <w:color w:val="000000"/>
                <w:sz w:val="20"/>
              </w:rPr>
              <w:t>10.000.000,00</w:t>
            </w:r>
          </w:p>
        </w:tc>
      </w:tr>
      <w:tr w:rsidR="00E142CE" w:rsidDel="00042B2E" w14:paraId="047D0DC8" w14:textId="40BE00F9" w:rsidTr="003A7772">
        <w:tc>
          <w:tcPr>
            <w:tcW w:w="70.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C2" w14:textId="2EC8D91C" w:rsidR="00E142CE" w:rsidDel="00042B2E" w:rsidRDefault="00E142CE" w:rsidP="004618DA">
            <w:pPr>
              <w:spacing w:before="5pt"/>
              <w:rPr>
                <w:color w:val="000000"/>
                <w:sz w:val="20"/>
              </w:rPr>
            </w:pPr>
            <w:r w:rsidDel="00042B2E">
              <w:rPr>
                <w:color w:val="000000"/>
                <w:sz w:val="20"/>
              </w:rPr>
              <w:lastRenderedPageBreak/>
              <w:t>P3</w:t>
            </w:r>
          </w:p>
        </w:tc>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C4" w14:textId="6491D2A4" w:rsidR="00E142CE" w:rsidDel="00042B2E" w:rsidRDefault="00E142CE" w:rsidP="004618DA">
            <w:pPr>
              <w:spacing w:before="5pt"/>
              <w:rPr>
                <w:color w:val="000000"/>
                <w:sz w:val="20"/>
              </w:rPr>
            </w:pPr>
            <w:r>
              <w:rPr>
                <w:color w:val="000000"/>
                <w:sz w:val="20"/>
              </w:rPr>
              <w:t>RSO2.1</w:t>
            </w:r>
          </w:p>
        </w:tc>
        <w:tc>
          <w:tcPr>
            <w:tcW w:w="7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C5" w14:textId="77024480" w:rsidR="00E142CE" w:rsidDel="00042B2E" w:rsidRDefault="00E142CE" w:rsidP="004618DA">
            <w:pPr>
              <w:spacing w:before="5pt"/>
              <w:rPr>
                <w:color w:val="000000"/>
                <w:sz w:val="20"/>
              </w:rPr>
            </w:pPr>
            <w:r>
              <w:rPr>
                <w:color w:val="000000"/>
                <w:sz w:val="20"/>
              </w:rPr>
              <w:t>FEDR</w:t>
            </w:r>
          </w:p>
        </w:tc>
        <w:tc>
          <w:tcPr>
            <w:tcW w:w="8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C6" w14:textId="63764DFA" w:rsidR="00E142CE" w:rsidDel="00042B2E" w:rsidRDefault="00E142CE" w:rsidP="004618DA">
            <w:pPr>
              <w:spacing w:before="5pt"/>
              <w:rPr>
                <w:color w:val="000000"/>
                <w:sz w:val="20"/>
              </w:rPr>
            </w:pPr>
            <w:r>
              <w:rPr>
                <w:color w:val="000000"/>
                <w:sz w:val="20"/>
              </w:rPr>
              <w:t>Mai puțin dezvoltate</w:t>
            </w:r>
          </w:p>
        </w:tc>
        <w:tc>
          <w:tcPr>
            <w:tcW w:w="267.45pt" w:type="dxa"/>
            <w:tcBorders>
              <w:top w:val="single" w:sz="4" w:space="0" w:color="000000"/>
              <w:start w:val="single" w:sz="4" w:space="0" w:color="000000"/>
              <w:bottom w:val="single" w:sz="4" w:space="0" w:color="000000"/>
            </w:tcBorders>
            <w:tcMar>
              <w:top w:w="0pt" w:type="dxa"/>
              <w:start w:w="3pt" w:type="dxa"/>
              <w:bottom w:w="4pt" w:type="dxa"/>
              <w:end w:w="3pt" w:type="dxa"/>
            </w:tcMar>
          </w:tcPr>
          <w:p w14:paraId="6225C20A" w14:textId="06F387A0" w:rsidR="00E142CE" w:rsidRDefault="00E142CE" w:rsidP="00E142CE">
            <w:r>
              <w:rPr>
                <w:color w:val="000000"/>
                <w:sz w:val="20"/>
              </w:rPr>
              <w:t>05. Sprijin prin instrumente financiare: Granturi în cadrul unei operațiuni privind instrumentul financiar</w:t>
            </w:r>
          </w:p>
        </w:tc>
        <w:tc>
          <w:tcPr>
            <w:tcW w:w="153.75pt" w:type="dxa"/>
            <w:vAlign w:val="center"/>
          </w:tcPr>
          <w:p w14:paraId="54382846" w14:textId="096DDAC7" w:rsidR="00E142CE" w:rsidDel="00042B2E" w:rsidRDefault="00E142CE" w:rsidP="003A7772">
            <w:pPr>
              <w:jc w:val="end"/>
            </w:pPr>
            <w:r>
              <w:rPr>
                <w:color w:val="000000"/>
                <w:sz w:val="20"/>
              </w:rPr>
              <w:t>5.000.000,00</w:t>
            </w:r>
          </w:p>
        </w:tc>
      </w:tr>
      <w:tr w:rsidR="004618DA" w14:paraId="047D0DCF" w14:textId="77777777" w:rsidTr="004618DA">
        <w:tc>
          <w:tcPr>
            <w:tcW w:w="70.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C9" w14:textId="77777777" w:rsidR="004618DA" w:rsidRDefault="004618DA" w:rsidP="004618DA">
            <w:pPr>
              <w:spacing w:before="5pt"/>
              <w:rPr>
                <w:color w:val="000000"/>
                <w:sz w:val="20"/>
              </w:rPr>
            </w:pPr>
            <w:r>
              <w:rPr>
                <w:color w:val="000000"/>
                <w:sz w:val="20"/>
              </w:rPr>
              <w:t>P3</w:t>
            </w:r>
          </w:p>
        </w:tc>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CA" w14:textId="77777777" w:rsidR="004618DA" w:rsidRDefault="004618DA" w:rsidP="004618DA">
            <w:pPr>
              <w:spacing w:before="5pt"/>
              <w:rPr>
                <w:color w:val="000000"/>
                <w:sz w:val="20"/>
              </w:rPr>
            </w:pPr>
            <w:r>
              <w:rPr>
                <w:color w:val="000000"/>
                <w:sz w:val="20"/>
              </w:rPr>
              <w:t>RSO2.1</w:t>
            </w:r>
          </w:p>
        </w:tc>
        <w:tc>
          <w:tcPr>
            <w:tcW w:w="7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CB" w14:textId="77777777" w:rsidR="004618DA" w:rsidRDefault="004618DA" w:rsidP="004618DA">
            <w:pPr>
              <w:spacing w:before="5pt"/>
              <w:rPr>
                <w:color w:val="000000"/>
                <w:sz w:val="20"/>
              </w:rPr>
            </w:pPr>
            <w:r>
              <w:rPr>
                <w:color w:val="000000"/>
                <w:sz w:val="20"/>
              </w:rPr>
              <w:t>Total</w:t>
            </w:r>
          </w:p>
        </w:tc>
        <w:tc>
          <w:tcPr>
            <w:tcW w:w="8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CC" w14:textId="77777777" w:rsidR="004618DA" w:rsidRDefault="004618DA" w:rsidP="004618DA">
            <w:pPr>
              <w:spacing w:before="5pt"/>
              <w:rPr>
                <w:color w:val="000000"/>
                <w:sz w:val="20"/>
              </w:rPr>
            </w:pPr>
          </w:p>
        </w:tc>
        <w:tc>
          <w:tcPr>
            <w:tcW w:w="267.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CD" w14:textId="77777777" w:rsidR="004618DA" w:rsidRDefault="004618DA" w:rsidP="004618DA">
            <w:pPr>
              <w:spacing w:before="5pt"/>
              <w:rPr>
                <w:color w:val="000000"/>
                <w:sz w:val="20"/>
              </w:rPr>
            </w:pPr>
          </w:p>
        </w:tc>
        <w:tc>
          <w:tcPr>
            <w:tcW w:w="153.75pt" w:type="dxa"/>
            <w:tcBorders>
              <w:top w:val="single" w:sz="4" w:space="0" w:color="000000"/>
              <w:start w:val="single" w:sz="4" w:space="0" w:color="000000"/>
              <w:bottom w:val="single" w:sz="4" w:space="0" w:color="000000"/>
              <w:end w:val="single" w:sz="4" w:space="0" w:color="auto"/>
            </w:tcBorders>
            <w:tcMar>
              <w:top w:w="0pt" w:type="dxa"/>
              <w:start w:w="3pt" w:type="dxa"/>
              <w:bottom w:w="4pt" w:type="dxa"/>
              <w:end w:w="3pt" w:type="dxa"/>
            </w:tcMar>
          </w:tcPr>
          <w:p w14:paraId="047D0DCE" w14:textId="76D8B098" w:rsidR="004618DA" w:rsidRDefault="004A3271" w:rsidP="004618DA">
            <w:pPr>
              <w:spacing w:before="5pt"/>
              <w:jc w:val="end"/>
              <w:rPr>
                <w:color w:val="000000"/>
                <w:sz w:val="20"/>
              </w:rPr>
            </w:pPr>
            <w:r w:rsidRPr="004A3271">
              <w:rPr>
                <w:color w:val="000000"/>
                <w:sz w:val="20"/>
              </w:rPr>
              <w:t>102.703.695,002</w:t>
            </w:r>
          </w:p>
        </w:tc>
      </w:tr>
    </w:tbl>
    <w:p w14:paraId="047D0DD0" w14:textId="77777777" w:rsidR="00A77B3E" w:rsidRDefault="00A77B3E">
      <w:pPr>
        <w:spacing w:before="5pt"/>
        <w:rPr>
          <w:color w:val="000000"/>
          <w:sz w:val="20"/>
        </w:rPr>
      </w:pPr>
    </w:p>
    <w:p w14:paraId="047D0DD1" w14:textId="77777777" w:rsidR="00A77B3E" w:rsidRPr="00DF2DBE" w:rsidRDefault="004E68AF">
      <w:pPr>
        <w:pStyle w:val="Titlu5"/>
        <w:spacing w:before="5pt" w:after="0pt"/>
        <w:rPr>
          <w:b w:val="0"/>
          <w:i w:val="0"/>
          <w:color w:val="000000"/>
          <w:sz w:val="24"/>
        </w:rPr>
      </w:pPr>
      <w:bookmarkStart w:id="199" w:name="_Toc213397578"/>
      <w:r w:rsidRPr="00DF2DBE">
        <w:rPr>
          <w:b w:val="0"/>
          <w:i w:val="0"/>
          <w:color w:val="000000"/>
          <w:sz w:val="24"/>
        </w:rPr>
        <w:t>Tabelul 6: Dimensiunea 3 – Mecanism teritorial de punere în practică și abordare teritorială</w:t>
      </w:r>
      <w:bookmarkEnd w:id="199"/>
    </w:p>
    <w:p w14:paraId="047D0DD2"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11"/>
        <w:gridCol w:w="1788"/>
        <w:gridCol w:w="1397"/>
        <w:gridCol w:w="2082"/>
        <w:gridCol w:w="5008"/>
        <w:gridCol w:w="2986"/>
      </w:tblGrid>
      <w:tr w:rsidR="004B6B0A" w14:paraId="047D0DD9" w14:textId="77777777" w:rsidTr="004A3271">
        <w:tc>
          <w:tcPr>
            <w:tcW w:w="95.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D3" w14:textId="77777777" w:rsidR="00A77B3E" w:rsidRDefault="004E68AF">
            <w:pPr>
              <w:spacing w:before="5pt"/>
              <w:jc w:val="center"/>
              <w:rPr>
                <w:color w:val="000000"/>
                <w:sz w:val="20"/>
              </w:rPr>
            </w:pPr>
            <w:r>
              <w:rPr>
                <w:color w:val="000000"/>
                <w:sz w:val="20"/>
              </w:rPr>
              <w:t>Prioritate</w:t>
            </w:r>
          </w:p>
        </w:tc>
        <w:tc>
          <w:tcPr>
            <w:tcW w:w="8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D4" w14:textId="77777777" w:rsidR="00A77B3E" w:rsidRDefault="004E68AF">
            <w:pPr>
              <w:spacing w:before="5pt"/>
              <w:jc w:val="center"/>
              <w:rPr>
                <w:color w:val="000000"/>
                <w:sz w:val="20"/>
              </w:rPr>
            </w:pPr>
            <w:r>
              <w:rPr>
                <w:color w:val="000000"/>
                <w:sz w:val="20"/>
              </w:rPr>
              <w:t>Obiectiv specific</w:t>
            </w:r>
          </w:p>
        </w:tc>
        <w:tc>
          <w:tcPr>
            <w:tcW w:w="6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D5" w14:textId="77777777" w:rsidR="00A77B3E" w:rsidRDefault="004E68AF">
            <w:pPr>
              <w:spacing w:before="5pt"/>
              <w:jc w:val="center"/>
              <w:rPr>
                <w:color w:val="000000"/>
                <w:sz w:val="20"/>
              </w:rPr>
            </w:pPr>
            <w:r>
              <w:rPr>
                <w:color w:val="000000"/>
                <w:sz w:val="20"/>
              </w:rPr>
              <w:t>Fond</w:t>
            </w:r>
          </w:p>
        </w:tc>
        <w:tc>
          <w:tcPr>
            <w:tcW w:w="104.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D6" w14:textId="77777777" w:rsidR="00A77B3E" w:rsidRDefault="004E68AF">
            <w:pPr>
              <w:spacing w:before="5pt"/>
              <w:jc w:val="center"/>
              <w:rPr>
                <w:color w:val="000000"/>
                <w:sz w:val="20"/>
              </w:rPr>
            </w:pPr>
            <w:r>
              <w:rPr>
                <w:color w:val="000000"/>
                <w:sz w:val="20"/>
              </w:rPr>
              <w:t>Categoria de regiune</w:t>
            </w:r>
          </w:p>
        </w:tc>
        <w:tc>
          <w:tcPr>
            <w:tcW w:w="250.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D7" w14:textId="77777777" w:rsidR="00A77B3E" w:rsidRDefault="004E68AF">
            <w:pPr>
              <w:spacing w:before="5pt"/>
              <w:jc w:val="center"/>
              <w:rPr>
                <w:color w:val="000000"/>
                <w:sz w:val="20"/>
              </w:rPr>
            </w:pPr>
            <w:r>
              <w:rPr>
                <w:color w:val="000000"/>
                <w:sz w:val="20"/>
              </w:rPr>
              <w:t>Cod</w:t>
            </w:r>
          </w:p>
        </w:tc>
        <w:tc>
          <w:tcPr>
            <w:tcW w:w="149.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D8" w14:textId="77777777" w:rsidR="00A77B3E" w:rsidRDefault="004E68AF">
            <w:pPr>
              <w:spacing w:before="5pt"/>
              <w:jc w:val="center"/>
              <w:rPr>
                <w:color w:val="000000"/>
                <w:sz w:val="20"/>
              </w:rPr>
            </w:pPr>
            <w:r>
              <w:rPr>
                <w:color w:val="000000"/>
                <w:sz w:val="20"/>
              </w:rPr>
              <w:t>Cuantum (EUR)</w:t>
            </w:r>
          </w:p>
        </w:tc>
      </w:tr>
      <w:tr w:rsidR="004B6B0A" w14:paraId="047D0DE0" w14:textId="77777777" w:rsidTr="004A3271">
        <w:tc>
          <w:tcPr>
            <w:tcW w:w="95.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DA" w14:textId="77777777" w:rsidR="00A77B3E" w:rsidRDefault="004E68AF">
            <w:pPr>
              <w:spacing w:before="5pt"/>
              <w:rPr>
                <w:color w:val="000000"/>
                <w:sz w:val="20"/>
              </w:rPr>
            </w:pPr>
            <w:r>
              <w:rPr>
                <w:color w:val="000000"/>
                <w:sz w:val="20"/>
              </w:rPr>
              <w:t>P3</w:t>
            </w:r>
          </w:p>
        </w:tc>
        <w:tc>
          <w:tcPr>
            <w:tcW w:w="8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DB" w14:textId="77777777" w:rsidR="00A77B3E" w:rsidRDefault="004E68AF">
            <w:pPr>
              <w:spacing w:before="5pt"/>
              <w:rPr>
                <w:color w:val="000000"/>
                <w:sz w:val="20"/>
              </w:rPr>
            </w:pPr>
            <w:r>
              <w:rPr>
                <w:color w:val="000000"/>
                <w:sz w:val="20"/>
              </w:rPr>
              <w:t>RSO2.1</w:t>
            </w:r>
          </w:p>
        </w:tc>
        <w:tc>
          <w:tcPr>
            <w:tcW w:w="6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DC" w14:textId="77777777" w:rsidR="00A77B3E" w:rsidRDefault="004E68AF">
            <w:pPr>
              <w:spacing w:before="5pt"/>
              <w:rPr>
                <w:color w:val="000000"/>
                <w:sz w:val="20"/>
              </w:rPr>
            </w:pPr>
            <w:r>
              <w:rPr>
                <w:color w:val="000000"/>
                <w:sz w:val="20"/>
              </w:rPr>
              <w:t>FEDR</w:t>
            </w:r>
          </w:p>
        </w:tc>
        <w:tc>
          <w:tcPr>
            <w:tcW w:w="104.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DD" w14:textId="77777777" w:rsidR="00A77B3E" w:rsidRDefault="004E68AF">
            <w:pPr>
              <w:spacing w:before="5pt"/>
              <w:rPr>
                <w:color w:val="000000"/>
                <w:sz w:val="20"/>
              </w:rPr>
            </w:pPr>
            <w:r>
              <w:rPr>
                <w:color w:val="000000"/>
                <w:sz w:val="20"/>
              </w:rPr>
              <w:t>Mai puțin dezvoltate</w:t>
            </w:r>
          </w:p>
        </w:tc>
        <w:tc>
          <w:tcPr>
            <w:tcW w:w="250.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DE" w14:textId="77777777" w:rsidR="00A77B3E" w:rsidRPr="00DF2DBE" w:rsidRDefault="004E68AF">
            <w:pPr>
              <w:spacing w:before="5pt"/>
              <w:rPr>
                <w:color w:val="000000"/>
                <w:sz w:val="20"/>
              </w:rPr>
            </w:pPr>
            <w:r w:rsidRPr="00DF2DBE">
              <w:rPr>
                <w:color w:val="000000"/>
                <w:sz w:val="20"/>
              </w:rPr>
              <w:t>33. Alte abordări – Nicio orientare teritorială</w:t>
            </w:r>
          </w:p>
        </w:tc>
        <w:tc>
          <w:tcPr>
            <w:tcW w:w="149.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DF" w14:textId="2283A36D" w:rsidR="00A77B3E" w:rsidRDefault="00B67FB8">
            <w:pPr>
              <w:spacing w:before="5pt"/>
              <w:jc w:val="end"/>
              <w:rPr>
                <w:color w:val="000000"/>
                <w:sz w:val="20"/>
              </w:rPr>
            </w:pPr>
            <w:ins w:id="200" w:author="Michaela Mihailescu" w:date="2026-03-12T10:57:00Z" w16du:dateUtc="2026-03-12T08:57:00Z">
              <w:r w:rsidRPr="004A3271">
                <w:rPr>
                  <w:color w:val="000000"/>
                  <w:sz w:val="20"/>
                </w:rPr>
                <w:t>102.703.695,002</w:t>
              </w:r>
            </w:ins>
            <w:del w:id="201" w:author="Michaela Mihailescu" w:date="2026-03-12T10:57:00Z" w16du:dateUtc="2026-03-12T08:57:00Z">
              <w:r w:rsidR="00B5676D" w:rsidRPr="00B5676D" w:rsidDel="00B67FB8">
                <w:rPr>
                  <w:color w:val="000000"/>
                  <w:sz w:val="20"/>
                </w:rPr>
                <w:delText>102.491.195</w:delText>
              </w:r>
              <w:r w:rsidR="00B5676D" w:rsidDel="00B67FB8">
                <w:rPr>
                  <w:color w:val="000000"/>
                  <w:sz w:val="20"/>
                </w:rPr>
                <w:delText>,00</w:delText>
              </w:r>
            </w:del>
          </w:p>
        </w:tc>
      </w:tr>
      <w:tr w:rsidR="004B6B0A" w14:paraId="047D0DE7" w14:textId="77777777" w:rsidTr="004A3271">
        <w:tc>
          <w:tcPr>
            <w:tcW w:w="95.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E1" w14:textId="77777777" w:rsidR="00A77B3E" w:rsidRDefault="004E68AF">
            <w:pPr>
              <w:spacing w:before="5pt"/>
              <w:rPr>
                <w:color w:val="000000"/>
                <w:sz w:val="20"/>
              </w:rPr>
            </w:pPr>
            <w:r>
              <w:rPr>
                <w:color w:val="000000"/>
                <w:sz w:val="20"/>
              </w:rPr>
              <w:t>P3</w:t>
            </w:r>
          </w:p>
        </w:tc>
        <w:tc>
          <w:tcPr>
            <w:tcW w:w="8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E2" w14:textId="77777777" w:rsidR="00A77B3E" w:rsidRDefault="004E68AF">
            <w:pPr>
              <w:spacing w:before="5pt"/>
              <w:rPr>
                <w:color w:val="000000"/>
                <w:sz w:val="20"/>
              </w:rPr>
            </w:pPr>
            <w:r>
              <w:rPr>
                <w:color w:val="000000"/>
                <w:sz w:val="20"/>
              </w:rPr>
              <w:t>RSO2.1</w:t>
            </w:r>
          </w:p>
        </w:tc>
        <w:tc>
          <w:tcPr>
            <w:tcW w:w="6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E3" w14:textId="77777777" w:rsidR="00A77B3E" w:rsidRDefault="004E68AF">
            <w:pPr>
              <w:spacing w:before="5pt"/>
              <w:rPr>
                <w:color w:val="000000"/>
                <w:sz w:val="20"/>
              </w:rPr>
            </w:pPr>
            <w:r>
              <w:rPr>
                <w:color w:val="000000"/>
                <w:sz w:val="20"/>
              </w:rPr>
              <w:t>Total</w:t>
            </w:r>
          </w:p>
        </w:tc>
        <w:tc>
          <w:tcPr>
            <w:tcW w:w="104.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E4" w14:textId="77777777" w:rsidR="00A77B3E" w:rsidRDefault="00A77B3E">
            <w:pPr>
              <w:spacing w:before="5pt"/>
              <w:rPr>
                <w:color w:val="000000"/>
                <w:sz w:val="20"/>
              </w:rPr>
            </w:pPr>
          </w:p>
        </w:tc>
        <w:tc>
          <w:tcPr>
            <w:tcW w:w="250.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E5" w14:textId="77777777" w:rsidR="00A77B3E" w:rsidRDefault="00A77B3E">
            <w:pPr>
              <w:spacing w:before="5pt"/>
              <w:rPr>
                <w:color w:val="000000"/>
                <w:sz w:val="20"/>
              </w:rPr>
            </w:pPr>
          </w:p>
        </w:tc>
        <w:tc>
          <w:tcPr>
            <w:tcW w:w="149.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E6" w14:textId="5DA4DF6A" w:rsidR="00A77B3E" w:rsidRDefault="004A3271">
            <w:pPr>
              <w:spacing w:before="5pt"/>
              <w:jc w:val="end"/>
              <w:rPr>
                <w:color w:val="000000"/>
                <w:sz w:val="20"/>
              </w:rPr>
            </w:pPr>
            <w:r w:rsidRPr="004A3271">
              <w:rPr>
                <w:color w:val="000000"/>
                <w:sz w:val="20"/>
              </w:rPr>
              <w:t>102.703.695,002</w:t>
            </w:r>
          </w:p>
        </w:tc>
      </w:tr>
    </w:tbl>
    <w:p w14:paraId="047D0DE8" w14:textId="77777777" w:rsidR="00A77B3E" w:rsidRDefault="00A77B3E">
      <w:pPr>
        <w:spacing w:before="5pt"/>
        <w:rPr>
          <w:color w:val="000000"/>
          <w:sz w:val="20"/>
        </w:rPr>
      </w:pPr>
    </w:p>
    <w:p w14:paraId="047D0DE9" w14:textId="77777777" w:rsidR="00A77B3E" w:rsidRPr="00DF2DBE" w:rsidRDefault="004E68AF">
      <w:pPr>
        <w:pStyle w:val="Titlu5"/>
        <w:spacing w:before="5pt" w:after="0pt"/>
        <w:rPr>
          <w:b w:val="0"/>
          <w:i w:val="0"/>
          <w:color w:val="000000"/>
          <w:sz w:val="24"/>
        </w:rPr>
      </w:pPr>
      <w:bookmarkStart w:id="202" w:name="_Toc213397579"/>
      <w:r w:rsidRPr="00DF2DBE">
        <w:rPr>
          <w:b w:val="0"/>
          <w:i w:val="0"/>
          <w:color w:val="000000"/>
          <w:sz w:val="24"/>
        </w:rPr>
        <w:t>Tabelul 7: Dimensiunea 6 – Teme secundare în cadrul FSE+</w:t>
      </w:r>
      <w:bookmarkEnd w:id="202"/>
    </w:p>
    <w:p w14:paraId="047D0DEA"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4B6B0A" w14:paraId="047D0DF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EB"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EC"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ED"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EE"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EF"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F0" w14:textId="77777777" w:rsidR="00A77B3E" w:rsidRDefault="004E68AF">
            <w:pPr>
              <w:spacing w:before="5pt"/>
              <w:jc w:val="center"/>
              <w:rPr>
                <w:color w:val="000000"/>
                <w:sz w:val="20"/>
              </w:rPr>
            </w:pPr>
            <w:r>
              <w:rPr>
                <w:color w:val="000000"/>
                <w:sz w:val="20"/>
              </w:rPr>
              <w:t>Cuantum (EUR)</w:t>
            </w:r>
          </w:p>
        </w:tc>
      </w:tr>
    </w:tbl>
    <w:p w14:paraId="047D0DF2" w14:textId="77777777" w:rsidR="00A77B3E" w:rsidRDefault="00A77B3E">
      <w:pPr>
        <w:spacing w:before="5pt"/>
        <w:rPr>
          <w:color w:val="000000"/>
          <w:sz w:val="20"/>
        </w:rPr>
      </w:pPr>
    </w:p>
    <w:p w14:paraId="047D0DF3" w14:textId="77777777" w:rsidR="00A77B3E" w:rsidRPr="00DF2DBE" w:rsidRDefault="004E68AF">
      <w:pPr>
        <w:pStyle w:val="Titlu5"/>
        <w:spacing w:before="5pt" w:after="0pt"/>
        <w:rPr>
          <w:b w:val="0"/>
          <w:i w:val="0"/>
          <w:color w:val="000000"/>
          <w:sz w:val="24"/>
        </w:rPr>
      </w:pPr>
      <w:bookmarkStart w:id="203" w:name="_Toc213397580"/>
      <w:r w:rsidRPr="00DF2DBE">
        <w:rPr>
          <w:b w:val="0"/>
          <w:i w:val="0"/>
          <w:color w:val="000000"/>
          <w:sz w:val="24"/>
        </w:rPr>
        <w:t>Tabelul 8: Dimensiunea 7 – Dimensiunea egalității de gen în cadrul FSE+*, FEDR, Fondul de coeziune și FTJ</w:t>
      </w:r>
      <w:bookmarkEnd w:id="203"/>
    </w:p>
    <w:p w14:paraId="047D0DF4"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68"/>
        <w:gridCol w:w="1748"/>
        <w:gridCol w:w="1366"/>
        <w:gridCol w:w="2036"/>
        <w:gridCol w:w="5168"/>
        <w:gridCol w:w="2986"/>
      </w:tblGrid>
      <w:tr w:rsidR="004B6B0A" w14:paraId="047D0DFB" w14:textId="77777777" w:rsidTr="00A7005B">
        <w:tc>
          <w:tcPr>
            <w:tcW w:w="93.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F5" w14:textId="77777777" w:rsidR="00A77B3E" w:rsidRDefault="004E68AF">
            <w:pPr>
              <w:spacing w:before="5pt"/>
              <w:jc w:val="center"/>
              <w:rPr>
                <w:color w:val="000000"/>
                <w:sz w:val="20"/>
              </w:rPr>
            </w:pPr>
            <w:r>
              <w:rPr>
                <w:color w:val="000000"/>
                <w:sz w:val="20"/>
              </w:rPr>
              <w:t>Prioritate</w:t>
            </w:r>
          </w:p>
        </w:tc>
        <w:tc>
          <w:tcPr>
            <w:tcW w:w="87.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F6" w14:textId="77777777" w:rsidR="00A77B3E" w:rsidRDefault="004E68AF">
            <w:pPr>
              <w:spacing w:before="5pt"/>
              <w:jc w:val="center"/>
              <w:rPr>
                <w:color w:val="000000"/>
                <w:sz w:val="20"/>
              </w:rPr>
            </w:pPr>
            <w:r>
              <w:rPr>
                <w:color w:val="000000"/>
                <w:sz w:val="20"/>
              </w:rPr>
              <w:t>Obiectiv specific</w:t>
            </w:r>
          </w:p>
        </w:tc>
        <w:tc>
          <w:tcPr>
            <w:tcW w:w="68.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F7" w14:textId="77777777" w:rsidR="00A77B3E" w:rsidRDefault="004E68AF">
            <w:pPr>
              <w:spacing w:before="5pt"/>
              <w:jc w:val="center"/>
              <w:rPr>
                <w:color w:val="000000"/>
                <w:sz w:val="20"/>
              </w:rPr>
            </w:pPr>
            <w:r>
              <w:rPr>
                <w:color w:val="000000"/>
                <w:sz w:val="20"/>
              </w:rPr>
              <w:t>Fond</w:t>
            </w:r>
          </w:p>
        </w:tc>
        <w:tc>
          <w:tcPr>
            <w:tcW w:w="10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F8" w14:textId="77777777" w:rsidR="00A77B3E" w:rsidRDefault="004E68AF">
            <w:pPr>
              <w:spacing w:before="5pt"/>
              <w:jc w:val="center"/>
              <w:rPr>
                <w:color w:val="000000"/>
                <w:sz w:val="20"/>
              </w:rPr>
            </w:pPr>
            <w:r>
              <w:rPr>
                <w:color w:val="000000"/>
                <w:sz w:val="20"/>
              </w:rPr>
              <w:t>Categoria de regiune</w:t>
            </w:r>
          </w:p>
        </w:tc>
        <w:tc>
          <w:tcPr>
            <w:tcW w:w="258.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F9" w14:textId="77777777" w:rsidR="00A77B3E" w:rsidRDefault="004E68AF">
            <w:pPr>
              <w:spacing w:before="5pt"/>
              <w:jc w:val="center"/>
              <w:rPr>
                <w:color w:val="000000"/>
                <w:sz w:val="20"/>
              </w:rPr>
            </w:pPr>
            <w:r>
              <w:rPr>
                <w:color w:val="000000"/>
                <w:sz w:val="20"/>
              </w:rPr>
              <w:t>Cod</w:t>
            </w:r>
          </w:p>
        </w:tc>
        <w:tc>
          <w:tcPr>
            <w:tcW w:w="149.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DFA" w14:textId="77777777" w:rsidR="00A77B3E" w:rsidRDefault="004E68AF">
            <w:pPr>
              <w:spacing w:before="5pt"/>
              <w:jc w:val="center"/>
              <w:rPr>
                <w:color w:val="000000"/>
                <w:sz w:val="20"/>
              </w:rPr>
            </w:pPr>
            <w:r>
              <w:rPr>
                <w:color w:val="000000"/>
                <w:sz w:val="20"/>
              </w:rPr>
              <w:t>Cuantum (EUR)</w:t>
            </w:r>
          </w:p>
        </w:tc>
      </w:tr>
      <w:tr w:rsidR="004B6B0A" w14:paraId="047D0E02" w14:textId="77777777" w:rsidTr="00A7005B">
        <w:tc>
          <w:tcPr>
            <w:tcW w:w="93.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FC" w14:textId="77777777" w:rsidR="00A77B3E" w:rsidRDefault="004E68AF">
            <w:pPr>
              <w:spacing w:before="5pt"/>
              <w:rPr>
                <w:color w:val="000000"/>
                <w:sz w:val="20"/>
              </w:rPr>
            </w:pPr>
            <w:r>
              <w:rPr>
                <w:color w:val="000000"/>
                <w:sz w:val="20"/>
              </w:rPr>
              <w:t>P3</w:t>
            </w:r>
          </w:p>
        </w:tc>
        <w:tc>
          <w:tcPr>
            <w:tcW w:w="87.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FD" w14:textId="77777777" w:rsidR="00A77B3E" w:rsidRDefault="004E68AF">
            <w:pPr>
              <w:spacing w:before="5pt"/>
              <w:rPr>
                <w:color w:val="000000"/>
                <w:sz w:val="20"/>
              </w:rPr>
            </w:pPr>
            <w:r>
              <w:rPr>
                <w:color w:val="000000"/>
                <w:sz w:val="20"/>
              </w:rPr>
              <w:t>RSO2.1</w:t>
            </w:r>
          </w:p>
        </w:tc>
        <w:tc>
          <w:tcPr>
            <w:tcW w:w="68.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FE" w14:textId="77777777" w:rsidR="00A77B3E" w:rsidRDefault="004E68AF">
            <w:pPr>
              <w:spacing w:before="5pt"/>
              <w:rPr>
                <w:color w:val="000000"/>
                <w:sz w:val="20"/>
              </w:rPr>
            </w:pPr>
            <w:r>
              <w:rPr>
                <w:color w:val="000000"/>
                <w:sz w:val="20"/>
              </w:rPr>
              <w:t>FEDR</w:t>
            </w:r>
          </w:p>
        </w:tc>
        <w:tc>
          <w:tcPr>
            <w:tcW w:w="10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DFF" w14:textId="77777777" w:rsidR="00A77B3E" w:rsidRDefault="004E68AF">
            <w:pPr>
              <w:spacing w:before="5pt"/>
              <w:rPr>
                <w:color w:val="000000"/>
                <w:sz w:val="20"/>
              </w:rPr>
            </w:pPr>
            <w:r>
              <w:rPr>
                <w:color w:val="000000"/>
                <w:sz w:val="20"/>
              </w:rPr>
              <w:t>Mai puțin dezvoltate</w:t>
            </w:r>
          </w:p>
        </w:tc>
        <w:tc>
          <w:tcPr>
            <w:tcW w:w="258.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00" w14:textId="77777777" w:rsidR="00A77B3E" w:rsidRDefault="004E68AF">
            <w:pPr>
              <w:spacing w:before="5pt"/>
              <w:rPr>
                <w:color w:val="000000"/>
                <w:sz w:val="20"/>
              </w:rPr>
            </w:pPr>
            <w:r>
              <w:rPr>
                <w:color w:val="000000"/>
                <w:sz w:val="20"/>
              </w:rPr>
              <w:t>03. Neutralitatea de gen</w:t>
            </w:r>
          </w:p>
        </w:tc>
        <w:tc>
          <w:tcPr>
            <w:tcW w:w="149.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01" w14:textId="5C03A2E9" w:rsidR="00A77B3E" w:rsidRDefault="004A3271">
            <w:pPr>
              <w:spacing w:before="5pt"/>
              <w:jc w:val="end"/>
              <w:rPr>
                <w:color w:val="000000"/>
                <w:sz w:val="20"/>
              </w:rPr>
            </w:pPr>
            <w:r w:rsidRPr="004A3271">
              <w:rPr>
                <w:color w:val="000000"/>
                <w:sz w:val="20"/>
              </w:rPr>
              <w:t>102.703.695,00</w:t>
            </w:r>
          </w:p>
        </w:tc>
      </w:tr>
      <w:tr w:rsidR="004B6B0A" w14:paraId="047D0E09" w14:textId="77777777" w:rsidTr="00A7005B">
        <w:tc>
          <w:tcPr>
            <w:tcW w:w="93.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03" w14:textId="77777777" w:rsidR="00A77B3E" w:rsidRDefault="004E68AF">
            <w:pPr>
              <w:spacing w:before="5pt"/>
              <w:rPr>
                <w:color w:val="000000"/>
                <w:sz w:val="20"/>
              </w:rPr>
            </w:pPr>
            <w:r>
              <w:rPr>
                <w:color w:val="000000"/>
                <w:sz w:val="20"/>
              </w:rPr>
              <w:t>P3</w:t>
            </w:r>
          </w:p>
        </w:tc>
        <w:tc>
          <w:tcPr>
            <w:tcW w:w="87.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04" w14:textId="77777777" w:rsidR="00A77B3E" w:rsidRDefault="004E68AF">
            <w:pPr>
              <w:spacing w:before="5pt"/>
              <w:rPr>
                <w:color w:val="000000"/>
                <w:sz w:val="20"/>
              </w:rPr>
            </w:pPr>
            <w:r>
              <w:rPr>
                <w:color w:val="000000"/>
                <w:sz w:val="20"/>
              </w:rPr>
              <w:t>RSO2.1</w:t>
            </w:r>
          </w:p>
        </w:tc>
        <w:tc>
          <w:tcPr>
            <w:tcW w:w="68.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05" w14:textId="77777777" w:rsidR="00A77B3E" w:rsidRDefault="004E68AF">
            <w:pPr>
              <w:spacing w:before="5pt"/>
              <w:rPr>
                <w:color w:val="000000"/>
                <w:sz w:val="20"/>
              </w:rPr>
            </w:pPr>
            <w:r>
              <w:rPr>
                <w:color w:val="000000"/>
                <w:sz w:val="20"/>
              </w:rPr>
              <w:t>Total</w:t>
            </w:r>
          </w:p>
        </w:tc>
        <w:tc>
          <w:tcPr>
            <w:tcW w:w="10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06" w14:textId="77777777" w:rsidR="00A77B3E" w:rsidRDefault="00A77B3E">
            <w:pPr>
              <w:spacing w:before="5pt"/>
              <w:rPr>
                <w:color w:val="000000"/>
                <w:sz w:val="20"/>
              </w:rPr>
            </w:pPr>
          </w:p>
        </w:tc>
        <w:tc>
          <w:tcPr>
            <w:tcW w:w="258.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07" w14:textId="77777777" w:rsidR="00A77B3E" w:rsidRDefault="00A77B3E">
            <w:pPr>
              <w:spacing w:before="5pt"/>
              <w:rPr>
                <w:color w:val="000000"/>
                <w:sz w:val="20"/>
              </w:rPr>
            </w:pPr>
          </w:p>
        </w:tc>
        <w:tc>
          <w:tcPr>
            <w:tcW w:w="149.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08" w14:textId="61F99F32" w:rsidR="00A77B3E" w:rsidRDefault="00A7005B">
            <w:pPr>
              <w:spacing w:before="5pt"/>
              <w:jc w:val="end"/>
              <w:rPr>
                <w:color w:val="000000"/>
                <w:sz w:val="20"/>
              </w:rPr>
            </w:pPr>
            <w:r w:rsidRPr="00A7005B">
              <w:rPr>
                <w:color w:val="000000"/>
                <w:sz w:val="20"/>
              </w:rPr>
              <w:t>102.703.695,00</w:t>
            </w:r>
          </w:p>
        </w:tc>
      </w:tr>
    </w:tbl>
    <w:p w14:paraId="047D0E0A" w14:textId="77777777" w:rsidR="00A77B3E" w:rsidRPr="00DF2DBE" w:rsidRDefault="004E68AF">
      <w:pPr>
        <w:spacing w:before="5pt"/>
        <w:rPr>
          <w:color w:val="000000"/>
          <w:sz w:val="20"/>
        </w:rPr>
      </w:pPr>
      <w:r w:rsidRPr="00DF2DBE">
        <w:rPr>
          <w:color w:val="000000"/>
          <w:sz w:val="20"/>
        </w:rPr>
        <w:t>* În principiu, 40 % pentru FSE+ contribuie la monitorizarea dimensiunii de gen. 100 % se aplică atunci când statul membru optează pentru utilizarea articolului 6 din FSE+.</w:t>
      </w:r>
    </w:p>
    <w:p w14:paraId="047D0E0B" w14:textId="77777777" w:rsidR="00A77B3E" w:rsidRPr="00DF2DBE" w:rsidRDefault="004E68AF">
      <w:pPr>
        <w:pStyle w:val="Titlu4"/>
        <w:spacing w:before="5pt" w:after="0pt"/>
        <w:rPr>
          <w:b w:val="0"/>
          <w:color w:val="000000"/>
          <w:sz w:val="24"/>
        </w:rPr>
      </w:pPr>
      <w:r w:rsidRPr="00DF2DBE">
        <w:rPr>
          <w:b w:val="0"/>
          <w:color w:val="000000"/>
          <w:sz w:val="24"/>
        </w:rPr>
        <w:br w:type="page"/>
      </w:r>
      <w:bookmarkStart w:id="204" w:name="_Toc213397581"/>
      <w:r w:rsidRPr="00DF2DBE">
        <w:rPr>
          <w:b w:val="0"/>
          <w:color w:val="000000"/>
          <w:sz w:val="24"/>
        </w:rPr>
        <w:lastRenderedPageBreak/>
        <w:t>2.1.1.1. Obiectiv specific: RSO2.2. Promovarea energiei din surse regenerabile în conformitate cu Directiva privind energiei din surse regenerabile (UE) 2018/2001[1], inclusiv cu criteriile de sustenabilitate prevăzute în aceasta (FEDR)</w:t>
      </w:r>
      <w:bookmarkEnd w:id="204"/>
    </w:p>
    <w:p w14:paraId="047D0E0C" w14:textId="77777777" w:rsidR="00A77B3E" w:rsidRPr="00DF2DBE" w:rsidRDefault="00A77B3E">
      <w:pPr>
        <w:spacing w:before="5pt"/>
        <w:rPr>
          <w:color w:val="000000"/>
          <w:sz w:val="0"/>
        </w:rPr>
      </w:pPr>
    </w:p>
    <w:p w14:paraId="047D0E0D" w14:textId="77777777" w:rsidR="00A77B3E" w:rsidRPr="00DF2DBE" w:rsidRDefault="004E68AF">
      <w:pPr>
        <w:pStyle w:val="Titlu4"/>
        <w:spacing w:before="5pt" w:after="0pt"/>
        <w:rPr>
          <w:b w:val="0"/>
          <w:color w:val="000000"/>
          <w:sz w:val="24"/>
        </w:rPr>
      </w:pPr>
      <w:bookmarkStart w:id="205" w:name="_Toc213397582"/>
      <w:r w:rsidRPr="00DF2DBE">
        <w:rPr>
          <w:b w:val="0"/>
          <w:color w:val="000000"/>
          <w:sz w:val="24"/>
        </w:rPr>
        <w:t>2.1.1.1.1. Intervenții din fond</w:t>
      </w:r>
      <w:bookmarkEnd w:id="205"/>
    </w:p>
    <w:p w14:paraId="047D0E0E" w14:textId="77777777" w:rsidR="00A77B3E" w:rsidRPr="00DF2DBE" w:rsidRDefault="00A77B3E">
      <w:pPr>
        <w:spacing w:before="5pt"/>
        <w:rPr>
          <w:color w:val="000000"/>
          <w:sz w:val="0"/>
        </w:rPr>
      </w:pPr>
    </w:p>
    <w:p w14:paraId="047D0E0F" w14:textId="77777777" w:rsidR="00A77B3E" w:rsidRPr="00DF2DBE" w:rsidRDefault="004E68AF">
      <w:pPr>
        <w:spacing w:before="5pt"/>
        <w:rPr>
          <w:color w:val="000000"/>
          <w:sz w:val="0"/>
        </w:rPr>
      </w:pPr>
      <w:r w:rsidRPr="00DF2DBE">
        <w:rPr>
          <w:color w:val="000000"/>
        </w:rPr>
        <w:t>Referință: articolul 22 alineatul (3) litera (d) punctele (i), (iii), (iv), (v), (vi) și (vii) din RDC</w:t>
      </w:r>
    </w:p>
    <w:p w14:paraId="047D0E10" w14:textId="77777777" w:rsidR="00A77B3E" w:rsidRPr="00DF2DBE" w:rsidRDefault="004E68AF">
      <w:pPr>
        <w:pStyle w:val="Titlu5"/>
        <w:spacing w:before="5pt" w:after="0pt"/>
        <w:rPr>
          <w:b w:val="0"/>
          <w:i w:val="0"/>
          <w:color w:val="000000"/>
          <w:sz w:val="24"/>
        </w:rPr>
      </w:pPr>
      <w:bookmarkStart w:id="206" w:name="_Toc213397583"/>
      <w:r w:rsidRPr="00DF2DBE">
        <w:rPr>
          <w:b w:val="0"/>
          <w:i w:val="0"/>
          <w:color w:val="000000"/>
          <w:sz w:val="24"/>
        </w:rPr>
        <w:t>Tipurile de acțiuni aferente – articolul 22 alineatul (3) litera (d) punctul (i) din RDC și articolul 6 din Regulamentul FSE+:</w:t>
      </w:r>
      <w:bookmarkEnd w:id="206"/>
    </w:p>
    <w:p w14:paraId="047D0E11"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0E2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12" w14:textId="77777777" w:rsidR="00A77B3E" w:rsidRPr="00DF2DBE" w:rsidRDefault="00A77B3E">
            <w:pPr>
              <w:spacing w:before="5pt"/>
              <w:rPr>
                <w:color w:val="000000"/>
                <w:sz w:val="0"/>
              </w:rPr>
            </w:pPr>
          </w:p>
          <w:p w14:paraId="047D0E13" w14:textId="77777777" w:rsidR="00A77B3E" w:rsidRPr="00DF2DBE" w:rsidRDefault="004E68AF">
            <w:pPr>
              <w:spacing w:before="5pt"/>
              <w:rPr>
                <w:color w:val="000000"/>
              </w:rPr>
            </w:pPr>
            <w:r w:rsidRPr="00DF2DBE">
              <w:rPr>
                <w:color w:val="000000"/>
              </w:rPr>
              <w:t>Conform INS, în 2019, la nivelul Regiunii NV sunt 403 UAT-uri rurale cu peste 1800 localități, din care doar 19 UAT-uri au sisteme de încălzire centralizate sau microcentralele termice de bloc sau cvartal, aparținând unităților administrației locale. Existența în mediul rural a unor resurse de energie alternative exploatabile pentru creșterea nivelului de confort termic al locuințelor încurajează abordarea unor investiții (chiar și cu caracter de proiecte pilot) prin care aceste resurse sa fie puse în valoare. În RNV doar 111 localități rurale au introdusă rețeaua de gaze naturale, motiv pentru care principala sursă de încălzire a locuitorilor din regiunea este lemnul.</w:t>
            </w:r>
          </w:p>
          <w:p w14:paraId="047D0E14" w14:textId="77777777" w:rsidR="00A77B3E" w:rsidRPr="00DF2DBE" w:rsidRDefault="004E68AF">
            <w:pPr>
              <w:spacing w:before="5pt"/>
              <w:rPr>
                <w:color w:val="000000"/>
              </w:rPr>
            </w:pPr>
            <w:r w:rsidRPr="00DF2DBE">
              <w:rPr>
                <w:color w:val="000000"/>
              </w:rPr>
              <w:t>În acest context, în vederea reducerii emisiilor GES, în cadrul acestui obiectiv specific vor fi susținute 6 proiecte pilot având ca scop alimentarea cu energie termică a locuințelor din mediul rural.</w:t>
            </w:r>
          </w:p>
          <w:p w14:paraId="047D0E15" w14:textId="77777777" w:rsidR="00A77B3E" w:rsidRPr="00DF2DBE" w:rsidRDefault="00A77B3E">
            <w:pPr>
              <w:spacing w:before="5pt"/>
              <w:rPr>
                <w:color w:val="000000"/>
              </w:rPr>
            </w:pPr>
          </w:p>
          <w:p w14:paraId="047D0E16" w14:textId="77777777" w:rsidR="00A77B3E" w:rsidRPr="00DF2DBE" w:rsidRDefault="004E68AF">
            <w:pPr>
              <w:spacing w:before="5pt"/>
              <w:rPr>
                <w:color w:val="000000"/>
              </w:rPr>
            </w:pPr>
            <w:r w:rsidRPr="00DF2DBE">
              <w:rPr>
                <w:b/>
                <w:color w:val="000000"/>
              </w:rPr>
              <w:t>a) Promovarea energiei regenerabile în comunitățile rurale</w:t>
            </w:r>
            <w:r w:rsidRPr="00DF2DBE">
              <w:rPr>
                <w:color w:val="000000"/>
              </w:rPr>
              <w:t xml:space="preserve"> prin aplicarea unor soluții centralizate, de înaltă eficiență în ceea ce privește alimentarea cu energie termică, care utilizează combustibili din resurse regenerabile (definite conform Directivei UE 2018/2001 privind promovarea utilizării energiei din surse regenerabile) disponibile la nivel local (solară, eoliană, geotermală, hidroelectrică, biomasă etc.). Vor fi eligibile proiectele de realizare/modernizare a sistemelor publice de alimentare cu energie termică bazate pe centrale de co-generare de înaltă eficiență utilizând resurse regenerabile, cu o putere termică instalată sub 20 MW și cu o capacitate instalată de maximum 8 MWe.</w:t>
            </w:r>
          </w:p>
          <w:p w14:paraId="047D0E17" w14:textId="597C35EB" w:rsidR="00A77B3E" w:rsidRPr="00DF2DBE" w:rsidRDefault="004E68AF">
            <w:pPr>
              <w:spacing w:before="5pt"/>
              <w:rPr>
                <w:color w:val="000000"/>
              </w:rPr>
            </w:pPr>
            <w:del w:id="207" w:author="Michaela Mihailescu" w:date="2026-03-06T09:02:00Z" w16du:dateUtc="2026-03-06T07:02:00Z">
              <w:r w:rsidRPr="00DF2DBE" w:rsidDel="00A51924">
                <w:rPr>
                  <w:color w:val="000000"/>
                </w:rPr>
                <w:delText xml:space="preserve">Se va selecta în mod transparent un număr de maxim 6 UAT-uri rurale pilot. </w:delText>
              </w:r>
            </w:del>
            <w:r w:rsidRPr="00DF2DBE">
              <w:rPr>
                <w:color w:val="000000"/>
              </w:rPr>
              <w:t xml:space="preserve">Pentru </w:t>
            </w:r>
            <w:del w:id="208" w:author="Florin Simonca" w:date="2026-03-06T12:37:00Z" w16du:dateUtc="2026-03-06T10:37:00Z">
              <w:r w:rsidRPr="00DF2DBE" w:rsidDel="00610B6E">
                <w:rPr>
                  <w:color w:val="000000"/>
                </w:rPr>
                <w:delText xml:space="preserve">aceste </w:delText>
              </w:r>
            </w:del>
            <w:r w:rsidRPr="00DF2DBE">
              <w:rPr>
                <w:color w:val="000000"/>
              </w:rPr>
              <w:t>proiecte</w:t>
            </w:r>
            <w:ins w:id="209" w:author="Florin Simonca" w:date="2026-03-06T12:37:00Z" w16du:dateUtc="2026-03-06T10:37:00Z">
              <w:r w:rsidR="00610B6E">
                <w:rPr>
                  <w:color w:val="000000"/>
                </w:rPr>
                <w:t>le s</w:t>
              </w:r>
            </w:ins>
            <w:ins w:id="210" w:author="Florin Simonca" w:date="2026-03-06T12:38:00Z" w16du:dateUtc="2026-03-06T10:38:00Z">
              <w:r w:rsidR="00610B6E">
                <w:rPr>
                  <w:color w:val="000000"/>
                </w:rPr>
                <w:t>electate</w:t>
              </w:r>
            </w:ins>
            <w:r w:rsidRPr="00DF2DBE">
              <w:rPr>
                <w:color w:val="000000"/>
              </w:rPr>
              <w:t xml:space="preserve"> se va oferi finanțare pentru implementarea de soluții de producere a energiei termice în co-generare, folosind resurse regenerabile disponibile local.</w:t>
            </w:r>
          </w:p>
          <w:p w14:paraId="047D0E18" w14:textId="77777777" w:rsidR="00A77B3E" w:rsidRPr="00DF2DBE" w:rsidRDefault="004E68AF">
            <w:pPr>
              <w:spacing w:before="5pt"/>
              <w:rPr>
                <w:color w:val="000000"/>
              </w:rPr>
            </w:pPr>
            <w:r w:rsidRPr="00DF2DBE">
              <w:rPr>
                <w:color w:val="000000"/>
              </w:rPr>
              <w:t>Se va prevedea ca până la finalul implementării proiectului, UAT în calitate de aplicant trebuie să respecte prevederile legale în vigoare și directivele europene privind serviciile comunitare de utilități publice.</w:t>
            </w:r>
          </w:p>
          <w:p w14:paraId="047D0E19" w14:textId="77777777" w:rsidR="00A77B3E" w:rsidRPr="00DF2DBE" w:rsidRDefault="004E68AF">
            <w:pPr>
              <w:spacing w:before="5pt"/>
              <w:rPr>
                <w:color w:val="000000"/>
              </w:rPr>
            </w:pPr>
            <w:r w:rsidRPr="00DF2DBE">
              <w:rPr>
                <w:color w:val="000000"/>
              </w:rPr>
              <w:t>Investițiile vor fi în conformitate cu Directiva pentru energia regenerabilă și condiționate de finalizarea Reformei 6, în cadrul Componentei 6 a PNRR privind punerea în aplicare a cadrului legislativ care introduce măsuri de decarbonizare a sectorului de încălzire și răcire, așa cum este detaliat în jalonul 128. Pentru a asigura sustenabilitatea biomasei provenite din păduri, investițiile vor fi condiționate de finalizarea reformelor legate de Strategia Națională a Silviculturii și de regulile obligatorii aferente din componenta 2 a PNRR din România, așa cum sunt detaliate în jaloanele 22 și 23.</w:t>
            </w:r>
          </w:p>
          <w:p w14:paraId="5325BF93" w14:textId="77777777" w:rsidR="00846859" w:rsidRDefault="00846859">
            <w:pPr>
              <w:spacing w:before="5pt"/>
              <w:rPr>
                <w:ins w:id="211" w:author="Michaela Mihailescu" w:date="2026-03-04T10:15:00Z" w16du:dateUtc="2026-03-04T08:15:00Z"/>
                <w:color w:val="000000"/>
              </w:rPr>
            </w:pPr>
          </w:p>
          <w:p w14:paraId="691B1ABA" w14:textId="4021F07B" w:rsidR="00974AD4" w:rsidRPr="00974AD4" w:rsidRDefault="00846859" w:rsidP="00974AD4">
            <w:pPr>
              <w:spacing w:before="5pt"/>
              <w:rPr>
                <w:ins w:id="212" w:author="Michaela Mihailescu" w:date="2026-03-04T10:15:00Z" w16du:dateUtc="2026-03-04T08:15:00Z"/>
                <w:b/>
                <w:color w:val="000000"/>
              </w:rPr>
            </w:pPr>
            <w:ins w:id="213" w:author="Michaela Mihailescu" w:date="2026-03-04T10:15:00Z" w16du:dateUtc="2026-03-04T08:15:00Z">
              <w:r w:rsidRPr="00974AD4">
                <w:rPr>
                  <w:b/>
                  <w:color w:val="000000"/>
                </w:rPr>
                <w:t xml:space="preserve">b) </w:t>
              </w:r>
              <w:r w:rsidR="00974AD4" w:rsidRPr="00974AD4">
                <w:rPr>
                  <w:b/>
                  <w:color w:val="000000"/>
                </w:rPr>
                <w:t>Pregătirea DTE pentru proiecte care vizează următoarea perioadă de programare</w:t>
              </w:r>
            </w:ins>
          </w:p>
          <w:p w14:paraId="35BB8D0D" w14:textId="14BE2A70" w:rsidR="00846859" w:rsidRDefault="00974AD4" w:rsidP="00974AD4">
            <w:pPr>
              <w:spacing w:before="5pt"/>
              <w:rPr>
                <w:ins w:id="214" w:author="Michaela Mihailescu" w:date="2026-03-04T10:15:00Z" w16du:dateUtc="2026-03-04T08:15:00Z"/>
                <w:color w:val="000000"/>
              </w:rPr>
            </w:pPr>
            <w:ins w:id="215" w:author="Michaela Mihailescu" w:date="2026-03-04T10:15:00Z" w16du:dateUtc="2026-03-04T08:15:00Z">
              <w:r w:rsidRPr="00974AD4">
                <w:rPr>
                  <w:color w:val="000000"/>
                </w:rPr>
                <w:t>Sprijinirea perioadei de programare post 2027 prin pregătirea unor proiecte mature în domeniul OS2.2.</w:t>
              </w:r>
            </w:ins>
          </w:p>
          <w:p w14:paraId="047D0E1A" w14:textId="77777777" w:rsidR="00A77B3E" w:rsidRPr="00DF2DBE" w:rsidRDefault="004E68AF">
            <w:pPr>
              <w:spacing w:before="5pt"/>
              <w:rPr>
                <w:color w:val="000000"/>
              </w:rPr>
            </w:pPr>
            <w:r w:rsidRPr="00DF2DBE">
              <w:rPr>
                <w:color w:val="000000"/>
              </w:rPr>
              <w:lastRenderedPageBreak/>
              <w:t>Intervențiile prevăzute prin PR NV sunt în linie cu PDR NV 2021-2027, OS 4. Mediu natural valorificat responsabil, Direcția de acțiune 4.4. Promovarea utilizării sustenabile a resurselor energetice și valorificarea surselor de energie regenerabilă, precum și cu OS 3: Cadru de viață sustenabil, autentic și atractiv, Direcția de acțiune 3.2. Dezvoltarea zonelor rurale și creșterea calității vieții în mediul rural, prin echiparea cu infrastructură și dotări.</w:t>
            </w:r>
          </w:p>
          <w:p w14:paraId="047D0E1B" w14:textId="77777777" w:rsidR="00A77B3E" w:rsidRPr="00DF2DBE" w:rsidRDefault="004E68AF">
            <w:pPr>
              <w:spacing w:before="5pt"/>
              <w:rPr>
                <w:color w:val="000000"/>
              </w:rPr>
            </w:pPr>
            <w:r w:rsidRPr="00DF2DBE">
              <w:rPr>
                <w:color w:val="000000"/>
              </w:rPr>
              <w:t>Intervențiile prevăzute prin PR NV sunt complementare cu cele realizate prin Programul Dezvoltare Durabilă (PDD) 2021-2027 prin acțiunea 1.2. „Reducerea emisiilor de GES și creșterea eficienței energetice în sistemele centralizate de transport și distribuție a energiei termice”, dedicată sistemelor din mediul urban.</w:t>
            </w:r>
          </w:p>
          <w:p w14:paraId="047D0E1C" w14:textId="77777777" w:rsidR="00A77B3E" w:rsidRPr="00DF2DBE" w:rsidRDefault="004E68AF">
            <w:pPr>
              <w:spacing w:before="5pt"/>
              <w:rPr>
                <w:color w:val="000000"/>
              </w:rPr>
            </w:pPr>
            <w:r w:rsidRPr="00DF2DBE">
              <w:rPr>
                <w:color w:val="000000"/>
              </w:rPr>
              <w:t>Intervențiile sunt complementare cu PNDR 2014-2022 și PNS 2023-2027, programe care nu finanțează sisteme de alimentare cu energie termică bazate pe centrale de co-generare.</w:t>
            </w:r>
          </w:p>
          <w:p w14:paraId="047D0E1D" w14:textId="77777777" w:rsidR="00A77B3E" w:rsidRPr="00DF2DBE" w:rsidRDefault="004E68AF">
            <w:pPr>
              <w:spacing w:before="5pt"/>
              <w:rPr>
                <w:color w:val="000000"/>
              </w:rPr>
            </w:pPr>
            <w:r w:rsidRPr="00DF2DBE">
              <w:rPr>
                <w:color w:val="000000"/>
              </w:rPr>
              <w:t>Activitățile acestui obiectiv specific sunt în acord cu SDDR 2030 și contribuie la realizarea mai multor obiective de dezvoltare durabilă propuse de Agenda 2030 pentru dezvoltare durabilă, dar în special la realizarea ODD 7 ”Asigurarea accesului tuturor la servicii energetice fiabile, durabile, moderne și la prețuri accesibile”.</w:t>
            </w:r>
          </w:p>
          <w:p w14:paraId="047D0E1E" w14:textId="63FF6C82" w:rsidR="00A77B3E" w:rsidRPr="00DF2DBE" w:rsidRDefault="004E68AF">
            <w:pPr>
              <w:spacing w:before="5pt"/>
              <w:rPr>
                <w:color w:val="000000"/>
              </w:rPr>
            </w:pPr>
            <w:r w:rsidRPr="00DF2DBE">
              <w:rPr>
                <w:color w:val="000000"/>
              </w:rPr>
              <w:t>Tipu</w:t>
            </w:r>
            <w:ins w:id="216" w:author="Michaela Mihailescu" w:date="2026-03-12T11:00:00Z" w16du:dateUtc="2026-03-12T09:00:00Z">
              <w:r w:rsidR="00664F71">
                <w:rPr>
                  <w:color w:val="000000"/>
                </w:rPr>
                <w:t>ri</w:t>
              </w:r>
            </w:ins>
            <w:r w:rsidRPr="00DF2DBE">
              <w:rPr>
                <w:color w:val="000000"/>
              </w:rPr>
              <w:t>l</w:t>
            </w:r>
            <w:ins w:id="217" w:author="Michaela Mihailescu" w:date="2026-03-12T11:00:00Z" w16du:dateUtc="2026-03-12T09:00:00Z">
              <w:r w:rsidR="00664F71">
                <w:rPr>
                  <w:color w:val="000000"/>
                </w:rPr>
                <w:t>e</w:t>
              </w:r>
            </w:ins>
            <w:r w:rsidRPr="00DF2DBE">
              <w:rPr>
                <w:color w:val="000000"/>
              </w:rPr>
              <w:t xml:space="preserve"> de acțiun</w:t>
            </w:r>
            <w:ins w:id="218" w:author="Michaela Mihailescu" w:date="2026-03-12T11:00:00Z" w16du:dateUtc="2026-03-12T09:00:00Z">
              <w:r w:rsidR="00664F71">
                <w:rPr>
                  <w:color w:val="000000"/>
                </w:rPr>
                <w:t>i</w:t>
              </w:r>
            </w:ins>
            <w:del w:id="219" w:author="Michaela Mihailescu" w:date="2026-03-12T11:00:00Z" w16du:dateUtc="2026-03-12T09:00:00Z">
              <w:r w:rsidRPr="00DF2DBE" w:rsidDel="00664F71">
                <w:rPr>
                  <w:color w:val="000000"/>
                </w:rPr>
                <w:delText>e</w:delText>
              </w:r>
            </w:del>
            <w:r w:rsidRPr="00DF2DBE">
              <w:rPr>
                <w:color w:val="000000"/>
              </w:rPr>
              <w:t xml:space="preserve"> a</w:t>
            </w:r>
            <w:ins w:id="220" w:author="Michaela Mihailescu" w:date="2026-03-12T11:00:00Z" w16du:dateUtc="2026-03-12T09:00:00Z">
              <w:r w:rsidR="00664F71">
                <w:rPr>
                  <w:color w:val="000000"/>
                </w:rPr>
                <w:t>u</w:t>
              </w:r>
            </w:ins>
            <w:r w:rsidRPr="00DF2DBE">
              <w:rPr>
                <w:color w:val="000000"/>
              </w:rPr>
              <w:t xml:space="preserve"> fost evaluat</w:t>
            </w:r>
            <w:ins w:id="221" w:author="Michaela Mihailescu" w:date="2026-03-12T11:01:00Z" w16du:dateUtc="2026-03-12T09:01:00Z">
              <w:r w:rsidR="00664F71">
                <w:rPr>
                  <w:color w:val="000000"/>
                </w:rPr>
                <w:t>e</w:t>
              </w:r>
            </w:ins>
            <w:del w:id="222" w:author="Michaela Mihailescu" w:date="2026-03-12T11:01:00Z" w16du:dateUtc="2026-03-12T09:01:00Z">
              <w:r w:rsidRPr="00DF2DBE" w:rsidDel="00664F71">
                <w:rPr>
                  <w:color w:val="000000"/>
                </w:rPr>
                <w:delText>ă</w:delText>
              </w:r>
            </w:del>
            <w:r w:rsidRPr="00DF2DBE">
              <w:rPr>
                <w:color w:val="000000"/>
              </w:rPr>
              <w:t xml:space="preserve"> ca fiind compatibil</w:t>
            </w:r>
            <w:ins w:id="223" w:author="Michaela Mihailescu" w:date="2026-03-12T11:01:00Z" w16du:dateUtc="2026-03-12T09:01:00Z">
              <w:r w:rsidR="00664F71">
                <w:rPr>
                  <w:color w:val="000000"/>
                </w:rPr>
                <w:t>e</w:t>
              </w:r>
            </w:ins>
            <w:del w:id="224" w:author="Michaela Mihailescu" w:date="2026-03-12T11:01:00Z" w16du:dateUtc="2026-03-12T09:01:00Z">
              <w:r w:rsidRPr="00DF2DBE" w:rsidDel="00664F71">
                <w:rPr>
                  <w:color w:val="000000"/>
                </w:rPr>
                <w:delText>ă</w:delText>
              </w:r>
            </w:del>
            <w:r w:rsidRPr="00DF2DBE">
              <w:rPr>
                <w:color w:val="000000"/>
              </w:rPr>
              <w:t xml:space="preserve"> cu principiul DNSH conform evaluărilor.</w:t>
            </w:r>
          </w:p>
          <w:p w14:paraId="047D0E1F" w14:textId="77777777" w:rsidR="00A77B3E" w:rsidRPr="00DF2DBE" w:rsidRDefault="00A77B3E">
            <w:pPr>
              <w:spacing w:before="5pt"/>
              <w:rPr>
                <w:color w:val="000000"/>
                <w:sz w:val="6"/>
              </w:rPr>
            </w:pPr>
          </w:p>
          <w:p w14:paraId="047D0E20" w14:textId="77777777" w:rsidR="00A77B3E" w:rsidRPr="00DF2DBE" w:rsidRDefault="00A77B3E">
            <w:pPr>
              <w:spacing w:before="5pt"/>
              <w:rPr>
                <w:color w:val="000000"/>
                <w:sz w:val="6"/>
              </w:rPr>
            </w:pPr>
          </w:p>
        </w:tc>
      </w:tr>
    </w:tbl>
    <w:p w14:paraId="047D0E22" w14:textId="77777777" w:rsidR="00A77B3E" w:rsidRPr="00DF2DBE" w:rsidRDefault="00A77B3E">
      <w:pPr>
        <w:spacing w:before="5pt"/>
        <w:rPr>
          <w:color w:val="000000"/>
        </w:rPr>
      </w:pPr>
    </w:p>
    <w:p w14:paraId="047D0E23" w14:textId="77777777" w:rsidR="00A77B3E" w:rsidRPr="00DF2DBE" w:rsidRDefault="004E68AF">
      <w:pPr>
        <w:pStyle w:val="Titlu5"/>
        <w:spacing w:before="5pt" w:after="0pt"/>
        <w:rPr>
          <w:b w:val="0"/>
          <w:i w:val="0"/>
          <w:color w:val="000000"/>
          <w:sz w:val="24"/>
        </w:rPr>
      </w:pPr>
      <w:bookmarkStart w:id="225" w:name="_Toc213397584"/>
      <w:r w:rsidRPr="00DF2DBE">
        <w:rPr>
          <w:b w:val="0"/>
          <w:i w:val="0"/>
          <w:color w:val="000000"/>
          <w:sz w:val="24"/>
        </w:rPr>
        <w:t>Principalele grupuri-țintă – articolul 22 alineatul (3) litera (d) punctul (iii) din RDC:</w:t>
      </w:r>
      <w:bookmarkEnd w:id="225"/>
    </w:p>
    <w:p w14:paraId="047D0E24"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14:paraId="047D0E2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25" w14:textId="77777777" w:rsidR="00A77B3E" w:rsidRPr="00DF2DBE" w:rsidRDefault="00A77B3E">
            <w:pPr>
              <w:spacing w:before="5pt"/>
              <w:rPr>
                <w:color w:val="000000"/>
                <w:sz w:val="0"/>
              </w:rPr>
            </w:pPr>
          </w:p>
          <w:p w14:paraId="047D0E26" w14:textId="77777777" w:rsidR="00A77B3E" w:rsidRPr="00DF2DBE" w:rsidRDefault="004E68AF">
            <w:pPr>
              <w:spacing w:before="5pt"/>
              <w:rPr>
                <w:color w:val="000000"/>
              </w:rPr>
            </w:pPr>
            <w:r w:rsidRPr="00DF2DBE">
              <w:rPr>
                <w:color w:val="000000"/>
              </w:rPr>
              <w:t>Sunt avute în vedere următoarele categorii de grupuri țintă:</w:t>
            </w:r>
          </w:p>
          <w:p w14:paraId="047D0E27" w14:textId="77777777" w:rsidR="00A77B3E" w:rsidRDefault="004E68AF">
            <w:pPr>
              <w:numPr>
                <w:ilvl w:val="0"/>
                <w:numId w:val="14"/>
              </w:numPr>
              <w:spacing w:before="5pt"/>
              <w:rPr>
                <w:color w:val="000000"/>
              </w:rPr>
            </w:pPr>
            <w:r>
              <w:rPr>
                <w:color w:val="000000"/>
              </w:rPr>
              <w:t>Locuitorii din mediul rural</w:t>
            </w:r>
          </w:p>
          <w:p w14:paraId="047D0E28" w14:textId="77777777" w:rsidR="00A77B3E" w:rsidRDefault="00A77B3E">
            <w:pPr>
              <w:spacing w:before="5pt"/>
              <w:rPr>
                <w:color w:val="000000"/>
                <w:sz w:val="6"/>
              </w:rPr>
            </w:pPr>
          </w:p>
          <w:p w14:paraId="047D0E29" w14:textId="77777777" w:rsidR="00A77B3E" w:rsidRDefault="00A77B3E">
            <w:pPr>
              <w:spacing w:before="5pt"/>
              <w:rPr>
                <w:color w:val="000000"/>
                <w:sz w:val="6"/>
              </w:rPr>
            </w:pPr>
          </w:p>
        </w:tc>
      </w:tr>
    </w:tbl>
    <w:p w14:paraId="047D0E2B" w14:textId="77777777" w:rsidR="00A77B3E" w:rsidRDefault="00A77B3E">
      <w:pPr>
        <w:spacing w:before="5pt"/>
        <w:rPr>
          <w:color w:val="000000"/>
        </w:rPr>
      </w:pPr>
    </w:p>
    <w:p w14:paraId="047D0E2C" w14:textId="77777777" w:rsidR="00A77B3E" w:rsidRPr="00DF2DBE" w:rsidRDefault="004E68AF">
      <w:pPr>
        <w:pStyle w:val="Titlu5"/>
        <w:spacing w:before="5pt" w:after="0pt"/>
        <w:rPr>
          <w:b w:val="0"/>
          <w:i w:val="0"/>
          <w:color w:val="000000"/>
          <w:sz w:val="24"/>
        </w:rPr>
      </w:pPr>
      <w:bookmarkStart w:id="226" w:name="_Toc213397585"/>
      <w:r w:rsidRPr="00DF2DBE">
        <w:rPr>
          <w:b w:val="0"/>
          <w:i w:val="0"/>
          <w:color w:val="000000"/>
          <w:sz w:val="24"/>
        </w:rPr>
        <w:t>Acțiuni menite să garanteze egalitatea, incluziunea și nediscriminarea – articolul 22 alineatul (3) litera (d) punctul (iv) din RDC și articolul 6 din Regulamentul FSE+</w:t>
      </w:r>
      <w:bookmarkEnd w:id="226"/>
    </w:p>
    <w:p w14:paraId="047D0E2D"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0E3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2E" w14:textId="77777777" w:rsidR="00A77B3E" w:rsidRPr="00DF2DBE" w:rsidRDefault="00A77B3E">
            <w:pPr>
              <w:spacing w:before="5pt"/>
              <w:rPr>
                <w:color w:val="000000"/>
                <w:sz w:val="0"/>
              </w:rPr>
            </w:pPr>
          </w:p>
          <w:p w14:paraId="047D0E2F" w14:textId="77777777" w:rsidR="00A77B3E" w:rsidRPr="00DF2DBE" w:rsidRDefault="004E68AF">
            <w:pPr>
              <w:spacing w:before="5pt"/>
              <w:rPr>
                <w:color w:val="000000"/>
              </w:rPr>
            </w:pPr>
            <w:r w:rsidRPr="00DF2DBE">
              <w:rPr>
                <w:color w:val="000000"/>
              </w:rPr>
              <w:t xml:space="preserve">Programul urmărește aplicarea principiilor orizontale privind </w:t>
            </w:r>
            <w:r w:rsidRPr="00DF2DBE">
              <w:rPr>
                <w:b/>
                <w:color w:val="000000"/>
              </w:rPr>
              <w:t>egalitatea de șanse, incluziunea și nediscriminarea</w:t>
            </w:r>
            <w:r w:rsidRPr="00DF2DBE">
              <w:rPr>
                <w:color w:val="000000"/>
              </w:rPr>
              <w:t xml:space="preserve"> prin </w:t>
            </w:r>
            <w:r w:rsidRPr="00DF2DBE">
              <w:rPr>
                <w:b/>
                <w:color w:val="000000"/>
              </w:rPr>
              <w:t>respectarea prevederilor naționale</w:t>
            </w:r>
            <w:r w:rsidRPr="00DF2DBE">
              <w:rPr>
                <w:color w:val="000000"/>
              </w:rPr>
              <w:t xml:space="preserve"> în vigoare, condiție de eligibilitate pentru accesarea fondurilor.</w:t>
            </w:r>
          </w:p>
          <w:p w14:paraId="047D0E30" w14:textId="77777777" w:rsidR="00A77B3E" w:rsidRPr="00DF2DBE" w:rsidRDefault="004E68AF">
            <w:pPr>
              <w:spacing w:before="5pt"/>
              <w:rPr>
                <w:color w:val="000000"/>
              </w:rPr>
            </w:pPr>
            <w:r w:rsidRPr="00DF2DBE">
              <w:rPr>
                <w:color w:val="000000"/>
              </w:rPr>
              <w:t>Ghidurile solicitanților dedicate acestui obiectiv specific vor face trimitere înspre legislația națională și europeană unde pot fi identificate detalii despre măsurile specifice principiilor orizontale.</w:t>
            </w:r>
          </w:p>
          <w:p w14:paraId="047D0E31" w14:textId="77777777" w:rsidR="00A77B3E" w:rsidRPr="00DF2DBE" w:rsidRDefault="00A77B3E">
            <w:pPr>
              <w:spacing w:before="5pt"/>
              <w:rPr>
                <w:color w:val="000000"/>
              </w:rPr>
            </w:pPr>
          </w:p>
          <w:p w14:paraId="047D0E32" w14:textId="77777777" w:rsidR="00A77B3E" w:rsidRPr="00DF2DBE" w:rsidRDefault="004E68AF">
            <w:pPr>
              <w:spacing w:before="5pt"/>
              <w:rPr>
                <w:color w:val="000000"/>
              </w:rPr>
            </w:pPr>
            <w:r w:rsidRPr="00DF2DBE">
              <w:rPr>
                <w:color w:val="000000"/>
              </w:rPr>
              <w:t>Câteva din măsurile posibile de sprijinire a implementării principiilor de egalitate, incluziune și nediscriminare:</w:t>
            </w:r>
          </w:p>
          <w:p w14:paraId="047D0E33" w14:textId="77777777" w:rsidR="00A77B3E" w:rsidRPr="00DF2DBE" w:rsidRDefault="004E68AF">
            <w:pPr>
              <w:numPr>
                <w:ilvl w:val="0"/>
                <w:numId w:val="15"/>
              </w:numPr>
              <w:spacing w:before="5pt"/>
              <w:rPr>
                <w:color w:val="000000"/>
              </w:rPr>
            </w:pPr>
            <w:r w:rsidRPr="00DF2DBE">
              <w:rPr>
                <w:color w:val="000000"/>
              </w:rPr>
              <w:lastRenderedPageBreak/>
              <w:t>Încurajarea accesului egal și nedisciminatoriu la procesul de recrutare și la toate nivelurile profesionale în cadrul echipei de management și de implementare a proiectului;</w:t>
            </w:r>
          </w:p>
          <w:p w14:paraId="047D0E34" w14:textId="77777777" w:rsidR="00A77B3E" w:rsidRPr="00DF2DBE" w:rsidRDefault="004E68AF">
            <w:pPr>
              <w:numPr>
                <w:ilvl w:val="0"/>
                <w:numId w:val="15"/>
              </w:numPr>
              <w:spacing w:before="5pt"/>
              <w:rPr>
                <w:color w:val="000000"/>
              </w:rPr>
            </w:pPr>
            <w:r w:rsidRPr="00DF2DBE">
              <w:rPr>
                <w:color w:val="000000"/>
              </w:rPr>
              <w:t>Asigurarea de condiții echitabile și sigure de muncă pentru toți angajații și beneficiarii;</w:t>
            </w:r>
          </w:p>
          <w:p w14:paraId="047D0E35" w14:textId="77777777" w:rsidR="00A77B3E" w:rsidRPr="00DF2DBE" w:rsidRDefault="004E68AF">
            <w:pPr>
              <w:numPr>
                <w:ilvl w:val="0"/>
                <w:numId w:val="15"/>
              </w:numPr>
              <w:spacing w:before="5pt"/>
              <w:rPr>
                <w:color w:val="000000"/>
              </w:rPr>
            </w:pPr>
            <w:r w:rsidRPr="00DF2DBE">
              <w:rPr>
                <w:color w:val="000000"/>
              </w:rPr>
              <w:t>Colectarea de date cu privire la distribuția pe sexe și la implicarea persoanelor cu dizabilități și a persoanelor care fac parte din grupuri dezavantajate în echipa de implementare și în grupul beneficiarilor finali.</w:t>
            </w:r>
          </w:p>
          <w:p w14:paraId="047D0E36" w14:textId="77777777" w:rsidR="00A77B3E" w:rsidRPr="00DF2DBE" w:rsidRDefault="00A77B3E">
            <w:pPr>
              <w:spacing w:before="5pt"/>
              <w:rPr>
                <w:color w:val="000000"/>
              </w:rPr>
            </w:pPr>
          </w:p>
          <w:p w14:paraId="047D0E37" w14:textId="77777777" w:rsidR="00A77B3E" w:rsidRPr="00DF2DBE" w:rsidRDefault="004E68AF">
            <w:pPr>
              <w:spacing w:before="5pt"/>
              <w:rPr>
                <w:color w:val="000000"/>
              </w:rPr>
            </w:pPr>
            <w:r w:rsidRPr="00DF2DBE">
              <w:rPr>
                <w:color w:val="000000"/>
              </w:rPr>
              <w:t xml:space="preserve">Programul va asigura îndeplinirea acestor obiective la nivelul intervențiilor finanțate, prin includerea de </w:t>
            </w:r>
            <w:r w:rsidRPr="00DF2DBE">
              <w:rPr>
                <w:b/>
                <w:color w:val="000000"/>
              </w:rPr>
              <w:t>condiții</w:t>
            </w:r>
            <w:r w:rsidRPr="00DF2DBE">
              <w:rPr>
                <w:color w:val="000000"/>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Ghidurile solicitanților dedicate acestui obiectiv specific vor face trimitere înspre legislația națională și europeană unde pot fi identificate detalii despre măsurile specifice principiilor orizontale.</w:t>
            </w:r>
          </w:p>
          <w:p w14:paraId="047D0E38" w14:textId="77777777" w:rsidR="00A77B3E" w:rsidRPr="00DF2DBE" w:rsidRDefault="00A77B3E">
            <w:pPr>
              <w:spacing w:before="5pt"/>
              <w:rPr>
                <w:color w:val="000000"/>
                <w:sz w:val="6"/>
              </w:rPr>
            </w:pPr>
          </w:p>
          <w:p w14:paraId="047D0E39" w14:textId="77777777" w:rsidR="00A77B3E" w:rsidRPr="00DF2DBE" w:rsidRDefault="00A77B3E">
            <w:pPr>
              <w:spacing w:before="5pt"/>
              <w:rPr>
                <w:color w:val="000000"/>
                <w:sz w:val="6"/>
              </w:rPr>
            </w:pPr>
          </w:p>
        </w:tc>
      </w:tr>
    </w:tbl>
    <w:p w14:paraId="047D0E3B" w14:textId="77777777" w:rsidR="00A77B3E" w:rsidRPr="00DF2DBE" w:rsidRDefault="00A77B3E">
      <w:pPr>
        <w:spacing w:before="5pt"/>
        <w:rPr>
          <w:color w:val="000000"/>
        </w:rPr>
      </w:pPr>
    </w:p>
    <w:p w14:paraId="047D0E3C" w14:textId="77777777" w:rsidR="00A77B3E" w:rsidRPr="00DF2DBE" w:rsidRDefault="004E68AF">
      <w:pPr>
        <w:pStyle w:val="Titlu5"/>
        <w:spacing w:before="5pt" w:after="0pt"/>
        <w:rPr>
          <w:b w:val="0"/>
          <w:i w:val="0"/>
          <w:color w:val="000000"/>
          <w:sz w:val="24"/>
        </w:rPr>
      </w:pPr>
      <w:bookmarkStart w:id="227" w:name="_Toc213397586"/>
      <w:r w:rsidRPr="00DF2DBE">
        <w:rPr>
          <w:b w:val="0"/>
          <w:i w:val="0"/>
          <w:color w:val="000000"/>
          <w:sz w:val="24"/>
        </w:rPr>
        <w:t>Indicarea teritoriilor specifice vizate, inclusiv utilizarea planificată a instrumentelor teritoriale – articolul 22 alineatul (3) litera (d) punctul (v) din RDC</w:t>
      </w:r>
      <w:bookmarkEnd w:id="227"/>
    </w:p>
    <w:p w14:paraId="047D0E3D"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14:paraId="047D0E4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3E" w14:textId="77777777" w:rsidR="00A77B3E" w:rsidRPr="00DF2DBE" w:rsidRDefault="00A77B3E">
            <w:pPr>
              <w:spacing w:before="5pt"/>
              <w:rPr>
                <w:color w:val="000000"/>
                <w:sz w:val="0"/>
              </w:rPr>
            </w:pPr>
          </w:p>
          <w:p w14:paraId="047D0E3F" w14:textId="77777777" w:rsidR="00A77B3E" w:rsidRDefault="004E68AF">
            <w:pPr>
              <w:spacing w:before="5pt"/>
              <w:rPr>
                <w:color w:val="000000"/>
              </w:rPr>
            </w:pPr>
            <w:r>
              <w:rPr>
                <w:color w:val="000000"/>
              </w:rPr>
              <w:t>Nu se aplică instrumente teritoriale</w:t>
            </w:r>
          </w:p>
          <w:p w14:paraId="047D0E40" w14:textId="77777777" w:rsidR="00A77B3E" w:rsidRDefault="00A77B3E">
            <w:pPr>
              <w:spacing w:before="5pt"/>
              <w:rPr>
                <w:color w:val="000000"/>
                <w:sz w:val="6"/>
              </w:rPr>
            </w:pPr>
          </w:p>
          <w:p w14:paraId="047D0E41" w14:textId="77777777" w:rsidR="00A77B3E" w:rsidRDefault="00A77B3E">
            <w:pPr>
              <w:spacing w:before="5pt"/>
              <w:rPr>
                <w:color w:val="000000"/>
                <w:sz w:val="6"/>
              </w:rPr>
            </w:pPr>
          </w:p>
        </w:tc>
      </w:tr>
    </w:tbl>
    <w:p w14:paraId="047D0E43" w14:textId="77777777" w:rsidR="00A77B3E" w:rsidRDefault="00A77B3E">
      <w:pPr>
        <w:spacing w:before="5pt"/>
        <w:rPr>
          <w:color w:val="000000"/>
        </w:rPr>
      </w:pPr>
    </w:p>
    <w:p w14:paraId="047D0E44" w14:textId="77777777" w:rsidR="00A77B3E" w:rsidRPr="00DF2DBE" w:rsidRDefault="004E68AF">
      <w:pPr>
        <w:pStyle w:val="Titlu5"/>
        <w:spacing w:before="5pt" w:after="0pt"/>
        <w:rPr>
          <w:b w:val="0"/>
          <w:i w:val="0"/>
          <w:color w:val="000000"/>
          <w:sz w:val="24"/>
        </w:rPr>
      </w:pPr>
      <w:bookmarkStart w:id="228" w:name="_Toc213397587"/>
      <w:r w:rsidRPr="00DF2DBE">
        <w:rPr>
          <w:b w:val="0"/>
          <w:i w:val="0"/>
          <w:color w:val="000000"/>
          <w:sz w:val="24"/>
        </w:rPr>
        <w:t>Acțiuni interregionale, transfrontaliere și transnaționale – articolul 22 alineatul (3) litera (d) punctul (vi) din RDC</w:t>
      </w:r>
      <w:bookmarkEnd w:id="228"/>
    </w:p>
    <w:p w14:paraId="047D0E45"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0E4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46" w14:textId="77777777" w:rsidR="00A77B3E" w:rsidRPr="00DF2DBE" w:rsidRDefault="00A77B3E">
            <w:pPr>
              <w:spacing w:before="5pt"/>
              <w:rPr>
                <w:color w:val="000000"/>
                <w:sz w:val="0"/>
              </w:rPr>
            </w:pPr>
          </w:p>
          <w:p w14:paraId="047D0E47" w14:textId="77777777" w:rsidR="00A77B3E" w:rsidRPr="00DF2DBE" w:rsidRDefault="004E68AF">
            <w:pPr>
              <w:spacing w:before="5pt"/>
              <w:rPr>
                <w:color w:val="000000"/>
              </w:rPr>
            </w:pPr>
            <w:r w:rsidRPr="00DF2DBE">
              <w:rPr>
                <w:color w:val="000000"/>
              </w:rPr>
              <w:t>Acțiunile propuse sprijină îndeplinirea obiectivelor Strategiei UE pentru Regiunea Dunării (SUERD), Aria Prioritară 2. Energie sustenabilă, Acțiunea 2: Promovarea eficienței energetice și utilizarea energiei regenerabile în clădiri și încălzire sisteme incluzând încălzirea și răcirea centralizată și instalațiile combinate de căldură și energie electrică. Se are în vedere promovarea unor investiții în conformitate cu ariile prioritare SUERD în scopul maximizării impactului acesteia la nivel regional. Sunt sprijinite schimburi de bune practici, campanii de comunicare pentru promovarea cooperării între actorii regionali, fiind create premisele unei colaborări complementare la nivel transnațional, în concordanță cu nevoile zonei dunărene și ale politicii europene de coeziune.</w:t>
            </w:r>
          </w:p>
          <w:p w14:paraId="047D0E48" w14:textId="77777777" w:rsidR="00A77B3E" w:rsidRPr="00D13CBC" w:rsidRDefault="004E68AF">
            <w:pPr>
              <w:spacing w:before="5pt"/>
              <w:rPr>
                <w:color w:val="000000"/>
              </w:rPr>
            </w:pPr>
            <w:r w:rsidRPr="00D13CBC">
              <w:rPr>
                <w:color w:val="000000"/>
              </w:rPr>
              <w:t>La nivel de beneficiari, vor fi încurajate schimburile de experiență și crearea de parteneriate cu beneficiari din alte regiuni similare ale UE cu experiență relevantă în implementarea unor sisteme centralizate de termoficare în mediul rural, bazate pe energii regenerabile(de exemplu regiunea Alm - Kirchschlag din Austria).</w:t>
            </w:r>
          </w:p>
          <w:p w14:paraId="047D0E49" w14:textId="77777777" w:rsidR="00A77B3E" w:rsidRPr="00D13CBC" w:rsidRDefault="00A77B3E">
            <w:pPr>
              <w:spacing w:before="5pt"/>
              <w:rPr>
                <w:color w:val="000000"/>
                <w:sz w:val="6"/>
              </w:rPr>
            </w:pPr>
          </w:p>
          <w:p w14:paraId="047D0E4A" w14:textId="77777777" w:rsidR="00A77B3E" w:rsidRPr="00D13CBC" w:rsidRDefault="00A77B3E">
            <w:pPr>
              <w:spacing w:before="5pt"/>
              <w:rPr>
                <w:color w:val="000000"/>
                <w:sz w:val="6"/>
              </w:rPr>
            </w:pPr>
          </w:p>
        </w:tc>
      </w:tr>
    </w:tbl>
    <w:p w14:paraId="047D0E4C" w14:textId="77777777" w:rsidR="00A77B3E" w:rsidRPr="00D13CBC" w:rsidRDefault="00A77B3E">
      <w:pPr>
        <w:spacing w:before="5pt"/>
        <w:rPr>
          <w:color w:val="000000"/>
        </w:rPr>
      </w:pPr>
    </w:p>
    <w:p w14:paraId="047D0E4D" w14:textId="77777777" w:rsidR="00A77B3E" w:rsidRPr="00D13CBC" w:rsidRDefault="004E68AF">
      <w:pPr>
        <w:pStyle w:val="Titlu5"/>
        <w:spacing w:before="5pt" w:after="0pt"/>
        <w:rPr>
          <w:b w:val="0"/>
          <w:i w:val="0"/>
          <w:color w:val="000000"/>
          <w:sz w:val="24"/>
        </w:rPr>
      </w:pPr>
      <w:bookmarkStart w:id="229" w:name="_Toc213397588"/>
      <w:r w:rsidRPr="00D13CBC">
        <w:rPr>
          <w:b w:val="0"/>
          <w:i w:val="0"/>
          <w:color w:val="000000"/>
          <w:sz w:val="24"/>
        </w:rPr>
        <w:lastRenderedPageBreak/>
        <w:t>Utilizarea planificată a instrumentelor financiare – articolul 22 alineatul (3) litera (d) punctul (vii) din RDC</w:t>
      </w:r>
      <w:bookmarkEnd w:id="229"/>
    </w:p>
    <w:p w14:paraId="047D0E4E"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14:paraId="047D0E5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4F" w14:textId="77777777" w:rsidR="00A77B3E" w:rsidRPr="00D13CBC" w:rsidRDefault="00A77B3E">
            <w:pPr>
              <w:spacing w:before="5pt"/>
              <w:rPr>
                <w:color w:val="000000"/>
                <w:sz w:val="0"/>
              </w:rPr>
            </w:pPr>
          </w:p>
          <w:p w14:paraId="047D0E50" w14:textId="77777777" w:rsidR="00A77B3E" w:rsidRDefault="004E68AF">
            <w:pPr>
              <w:spacing w:before="5pt"/>
              <w:rPr>
                <w:color w:val="000000"/>
              </w:rPr>
            </w:pPr>
            <w:r w:rsidRPr="00D13CBC">
              <w:rPr>
                <w:color w:val="000000"/>
              </w:rPr>
              <w:t xml:space="preserve">Sprijinul sub formă de instrumente financiare nu este luat în considerare în cadrul prezentului obiectiv specific întrucât intervenția se adresează autorităților publice din zone rurale sărace din regiune, grantul fiind singura formă de finanțare care se pliază pe acest tip de investiții. </w:t>
            </w:r>
            <w:r>
              <w:rPr>
                <w:color w:val="000000"/>
              </w:rPr>
              <w:t xml:space="preserve">Prin proiecte se are în vedere înființarea unor servicii publice de termoficare pentru cetățenii din mediul rural. </w:t>
            </w:r>
          </w:p>
          <w:p w14:paraId="047D0E51" w14:textId="77777777" w:rsidR="00A77B3E" w:rsidRDefault="00A77B3E">
            <w:pPr>
              <w:spacing w:before="5pt"/>
              <w:rPr>
                <w:color w:val="000000"/>
                <w:sz w:val="6"/>
              </w:rPr>
            </w:pPr>
          </w:p>
          <w:p w14:paraId="047D0E52" w14:textId="77777777" w:rsidR="00A77B3E" w:rsidRDefault="00A77B3E">
            <w:pPr>
              <w:spacing w:before="5pt"/>
              <w:rPr>
                <w:color w:val="000000"/>
                <w:sz w:val="6"/>
              </w:rPr>
            </w:pPr>
          </w:p>
        </w:tc>
      </w:tr>
    </w:tbl>
    <w:p w14:paraId="047D0E54" w14:textId="77777777" w:rsidR="00A77B3E" w:rsidRDefault="00A77B3E">
      <w:pPr>
        <w:spacing w:before="5pt"/>
        <w:rPr>
          <w:color w:val="000000"/>
        </w:rPr>
      </w:pPr>
    </w:p>
    <w:p w14:paraId="047D0E55" w14:textId="77777777" w:rsidR="00A77B3E" w:rsidRDefault="004E68AF">
      <w:pPr>
        <w:pStyle w:val="Titlu4"/>
        <w:spacing w:before="5pt" w:after="0pt"/>
        <w:rPr>
          <w:b w:val="0"/>
          <w:color w:val="000000"/>
          <w:sz w:val="24"/>
        </w:rPr>
      </w:pPr>
      <w:bookmarkStart w:id="230" w:name="_Toc213397589"/>
      <w:r>
        <w:rPr>
          <w:b w:val="0"/>
          <w:color w:val="000000"/>
          <w:sz w:val="24"/>
        </w:rPr>
        <w:t>2.1.1.1.2. Indicatori</w:t>
      </w:r>
      <w:bookmarkEnd w:id="230"/>
    </w:p>
    <w:p w14:paraId="047D0E56" w14:textId="77777777" w:rsidR="00A77B3E" w:rsidRDefault="00A77B3E">
      <w:pPr>
        <w:spacing w:before="5pt"/>
        <w:rPr>
          <w:color w:val="000000"/>
          <w:sz w:val="0"/>
        </w:rPr>
      </w:pPr>
    </w:p>
    <w:p w14:paraId="047D0E57" w14:textId="77777777" w:rsidR="00A77B3E" w:rsidRPr="00D13CBC" w:rsidRDefault="004E68AF">
      <w:pPr>
        <w:spacing w:before="5pt"/>
        <w:rPr>
          <w:color w:val="000000"/>
          <w:sz w:val="0"/>
        </w:rPr>
      </w:pPr>
      <w:r w:rsidRPr="00D13CBC">
        <w:rPr>
          <w:color w:val="000000"/>
        </w:rPr>
        <w:t>Referință: articolul 22 alineatul (3) litera (d) punctul (ii) din RDC și articolul 8 din Regulamentul FEDR și FC</w:t>
      </w:r>
    </w:p>
    <w:p w14:paraId="047D0E58" w14:textId="77777777" w:rsidR="00A77B3E" w:rsidRDefault="004E68AF">
      <w:pPr>
        <w:pStyle w:val="Titlu5"/>
        <w:spacing w:before="5pt" w:after="0pt"/>
        <w:rPr>
          <w:b w:val="0"/>
          <w:i w:val="0"/>
          <w:color w:val="000000"/>
          <w:sz w:val="24"/>
        </w:rPr>
      </w:pPr>
      <w:bookmarkStart w:id="231" w:name="_Toc213397590"/>
      <w:r>
        <w:rPr>
          <w:b w:val="0"/>
          <w:i w:val="0"/>
          <w:color w:val="000000"/>
          <w:sz w:val="24"/>
        </w:rPr>
        <w:t>Tabelul 2: Indicatori de realizare</w:t>
      </w:r>
      <w:bookmarkEnd w:id="231"/>
    </w:p>
    <w:p w14:paraId="047D0E5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97"/>
        <w:gridCol w:w="1681"/>
        <w:gridCol w:w="1312"/>
        <w:gridCol w:w="1956"/>
        <w:gridCol w:w="1520"/>
        <w:gridCol w:w="2396"/>
        <w:gridCol w:w="1472"/>
        <w:gridCol w:w="1680"/>
        <w:gridCol w:w="1358"/>
      </w:tblGrid>
      <w:tr w:rsidR="004B6B0A" w14:paraId="047D0E6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5A"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5B"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5C"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5D"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5E" w14:textId="77777777" w:rsidR="00A77B3E" w:rsidRDefault="004E68AF">
            <w:pPr>
              <w:spacing w:before="5pt"/>
              <w:jc w:val="center"/>
              <w:rPr>
                <w:color w:val="000000"/>
                <w:sz w:val="20"/>
              </w:rPr>
            </w:pPr>
            <w:r>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5F" w14:textId="77777777" w:rsidR="00A77B3E" w:rsidRDefault="004E68AF">
            <w:pPr>
              <w:spacing w:before="5pt"/>
              <w:jc w:val="center"/>
              <w:rPr>
                <w:color w:val="000000"/>
                <w:sz w:val="20"/>
              </w:rPr>
            </w:pPr>
            <w:r>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60" w14:textId="77777777" w:rsidR="00A77B3E" w:rsidRDefault="004E68AF">
            <w:pPr>
              <w:spacing w:before="5pt"/>
              <w:jc w:val="center"/>
              <w:rPr>
                <w:color w:val="000000"/>
                <w:sz w:val="20"/>
              </w:rPr>
            </w:pPr>
            <w:r>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61" w14:textId="77777777" w:rsidR="00A77B3E" w:rsidRDefault="004E68AF">
            <w:pPr>
              <w:spacing w:before="5pt"/>
              <w:jc w:val="center"/>
              <w:rPr>
                <w:color w:val="000000"/>
                <w:sz w:val="20"/>
              </w:rPr>
            </w:pPr>
            <w:r>
              <w:rPr>
                <w:color w:val="000000"/>
                <w:sz w:val="20"/>
              </w:rPr>
              <w:t>Obiectiv de etapă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62" w14:textId="77777777" w:rsidR="00A77B3E" w:rsidRDefault="004E68AF">
            <w:pPr>
              <w:spacing w:before="5pt"/>
              <w:jc w:val="center"/>
              <w:rPr>
                <w:color w:val="000000"/>
                <w:sz w:val="20"/>
              </w:rPr>
            </w:pPr>
            <w:r>
              <w:rPr>
                <w:color w:val="000000"/>
                <w:sz w:val="20"/>
              </w:rPr>
              <w:t>Ținta (2029)</w:t>
            </w:r>
          </w:p>
        </w:tc>
      </w:tr>
      <w:tr w:rsidR="004B6B0A" w14:paraId="047D0E6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64" w14:textId="77777777" w:rsidR="00A77B3E" w:rsidRDefault="004E68AF">
            <w:pPr>
              <w:spacing w:before="5pt"/>
              <w:rPr>
                <w:color w:val="000000"/>
                <w:sz w:val="20"/>
              </w:rPr>
            </w:pPr>
            <w:r>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65" w14:textId="77777777" w:rsidR="00A77B3E" w:rsidRDefault="004E68A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66"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67"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68" w14:textId="77777777" w:rsidR="00A77B3E" w:rsidRDefault="004E68AF">
            <w:pPr>
              <w:spacing w:before="5pt"/>
              <w:rPr>
                <w:color w:val="000000"/>
                <w:sz w:val="20"/>
              </w:rPr>
            </w:pPr>
            <w:r>
              <w:rPr>
                <w:color w:val="000000"/>
                <w:sz w:val="20"/>
              </w:rPr>
              <w:t>RCO22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69" w14:textId="77777777" w:rsidR="00A77B3E" w:rsidRDefault="004E68AF">
            <w:pPr>
              <w:spacing w:before="5pt"/>
              <w:rPr>
                <w:color w:val="000000"/>
                <w:sz w:val="20"/>
              </w:rPr>
            </w:pPr>
            <w:r>
              <w:rPr>
                <w:color w:val="000000"/>
                <w:sz w:val="20"/>
              </w:rPr>
              <w:t>Capacitate de producție suplimentară pentru energia din surse regenerabile (din care: energie electrică, termică)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6A" w14:textId="77777777" w:rsidR="00A77B3E" w:rsidRDefault="004E68AF">
            <w:pPr>
              <w:spacing w:before="5pt"/>
              <w:rPr>
                <w:color w:val="000000"/>
                <w:sz w:val="20"/>
              </w:rPr>
            </w:pPr>
            <w:r>
              <w:rPr>
                <w:color w:val="000000"/>
                <w:sz w:val="20"/>
              </w:rPr>
              <w:t>MW</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6B"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6C" w14:textId="77777777" w:rsidR="00A77B3E" w:rsidRDefault="004E68AF">
            <w:pPr>
              <w:spacing w:before="5pt"/>
              <w:jc w:val="end"/>
              <w:rPr>
                <w:color w:val="000000"/>
                <w:sz w:val="20"/>
              </w:rPr>
            </w:pPr>
            <w:r>
              <w:rPr>
                <w:color w:val="000000"/>
                <w:sz w:val="20"/>
              </w:rPr>
              <w:t>6,00</w:t>
            </w:r>
          </w:p>
        </w:tc>
      </w:tr>
    </w:tbl>
    <w:p w14:paraId="047D0E6E" w14:textId="77777777" w:rsidR="00A77B3E" w:rsidRDefault="00A77B3E">
      <w:pPr>
        <w:spacing w:before="5pt"/>
        <w:rPr>
          <w:color w:val="000000"/>
          <w:sz w:val="20"/>
        </w:rPr>
      </w:pPr>
    </w:p>
    <w:p w14:paraId="047D0E6F" w14:textId="77777777" w:rsidR="00A77B3E" w:rsidRPr="00D13CBC" w:rsidRDefault="004E68AF">
      <w:pPr>
        <w:spacing w:before="5pt"/>
        <w:rPr>
          <w:color w:val="000000"/>
          <w:sz w:val="0"/>
        </w:rPr>
      </w:pPr>
      <w:r w:rsidRPr="00D13CBC">
        <w:rPr>
          <w:color w:val="000000"/>
        </w:rPr>
        <w:t>Referință: articolul 22 alineatul (3) litera (d) punctul (ii) din RDC</w:t>
      </w:r>
    </w:p>
    <w:p w14:paraId="047D0E70" w14:textId="77777777" w:rsidR="00A77B3E" w:rsidRDefault="004E68AF">
      <w:pPr>
        <w:pStyle w:val="Titlu5"/>
        <w:spacing w:before="5pt" w:after="0pt"/>
        <w:rPr>
          <w:b w:val="0"/>
          <w:i w:val="0"/>
          <w:color w:val="000000"/>
          <w:sz w:val="24"/>
        </w:rPr>
      </w:pPr>
      <w:bookmarkStart w:id="232" w:name="_Toc213397591"/>
      <w:r>
        <w:rPr>
          <w:b w:val="0"/>
          <w:i w:val="0"/>
          <w:color w:val="000000"/>
          <w:sz w:val="24"/>
        </w:rPr>
        <w:t>Tabelul 3: Indicatori de rezultat</w:t>
      </w:r>
      <w:bookmarkEnd w:id="232"/>
    </w:p>
    <w:p w14:paraId="047D0E7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01"/>
        <w:gridCol w:w="1215"/>
        <w:gridCol w:w="949"/>
        <w:gridCol w:w="1415"/>
        <w:gridCol w:w="1083"/>
        <w:gridCol w:w="1666"/>
        <w:gridCol w:w="1248"/>
        <w:gridCol w:w="1265"/>
        <w:gridCol w:w="1199"/>
        <w:gridCol w:w="1382"/>
        <w:gridCol w:w="1016"/>
        <w:gridCol w:w="1433"/>
      </w:tblGrid>
      <w:tr w:rsidR="004B6B0A" w14:paraId="047D0E7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72"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73"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74"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75"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76" w14:textId="77777777" w:rsidR="00A77B3E" w:rsidRDefault="004E68AF">
            <w:pPr>
              <w:spacing w:before="5pt"/>
              <w:jc w:val="center"/>
              <w:rPr>
                <w:color w:val="000000"/>
                <w:sz w:val="20"/>
              </w:rPr>
            </w:pPr>
            <w:r>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77" w14:textId="77777777" w:rsidR="00A77B3E" w:rsidRDefault="004E68AF">
            <w:pPr>
              <w:spacing w:before="5pt"/>
              <w:jc w:val="center"/>
              <w:rPr>
                <w:color w:val="000000"/>
                <w:sz w:val="20"/>
              </w:rPr>
            </w:pPr>
            <w:r>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78" w14:textId="77777777" w:rsidR="00A77B3E" w:rsidRDefault="004E68AF">
            <w:pPr>
              <w:spacing w:before="5pt"/>
              <w:jc w:val="center"/>
              <w:rPr>
                <w:color w:val="000000"/>
                <w:sz w:val="20"/>
              </w:rPr>
            </w:pPr>
            <w:r>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79" w14:textId="77777777" w:rsidR="00A77B3E" w:rsidRDefault="004E68AF">
            <w:pPr>
              <w:spacing w:before="5pt"/>
              <w:jc w:val="center"/>
              <w:rPr>
                <w:color w:val="000000"/>
                <w:sz w:val="20"/>
              </w:rPr>
            </w:pPr>
            <w:r>
              <w:rPr>
                <w:color w:val="000000"/>
                <w:sz w:val="20"/>
              </w:rPr>
              <w:t>Valoarea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7A" w14:textId="77777777" w:rsidR="00A77B3E" w:rsidRDefault="004E68AF">
            <w:pPr>
              <w:spacing w:before="5pt"/>
              <w:jc w:val="center"/>
              <w:rPr>
                <w:color w:val="000000"/>
                <w:sz w:val="20"/>
              </w:rPr>
            </w:pPr>
            <w:r>
              <w:rPr>
                <w:color w:val="000000"/>
                <w:sz w:val="20"/>
              </w:rPr>
              <w:t>Anul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7B" w14:textId="77777777" w:rsidR="00A77B3E" w:rsidRDefault="004E68AF">
            <w:pPr>
              <w:spacing w:before="5pt"/>
              <w:jc w:val="center"/>
              <w:rPr>
                <w:color w:val="000000"/>
                <w:sz w:val="20"/>
              </w:rPr>
            </w:pPr>
            <w:r>
              <w:rPr>
                <w:color w:val="000000"/>
                <w:sz w:val="20"/>
              </w:rPr>
              <w:t>Ținta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7C" w14:textId="77777777" w:rsidR="00A77B3E" w:rsidRDefault="004E68AF">
            <w:pPr>
              <w:spacing w:before="5pt"/>
              <w:jc w:val="center"/>
              <w:rPr>
                <w:color w:val="000000"/>
                <w:sz w:val="20"/>
              </w:rPr>
            </w:pPr>
            <w:r>
              <w:rPr>
                <w:color w:val="000000"/>
                <w:sz w:val="20"/>
              </w:rPr>
              <w:t>Sursa datelor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7D" w14:textId="77777777" w:rsidR="00A77B3E" w:rsidRDefault="004E68AF">
            <w:pPr>
              <w:spacing w:before="5pt"/>
              <w:jc w:val="center"/>
              <w:rPr>
                <w:color w:val="000000"/>
                <w:sz w:val="20"/>
              </w:rPr>
            </w:pPr>
            <w:r>
              <w:rPr>
                <w:color w:val="000000"/>
                <w:sz w:val="20"/>
              </w:rPr>
              <w:t>Observații</w:t>
            </w:r>
          </w:p>
        </w:tc>
      </w:tr>
      <w:tr w:rsidR="004B6B0A" w14:paraId="047D0E8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7F" w14:textId="77777777" w:rsidR="00A77B3E" w:rsidRDefault="004E68AF">
            <w:pPr>
              <w:spacing w:before="5pt"/>
              <w:rPr>
                <w:color w:val="000000"/>
                <w:sz w:val="20"/>
              </w:rPr>
            </w:pPr>
            <w:r>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80" w14:textId="77777777" w:rsidR="00A77B3E" w:rsidRDefault="004E68A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81"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82"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83" w14:textId="77777777" w:rsidR="00A77B3E" w:rsidRDefault="004E68AF">
            <w:pPr>
              <w:spacing w:before="5pt"/>
              <w:rPr>
                <w:color w:val="000000"/>
                <w:sz w:val="20"/>
              </w:rPr>
            </w:pPr>
            <w:r>
              <w:rPr>
                <w:color w:val="000000"/>
                <w:sz w:val="20"/>
              </w:rPr>
              <w:t>RCR31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84" w14:textId="77777777" w:rsidR="00A77B3E" w:rsidRDefault="004E68AF">
            <w:pPr>
              <w:spacing w:before="5pt"/>
              <w:rPr>
                <w:color w:val="000000"/>
                <w:sz w:val="20"/>
              </w:rPr>
            </w:pPr>
            <w:r>
              <w:rPr>
                <w:color w:val="000000"/>
                <w:sz w:val="20"/>
              </w:rPr>
              <w:t>Energie totală din surse regenerabile produsă (din care: energie electrică, termică)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85" w14:textId="77777777" w:rsidR="00A77B3E" w:rsidRDefault="004E68AF">
            <w:pPr>
              <w:spacing w:before="5pt"/>
              <w:rPr>
                <w:color w:val="000000"/>
                <w:sz w:val="20"/>
              </w:rPr>
            </w:pPr>
            <w:r>
              <w:rPr>
                <w:color w:val="000000"/>
                <w:sz w:val="20"/>
              </w:rPr>
              <w:t>MWh/an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86"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87" w14:textId="77777777" w:rsidR="00A77B3E" w:rsidRDefault="004E68AF">
            <w:pPr>
              <w:spacing w:before="5pt"/>
              <w:jc w:val="center"/>
              <w:rPr>
                <w:color w:val="000000"/>
                <w:sz w:val="20"/>
              </w:rPr>
            </w:pPr>
            <w:r>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88" w14:textId="77777777" w:rsidR="00A77B3E" w:rsidRDefault="004E68AF">
            <w:pPr>
              <w:spacing w:before="5pt"/>
              <w:jc w:val="end"/>
              <w:rPr>
                <w:color w:val="000000"/>
                <w:sz w:val="20"/>
              </w:rPr>
            </w:pPr>
            <w:r>
              <w:rPr>
                <w:color w:val="000000"/>
                <w:sz w:val="20"/>
              </w:rPr>
              <w:t>15.196,80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89" w14:textId="77777777" w:rsidR="00A77B3E" w:rsidRDefault="004E68AF">
            <w:pPr>
              <w:spacing w:before="5pt"/>
              <w:rPr>
                <w:color w:val="000000"/>
                <w:sz w:val="20"/>
              </w:rPr>
            </w:pPr>
            <w:r>
              <w:rPr>
                <w:color w:val="000000"/>
                <w:sz w:val="20"/>
              </w:rPr>
              <w:t>Studiu intern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8A" w14:textId="77777777" w:rsidR="00A77B3E" w:rsidRDefault="00A77B3E">
            <w:pPr>
              <w:spacing w:before="5pt"/>
              <w:rPr>
                <w:color w:val="000000"/>
                <w:sz w:val="20"/>
              </w:rPr>
            </w:pPr>
          </w:p>
        </w:tc>
      </w:tr>
    </w:tbl>
    <w:p w14:paraId="047D0E8C" w14:textId="77777777" w:rsidR="00A77B3E" w:rsidRDefault="00A77B3E">
      <w:pPr>
        <w:spacing w:before="5pt"/>
        <w:rPr>
          <w:color w:val="000000"/>
          <w:sz w:val="20"/>
        </w:rPr>
      </w:pPr>
    </w:p>
    <w:p w14:paraId="047D0E8D" w14:textId="77777777" w:rsidR="00A77B3E" w:rsidRDefault="004E68AF">
      <w:pPr>
        <w:pStyle w:val="Titlu4"/>
        <w:spacing w:before="5pt" w:after="0pt"/>
        <w:rPr>
          <w:b w:val="0"/>
          <w:color w:val="000000"/>
          <w:sz w:val="24"/>
        </w:rPr>
      </w:pPr>
      <w:bookmarkStart w:id="233" w:name="_Toc213397592"/>
      <w:r>
        <w:rPr>
          <w:b w:val="0"/>
          <w:color w:val="000000"/>
          <w:sz w:val="24"/>
        </w:rPr>
        <w:t>2.1.1.1.3. Defalcare orientativă a resurselor programate (UE), per tip de intervenție</w:t>
      </w:r>
      <w:bookmarkEnd w:id="233"/>
    </w:p>
    <w:p w14:paraId="047D0E8E" w14:textId="77777777" w:rsidR="00A77B3E" w:rsidRDefault="00A77B3E">
      <w:pPr>
        <w:spacing w:before="5pt"/>
        <w:rPr>
          <w:color w:val="000000"/>
          <w:sz w:val="0"/>
        </w:rPr>
      </w:pPr>
    </w:p>
    <w:p w14:paraId="047D0E8F" w14:textId="77777777" w:rsidR="00A77B3E" w:rsidRPr="00D13CBC" w:rsidRDefault="004E68AF">
      <w:pPr>
        <w:spacing w:before="5pt"/>
        <w:rPr>
          <w:color w:val="000000"/>
          <w:sz w:val="0"/>
        </w:rPr>
      </w:pPr>
      <w:r w:rsidRPr="00D13CBC">
        <w:rPr>
          <w:color w:val="000000"/>
        </w:rPr>
        <w:t>Referință: articolul 22 alineatul (3) litera (d) punctul (viii) din RDC</w:t>
      </w:r>
    </w:p>
    <w:p w14:paraId="047D0E90" w14:textId="77777777" w:rsidR="00A77B3E" w:rsidRDefault="004E68AF">
      <w:pPr>
        <w:pStyle w:val="Titlu5"/>
        <w:spacing w:before="5pt" w:after="0pt"/>
        <w:rPr>
          <w:b w:val="0"/>
          <w:i w:val="0"/>
          <w:color w:val="000000"/>
          <w:sz w:val="24"/>
        </w:rPr>
      </w:pPr>
      <w:bookmarkStart w:id="234" w:name="_Toc213397593"/>
      <w:r>
        <w:rPr>
          <w:b w:val="0"/>
          <w:i w:val="0"/>
          <w:color w:val="000000"/>
          <w:sz w:val="24"/>
        </w:rPr>
        <w:lastRenderedPageBreak/>
        <w:t>Tabelul 4: Dimensiunea 1 – Domeniu de intervenție</w:t>
      </w:r>
      <w:bookmarkEnd w:id="234"/>
    </w:p>
    <w:p w14:paraId="047D0E91"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88"/>
        <w:gridCol w:w="2793"/>
        <w:gridCol w:w="1840"/>
        <w:gridCol w:w="2120"/>
        <w:gridCol w:w="2436"/>
        <w:gridCol w:w="4295"/>
      </w:tblGrid>
      <w:tr w:rsidR="004B6B0A" w14:paraId="047D0E98" w14:textId="77777777" w:rsidTr="00175450">
        <w:tc>
          <w:tcPr>
            <w:tcW w:w="84.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92" w14:textId="77777777" w:rsidR="00A77B3E" w:rsidRDefault="004E68AF">
            <w:pPr>
              <w:spacing w:before="5pt"/>
              <w:jc w:val="center"/>
              <w:rPr>
                <w:color w:val="000000"/>
                <w:sz w:val="20"/>
              </w:rPr>
            </w:pPr>
            <w:r>
              <w:rPr>
                <w:color w:val="000000"/>
                <w:sz w:val="20"/>
              </w:rPr>
              <w:t>Prioritate</w:t>
            </w:r>
          </w:p>
        </w:tc>
        <w:tc>
          <w:tcPr>
            <w:tcW w:w="139.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93" w14:textId="77777777" w:rsidR="00A77B3E" w:rsidRDefault="004E68AF">
            <w:pPr>
              <w:spacing w:before="5pt"/>
              <w:jc w:val="center"/>
              <w:rPr>
                <w:color w:val="000000"/>
                <w:sz w:val="20"/>
              </w:rPr>
            </w:pPr>
            <w:r>
              <w:rPr>
                <w:color w:val="000000"/>
                <w:sz w:val="20"/>
              </w:rPr>
              <w:t>Obiectiv specific</w:t>
            </w:r>
          </w:p>
        </w:tc>
        <w:tc>
          <w:tcPr>
            <w:tcW w:w="92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94" w14:textId="77777777" w:rsidR="00A77B3E" w:rsidRDefault="004E68AF">
            <w:pPr>
              <w:spacing w:before="5pt"/>
              <w:jc w:val="center"/>
              <w:rPr>
                <w:color w:val="000000"/>
                <w:sz w:val="20"/>
              </w:rPr>
            </w:pPr>
            <w:r>
              <w:rPr>
                <w:color w:val="000000"/>
                <w:sz w:val="20"/>
              </w:rPr>
              <w:t>Fond</w:t>
            </w:r>
          </w:p>
        </w:tc>
        <w:tc>
          <w:tcPr>
            <w:tcW w:w="106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95" w14:textId="77777777" w:rsidR="00A77B3E" w:rsidRDefault="004E68AF">
            <w:pPr>
              <w:spacing w:before="5pt"/>
              <w:jc w:val="center"/>
              <w:rPr>
                <w:color w:val="000000"/>
                <w:sz w:val="20"/>
              </w:rPr>
            </w:pPr>
            <w:r>
              <w:rPr>
                <w:color w:val="000000"/>
                <w:sz w:val="20"/>
              </w:rPr>
              <w:t>Categoria de regiune</w:t>
            </w:r>
          </w:p>
        </w:tc>
        <w:tc>
          <w:tcPr>
            <w:tcW w:w="12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96" w14:textId="77777777" w:rsidR="00A77B3E" w:rsidRDefault="004E68AF">
            <w:pPr>
              <w:spacing w:before="5pt"/>
              <w:jc w:val="center"/>
              <w:rPr>
                <w:color w:val="000000"/>
                <w:sz w:val="20"/>
              </w:rPr>
            </w:pPr>
            <w:r>
              <w:rPr>
                <w:color w:val="000000"/>
                <w:sz w:val="20"/>
              </w:rPr>
              <w:t>Cod</w:t>
            </w:r>
          </w:p>
        </w:tc>
        <w:tc>
          <w:tcPr>
            <w:tcW w:w="214.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97" w14:textId="77777777" w:rsidR="00A77B3E" w:rsidRDefault="004E68AF">
            <w:pPr>
              <w:spacing w:before="5pt"/>
              <w:jc w:val="center"/>
              <w:rPr>
                <w:color w:val="000000"/>
                <w:sz w:val="20"/>
              </w:rPr>
            </w:pPr>
            <w:r>
              <w:rPr>
                <w:color w:val="000000"/>
                <w:sz w:val="20"/>
              </w:rPr>
              <w:t>Cuantum (EUR)</w:t>
            </w:r>
          </w:p>
        </w:tc>
      </w:tr>
      <w:tr w:rsidR="004B6B0A" w14:paraId="047D0E9F" w14:textId="77777777" w:rsidTr="00175450">
        <w:tc>
          <w:tcPr>
            <w:tcW w:w="84.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99" w14:textId="77777777" w:rsidR="00A77B3E" w:rsidRDefault="004E68AF">
            <w:pPr>
              <w:spacing w:before="5pt"/>
              <w:rPr>
                <w:color w:val="000000"/>
                <w:sz w:val="20"/>
              </w:rPr>
            </w:pPr>
            <w:r>
              <w:rPr>
                <w:color w:val="000000"/>
                <w:sz w:val="20"/>
              </w:rPr>
              <w:t>P3</w:t>
            </w:r>
          </w:p>
        </w:tc>
        <w:tc>
          <w:tcPr>
            <w:tcW w:w="139.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9A" w14:textId="77777777" w:rsidR="00A77B3E" w:rsidRDefault="004E68AF">
            <w:pPr>
              <w:spacing w:before="5pt"/>
              <w:rPr>
                <w:color w:val="000000"/>
                <w:sz w:val="20"/>
              </w:rPr>
            </w:pPr>
            <w:r>
              <w:rPr>
                <w:color w:val="000000"/>
                <w:sz w:val="20"/>
              </w:rPr>
              <w:t>RSO2.2</w:t>
            </w:r>
          </w:p>
        </w:tc>
        <w:tc>
          <w:tcPr>
            <w:tcW w:w="92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9B" w14:textId="77777777" w:rsidR="00A77B3E" w:rsidRDefault="004E68AF">
            <w:pPr>
              <w:spacing w:before="5pt"/>
              <w:rPr>
                <w:color w:val="000000"/>
                <w:sz w:val="20"/>
              </w:rPr>
            </w:pPr>
            <w:r>
              <w:rPr>
                <w:color w:val="000000"/>
                <w:sz w:val="20"/>
              </w:rPr>
              <w:t>FEDR</w:t>
            </w:r>
          </w:p>
        </w:tc>
        <w:tc>
          <w:tcPr>
            <w:tcW w:w="106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9C" w14:textId="77777777" w:rsidR="00A77B3E" w:rsidRDefault="004E68AF">
            <w:pPr>
              <w:spacing w:before="5pt"/>
              <w:rPr>
                <w:color w:val="000000"/>
                <w:sz w:val="20"/>
              </w:rPr>
            </w:pPr>
            <w:r>
              <w:rPr>
                <w:color w:val="000000"/>
                <w:sz w:val="20"/>
              </w:rPr>
              <w:t>Mai puțin dezvoltate</w:t>
            </w:r>
          </w:p>
        </w:tc>
        <w:tc>
          <w:tcPr>
            <w:tcW w:w="12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9D" w14:textId="77777777" w:rsidR="00A77B3E" w:rsidRPr="00D13CBC" w:rsidRDefault="004E68AF">
            <w:pPr>
              <w:spacing w:before="5pt"/>
              <w:rPr>
                <w:color w:val="000000"/>
                <w:sz w:val="20"/>
              </w:rPr>
            </w:pPr>
            <w:r w:rsidRPr="00D13CBC">
              <w:rPr>
                <w:color w:val="000000"/>
                <w:sz w:val="20"/>
              </w:rPr>
              <w:t>054. Cogenerare și încălzire și răcire centralizate de înaltă eficiență</w:t>
            </w:r>
          </w:p>
        </w:tc>
        <w:tc>
          <w:tcPr>
            <w:tcW w:w="214.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9E" w14:textId="04C0862E" w:rsidR="00A77B3E" w:rsidRDefault="004E68AF">
            <w:pPr>
              <w:spacing w:before="5pt"/>
              <w:jc w:val="end"/>
              <w:rPr>
                <w:color w:val="000000"/>
                <w:sz w:val="20"/>
              </w:rPr>
            </w:pPr>
            <w:r>
              <w:rPr>
                <w:color w:val="000000"/>
                <w:sz w:val="20"/>
              </w:rPr>
              <w:t>17.</w:t>
            </w:r>
            <w:r w:rsidR="00712567">
              <w:rPr>
                <w:color w:val="000000"/>
                <w:sz w:val="20"/>
              </w:rPr>
              <w:t>525</w:t>
            </w:r>
            <w:r>
              <w:rPr>
                <w:color w:val="000000"/>
                <w:sz w:val="20"/>
              </w:rPr>
              <w:t>.000,00</w:t>
            </w:r>
          </w:p>
        </w:tc>
      </w:tr>
      <w:tr w:rsidR="00175450" w14:paraId="3BF53B4D" w14:textId="77777777" w:rsidTr="00175450">
        <w:tc>
          <w:tcPr>
            <w:tcW w:w="84.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8CA597" w14:textId="1A349ACD" w:rsidR="00175450" w:rsidRDefault="00175450" w:rsidP="00175450">
            <w:pPr>
              <w:spacing w:before="5pt"/>
              <w:rPr>
                <w:color w:val="000000"/>
                <w:sz w:val="20"/>
              </w:rPr>
            </w:pPr>
            <w:ins w:id="235" w:author="Michaela Mihailescu" w:date="2026-03-12T15:58:00Z" w16du:dateUtc="2026-03-12T13:58:00Z">
              <w:r>
                <w:rPr>
                  <w:color w:val="000000"/>
                  <w:sz w:val="20"/>
                </w:rPr>
                <w:t>P3</w:t>
              </w:r>
            </w:ins>
          </w:p>
        </w:tc>
        <w:tc>
          <w:tcPr>
            <w:tcW w:w="139.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B9627B" w14:textId="6F235D92" w:rsidR="00175450" w:rsidRDefault="00175450" w:rsidP="00175450">
            <w:pPr>
              <w:spacing w:before="5pt"/>
              <w:rPr>
                <w:color w:val="000000"/>
                <w:sz w:val="20"/>
              </w:rPr>
            </w:pPr>
            <w:ins w:id="236" w:author="Michaela Mihailescu" w:date="2026-03-12T15:58:00Z" w16du:dateUtc="2026-03-12T13:58:00Z">
              <w:r>
                <w:rPr>
                  <w:color w:val="000000"/>
                  <w:sz w:val="20"/>
                </w:rPr>
                <w:t>RSO2.2</w:t>
              </w:r>
            </w:ins>
          </w:p>
        </w:tc>
        <w:tc>
          <w:tcPr>
            <w:tcW w:w="92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03CD3F" w14:textId="3AC9A599" w:rsidR="00175450" w:rsidRDefault="00175450" w:rsidP="00175450">
            <w:pPr>
              <w:spacing w:before="5pt"/>
              <w:rPr>
                <w:color w:val="000000"/>
                <w:sz w:val="20"/>
              </w:rPr>
            </w:pPr>
            <w:ins w:id="237" w:author="Michaela Mihailescu" w:date="2026-03-12T15:58:00Z" w16du:dateUtc="2026-03-12T13:58:00Z">
              <w:r>
                <w:rPr>
                  <w:color w:val="000000"/>
                  <w:sz w:val="20"/>
                </w:rPr>
                <w:t>FEDR</w:t>
              </w:r>
            </w:ins>
          </w:p>
        </w:tc>
        <w:tc>
          <w:tcPr>
            <w:tcW w:w="106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E5A515" w14:textId="64E2A649" w:rsidR="00175450" w:rsidRDefault="00175450" w:rsidP="00175450">
            <w:pPr>
              <w:spacing w:before="5pt"/>
              <w:rPr>
                <w:color w:val="000000"/>
                <w:sz w:val="20"/>
              </w:rPr>
            </w:pPr>
            <w:ins w:id="238" w:author="Michaela Mihailescu" w:date="2026-03-12T15:58:00Z" w16du:dateUtc="2026-03-12T13:58:00Z">
              <w:r>
                <w:rPr>
                  <w:color w:val="000000"/>
                  <w:sz w:val="20"/>
                </w:rPr>
                <w:t>Mai puțin dezvoltate</w:t>
              </w:r>
            </w:ins>
          </w:p>
        </w:tc>
        <w:tc>
          <w:tcPr>
            <w:tcW w:w="12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FADD23" w14:textId="402DB045" w:rsidR="00175450" w:rsidRPr="00D13CBC" w:rsidRDefault="00175450" w:rsidP="00175450">
            <w:pPr>
              <w:spacing w:before="5pt"/>
              <w:rPr>
                <w:color w:val="000000"/>
                <w:sz w:val="20"/>
              </w:rPr>
            </w:pPr>
            <w:ins w:id="239" w:author="Michaela Mihailescu" w:date="2026-03-12T15:58:00Z" w16du:dateUtc="2026-03-12T13:58:00Z">
              <w:r>
                <w:rPr>
                  <w:color w:val="000000"/>
                  <w:sz w:val="20"/>
                </w:rPr>
                <w:t xml:space="preserve">170. </w:t>
              </w:r>
              <w:r w:rsidRPr="00366A55">
                <w:rPr>
                  <w:color w:val="000000"/>
                  <w:sz w:val="20"/>
                </w:rPr>
                <w:t>Îmbunătăţirea capacităţii autorităţilor responsabile de programe și a organismelor implicate în execuţia fondurilor</w:t>
              </w:r>
            </w:ins>
          </w:p>
        </w:tc>
        <w:tc>
          <w:tcPr>
            <w:tcW w:w="214.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025EA1" w14:textId="08EAA278" w:rsidR="00175450" w:rsidRDefault="005A2FCF" w:rsidP="00175450">
            <w:pPr>
              <w:spacing w:before="5pt"/>
              <w:jc w:val="end"/>
              <w:rPr>
                <w:color w:val="000000"/>
                <w:sz w:val="20"/>
              </w:rPr>
            </w:pPr>
            <w:ins w:id="240" w:author="Florin Simonca" w:date="2026-04-06T16:30:00Z" w16du:dateUtc="2026-04-06T13:30:00Z">
              <w:r w:rsidRPr="005A2FCF">
                <w:rPr>
                  <w:color w:val="000000"/>
                  <w:sz w:val="20"/>
                </w:rPr>
                <w:t>867.000,00</w:t>
              </w:r>
            </w:ins>
            <w:ins w:id="241" w:author="Michaela Mihailescu" w:date="2026-03-12T15:58:00Z" w16du:dateUtc="2026-03-12T13:58:00Z">
              <w:del w:id="242" w:author="Florin Simonca" w:date="2026-04-06T16:30:00Z" w16du:dateUtc="2026-04-06T13:30:00Z">
                <w:r w:rsidR="00175450" w:rsidDel="005A2FCF">
                  <w:rPr>
                    <w:color w:val="000000"/>
                    <w:sz w:val="20"/>
                  </w:rPr>
                  <w:delText>1.122.000,00</w:delText>
                </w:r>
              </w:del>
            </w:ins>
          </w:p>
        </w:tc>
      </w:tr>
      <w:tr w:rsidR="00175450" w14:paraId="047D0EA6" w14:textId="77777777" w:rsidTr="00175450">
        <w:tc>
          <w:tcPr>
            <w:tcW w:w="84.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A0" w14:textId="77777777" w:rsidR="00175450" w:rsidRDefault="00175450" w:rsidP="00175450">
            <w:pPr>
              <w:spacing w:before="5pt"/>
              <w:rPr>
                <w:color w:val="000000"/>
                <w:sz w:val="20"/>
              </w:rPr>
            </w:pPr>
            <w:r>
              <w:rPr>
                <w:color w:val="000000"/>
                <w:sz w:val="20"/>
              </w:rPr>
              <w:t>P3</w:t>
            </w:r>
          </w:p>
        </w:tc>
        <w:tc>
          <w:tcPr>
            <w:tcW w:w="139.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A1" w14:textId="77777777" w:rsidR="00175450" w:rsidRDefault="00175450" w:rsidP="00175450">
            <w:pPr>
              <w:spacing w:before="5pt"/>
              <w:rPr>
                <w:color w:val="000000"/>
                <w:sz w:val="20"/>
              </w:rPr>
            </w:pPr>
            <w:r>
              <w:rPr>
                <w:color w:val="000000"/>
                <w:sz w:val="20"/>
              </w:rPr>
              <w:t>RSO2.2</w:t>
            </w:r>
          </w:p>
        </w:tc>
        <w:tc>
          <w:tcPr>
            <w:tcW w:w="92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A2" w14:textId="77777777" w:rsidR="00175450" w:rsidRDefault="00175450" w:rsidP="00175450">
            <w:pPr>
              <w:spacing w:before="5pt"/>
              <w:rPr>
                <w:color w:val="000000"/>
                <w:sz w:val="20"/>
              </w:rPr>
            </w:pPr>
            <w:r>
              <w:rPr>
                <w:color w:val="000000"/>
                <w:sz w:val="20"/>
              </w:rPr>
              <w:t>Total</w:t>
            </w:r>
          </w:p>
        </w:tc>
        <w:tc>
          <w:tcPr>
            <w:tcW w:w="106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A3" w14:textId="77777777" w:rsidR="00175450" w:rsidRDefault="00175450" w:rsidP="00175450">
            <w:pPr>
              <w:spacing w:before="5pt"/>
              <w:rPr>
                <w:color w:val="000000"/>
                <w:sz w:val="20"/>
              </w:rPr>
            </w:pPr>
          </w:p>
        </w:tc>
        <w:tc>
          <w:tcPr>
            <w:tcW w:w="12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A4" w14:textId="77777777" w:rsidR="00175450" w:rsidRDefault="00175450" w:rsidP="00175450">
            <w:pPr>
              <w:spacing w:before="5pt"/>
              <w:rPr>
                <w:color w:val="000000"/>
                <w:sz w:val="20"/>
              </w:rPr>
            </w:pPr>
          </w:p>
        </w:tc>
        <w:tc>
          <w:tcPr>
            <w:tcW w:w="214.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A5" w14:textId="37550EC6" w:rsidR="00175450" w:rsidRDefault="00F57E5B" w:rsidP="00175450">
            <w:pPr>
              <w:spacing w:before="5pt"/>
              <w:jc w:val="end"/>
              <w:rPr>
                <w:color w:val="000000"/>
                <w:sz w:val="20"/>
              </w:rPr>
            </w:pPr>
            <w:ins w:id="243" w:author="Florin Simonca" w:date="2026-04-06T16:31:00Z" w16du:dateUtc="2026-04-06T13:31:00Z">
              <w:r w:rsidRPr="00F57E5B">
                <w:rPr>
                  <w:color w:val="000000"/>
                  <w:sz w:val="20"/>
                  <w:highlight w:val="green"/>
                  <w:rPrChange w:id="244" w:author="Florin Simonca" w:date="2026-04-06T16:32:00Z" w16du:dateUtc="2026-04-06T13:32:00Z">
                    <w:rPr>
                      <w:color w:val="000000"/>
                      <w:sz w:val="20"/>
                    </w:rPr>
                  </w:rPrChange>
                </w:rPr>
                <w:t>18.392.000,00</w:t>
              </w:r>
              <w:r w:rsidRPr="00F57E5B">
                <w:rPr>
                  <w:color w:val="000000"/>
                  <w:sz w:val="20"/>
                </w:rPr>
                <w:t xml:space="preserve"> </w:t>
              </w:r>
            </w:ins>
            <w:del w:id="245" w:author="Florin Simonca" w:date="2026-03-06T12:42:00Z" w16du:dateUtc="2026-03-06T10:42:00Z">
              <w:r w:rsidR="00175450" w:rsidDel="00366A55">
                <w:rPr>
                  <w:color w:val="000000"/>
                  <w:sz w:val="20"/>
                </w:rPr>
                <w:delText>17.525.000,00</w:delText>
              </w:r>
            </w:del>
          </w:p>
        </w:tc>
      </w:tr>
    </w:tbl>
    <w:p w14:paraId="047D0EA7" w14:textId="77777777" w:rsidR="00A77B3E" w:rsidRDefault="00A77B3E">
      <w:pPr>
        <w:spacing w:before="5pt"/>
        <w:rPr>
          <w:color w:val="000000"/>
          <w:sz w:val="20"/>
        </w:rPr>
      </w:pPr>
    </w:p>
    <w:p w14:paraId="047D0EA8" w14:textId="77777777" w:rsidR="00A77B3E" w:rsidRDefault="004E68AF">
      <w:pPr>
        <w:pStyle w:val="Titlu5"/>
        <w:spacing w:before="5pt" w:after="0pt"/>
        <w:rPr>
          <w:b w:val="0"/>
          <w:i w:val="0"/>
          <w:color w:val="000000"/>
          <w:sz w:val="24"/>
        </w:rPr>
      </w:pPr>
      <w:bookmarkStart w:id="246" w:name="_Toc213397594"/>
      <w:r>
        <w:rPr>
          <w:b w:val="0"/>
          <w:i w:val="0"/>
          <w:color w:val="000000"/>
          <w:sz w:val="24"/>
        </w:rPr>
        <w:t>Tabelul 5: Dimensiunea 2 – Formă de finanțare</w:t>
      </w:r>
      <w:bookmarkEnd w:id="246"/>
    </w:p>
    <w:p w14:paraId="047D0EA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01"/>
        <w:gridCol w:w="1966"/>
        <w:gridCol w:w="1536"/>
        <w:gridCol w:w="2289"/>
        <w:gridCol w:w="1400"/>
        <w:gridCol w:w="5880"/>
      </w:tblGrid>
      <w:tr w:rsidR="004B6B0A" w14:paraId="047D0EB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AA"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AB"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AC"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AD"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AE"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AF" w14:textId="77777777" w:rsidR="00A77B3E" w:rsidRDefault="004E68AF">
            <w:pPr>
              <w:spacing w:before="5pt"/>
              <w:jc w:val="center"/>
              <w:rPr>
                <w:color w:val="000000"/>
                <w:sz w:val="20"/>
              </w:rPr>
            </w:pPr>
            <w:r>
              <w:rPr>
                <w:color w:val="000000"/>
                <w:sz w:val="20"/>
              </w:rPr>
              <w:t>Cuantum (EUR)</w:t>
            </w:r>
          </w:p>
        </w:tc>
      </w:tr>
      <w:tr w:rsidR="004B6B0A" w14:paraId="047D0EB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B1" w14:textId="77777777" w:rsidR="00A77B3E" w:rsidRDefault="004E68AF">
            <w:pPr>
              <w:spacing w:before="5pt"/>
              <w:rPr>
                <w:color w:val="000000"/>
                <w:sz w:val="20"/>
              </w:rPr>
            </w:pPr>
            <w:r>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B2" w14:textId="77777777" w:rsidR="00A77B3E" w:rsidRDefault="004E68A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B3"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B4"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B5" w14:textId="77777777" w:rsidR="00A77B3E" w:rsidRDefault="004E68AF">
            <w:pPr>
              <w:spacing w:before="5pt"/>
              <w:rPr>
                <w:color w:val="000000"/>
                <w:sz w:val="20"/>
              </w:rPr>
            </w:pPr>
            <w:r>
              <w:rPr>
                <w:color w:val="000000"/>
                <w:sz w:val="20"/>
              </w:rPr>
              <w:t>01. Grant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B6" w14:textId="19E95235" w:rsidR="00A77B3E" w:rsidRDefault="00EB093C">
            <w:pPr>
              <w:spacing w:before="5pt"/>
              <w:jc w:val="end"/>
              <w:rPr>
                <w:color w:val="000000"/>
                <w:sz w:val="20"/>
              </w:rPr>
            </w:pPr>
            <w:ins w:id="247" w:author="Florin Simonca" w:date="2026-04-07T17:11:00Z" w16du:dateUtc="2026-04-07T14:11:00Z">
              <w:r w:rsidRPr="009D144D">
                <w:rPr>
                  <w:color w:val="000000"/>
                  <w:sz w:val="20"/>
                  <w:highlight w:val="green"/>
                </w:rPr>
                <w:t>18.392.000,00</w:t>
              </w:r>
              <w:r w:rsidRPr="00F57E5B">
                <w:rPr>
                  <w:color w:val="000000"/>
                  <w:sz w:val="20"/>
                </w:rPr>
                <w:t xml:space="preserve"> </w:t>
              </w:r>
            </w:ins>
            <w:del w:id="248" w:author="Florin Simonca" w:date="2026-03-06T12:42:00Z" w16du:dateUtc="2026-03-06T10:42:00Z">
              <w:r w:rsidR="004E68AF" w:rsidDel="00366A55">
                <w:rPr>
                  <w:color w:val="000000"/>
                  <w:sz w:val="20"/>
                </w:rPr>
                <w:delText>17.</w:delText>
              </w:r>
              <w:r w:rsidR="00712567" w:rsidDel="00366A55">
                <w:rPr>
                  <w:color w:val="000000"/>
                  <w:sz w:val="20"/>
                </w:rPr>
                <w:delText>525</w:delText>
              </w:r>
              <w:r w:rsidR="004E68AF" w:rsidDel="00366A55">
                <w:rPr>
                  <w:color w:val="000000"/>
                  <w:sz w:val="20"/>
                </w:rPr>
                <w:delText>.000,00</w:delText>
              </w:r>
            </w:del>
          </w:p>
        </w:tc>
      </w:tr>
      <w:tr w:rsidR="004B6B0A" w14:paraId="047D0EB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B8" w14:textId="77777777" w:rsidR="00A77B3E" w:rsidRDefault="004E68AF">
            <w:pPr>
              <w:spacing w:before="5pt"/>
              <w:rPr>
                <w:color w:val="000000"/>
                <w:sz w:val="20"/>
              </w:rPr>
            </w:pPr>
            <w:r>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B9" w14:textId="77777777" w:rsidR="00A77B3E" w:rsidRDefault="004E68A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BA"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B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B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BD" w14:textId="526AAF85" w:rsidR="00A77B3E" w:rsidRDefault="002B357B">
            <w:pPr>
              <w:spacing w:before="5pt"/>
              <w:jc w:val="end"/>
              <w:rPr>
                <w:color w:val="000000"/>
                <w:sz w:val="20"/>
              </w:rPr>
            </w:pPr>
            <w:ins w:id="249" w:author="Florin Simonca" w:date="2026-04-06T16:32:00Z" w16du:dateUtc="2026-04-06T13:32:00Z">
              <w:r w:rsidRPr="00F84A66">
                <w:rPr>
                  <w:color w:val="000000"/>
                  <w:sz w:val="20"/>
                  <w:highlight w:val="green"/>
                </w:rPr>
                <w:t>18.392.000,00</w:t>
              </w:r>
              <w:r w:rsidRPr="00F57E5B">
                <w:rPr>
                  <w:color w:val="000000"/>
                  <w:sz w:val="20"/>
                </w:rPr>
                <w:t xml:space="preserve"> </w:t>
              </w:r>
            </w:ins>
            <w:ins w:id="250" w:author="Florin Simonca" w:date="2026-03-06T12:42:00Z" w16du:dateUtc="2026-03-06T10:42:00Z">
              <w:r w:rsidR="00366A55" w:rsidRPr="00366A55">
                <w:rPr>
                  <w:color w:val="000000"/>
                  <w:sz w:val="20"/>
                </w:rPr>
                <w:t>18.647.000</w:t>
              </w:r>
              <w:r w:rsidR="00366A55">
                <w:rPr>
                  <w:color w:val="000000"/>
                  <w:sz w:val="20"/>
                </w:rPr>
                <w:t>,00</w:t>
              </w:r>
            </w:ins>
            <w:del w:id="251" w:author="Florin Simonca" w:date="2026-03-06T12:42:00Z" w16du:dateUtc="2026-03-06T10:42:00Z">
              <w:r w:rsidR="004E68AF" w:rsidDel="00366A55">
                <w:rPr>
                  <w:color w:val="000000"/>
                  <w:sz w:val="20"/>
                </w:rPr>
                <w:delText>17.</w:delText>
              </w:r>
              <w:r w:rsidR="00712567" w:rsidDel="00366A55">
                <w:rPr>
                  <w:color w:val="000000"/>
                  <w:sz w:val="20"/>
                </w:rPr>
                <w:delText>525</w:delText>
              </w:r>
              <w:r w:rsidR="004E68AF" w:rsidDel="00366A55">
                <w:rPr>
                  <w:color w:val="000000"/>
                  <w:sz w:val="20"/>
                </w:rPr>
                <w:delText>.000,00</w:delText>
              </w:r>
            </w:del>
          </w:p>
        </w:tc>
      </w:tr>
    </w:tbl>
    <w:p w14:paraId="047D0EBF" w14:textId="77777777" w:rsidR="00A77B3E" w:rsidRDefault="00A77B3E">
      <w:pPr>
        <w:spacing w:before="5pt"/>
        <w:rPr>
          <w:color w:val="000000"/>
          <w:sz w:val="20"/>
        </w:rPr>
      </w:pPr>
    </w:p>
    <w:p w14:paraId="047D0EC0" w14:textId="77777777" w:rsidR="00A77B3E" w:rsidRPr="00D13CBC" w:rsidRDefault="004E68AF">
      <w:pPr>
        <w:pStyle w:val="Titlu5"/>
        <w:spacing w:before="5pt" w:after="0pt"/>
        <w:rPr>
          <w:b w:val="0"/>
          <w:i w:val="0"/>
          <w:color w:val="000000"/>
          <w:sz w:val="24"/>
        </w:rPr>
      </w:pPr>
      <w:bookmarkStart w:id="252" w:name="_Toc213397595"/>
      <w:r w:rsidRPr="00D13CBC">
        <w:rPr>
          <w:b w:val="0"/>
          <w:i w:val="0"/>
          <w:color w:val="000000"/>
          <w:sz w:val="24"/>
        </w:rPr>
        <w:t>Tabelul 6: Dimensiunea 3 – Mecanism teritorial de punere în practică și abordare teritorială</w:t>
      </w:r>
      <w:bookmarkEnd w:id="252"/>
    </w:p>
    <w:p w14:paraId="047D0EC1"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34"/>
        <w:gridCol w:w="1901"/>
        <w:gridCol w:w="1485"/>
        <w:gridCol w:w="2214"/>
        <w:gridCol w:w="1850"/>
        <w:gridCol w:w="5688"/>
      </w:tblGrid>
      <w:tr w:rsidR="004B6B0A" w14:paraId="047D0EC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C2"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C3"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C4"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C5"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C6"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C7" w14:textId="77777777" w:rsidR="00A77B3E" w:rsidRDefault="004E68AF">
            <w:pPr>
              <w:spacing w:before="5pt"/>
              <w:jc w:val="center"/>
              <w:rPr>
                <w:color w:val="000000"/>
                <w:sz w:val="20"/>
              </w:rPr>
            </w:pPr>
            <w:r>
              <w:rPr>
                <w:color w:val="000000"/>
                <w:sz w:val="20"/>
              </w:rPr>
              <w:t>Cuantum (EUR)</w:t>
            </w:r>
          </w:p>
        </w:tc>
      </w:tr>
      <w:tr w:rsidR="004B6B0A" w14:paraId="047D0EC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C9" w14:textId="77777777" w:rsidR="00A77B3E" w:rsidRDefault="004E68AF">
            <w:pPr>
              <w:spacing w:before="5pt"/>
              <w:rPr>
                <w:color w:val="000000"/>
                <w:sz w:val="20"/>
              </w:rPr>
            </w:pPr>
            <w:r>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CA" w14:textId="77777777" w:rsidR="00A77B3E" w:rsidRDefault="004E68A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CB"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CC"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CD" w14:textId="77777777" w:rsidR="00A77B3E" w:rsidRDefault="004E68AF">
            <w:pPr>
              <w:spacing w:before="5pt"/>
              <w:rPr>
                <w:color w:val="000000"/>
                <w:sz w:val="20"/>
              </w:rPr>
            </w:pPr>
            <w:r>
              <w:rPr>
                <w:color w:val="000000"/>
                <w:sz w:val="20"/>
              </w:rPr>
              <w:t>28. Alte abordări – Cartiere rurale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CE" w14:textId="79C38813" w:rsidR="00A77B3E" w:rsidRDefault="002B357B">
            <w:pPr>
              <w:spacing w:before="5pt"/>
              <w:jc w:val="end"/>
              <w:rPr>
                <w:color w:val="000000"/>
                <w:sz w:val="20"/>
              </w:rPr>
            </w:pPr>
            <w:ins w:id="253" w:author="Florin Simonca" w:date="2026-04-06T16:32:00Z" w16du:dateUtc="2026-04-06T13:32:00Z">
              <w:r w:rsidRPr="00F84A66">
                <w:rPr>
                  <w:color w:val="000000"/>
                  <w:sz w:val="20"/>
                  <w:highlight w:val="green"/>
                </w:rPr>
                <w:t>18.392.000,00</w:t>
              </w:r>
            </w:ins>
            <w:del w:id="254" w:author="Florin Simonca" w:date="2026-03-06T12:42:00Z" w16du:dateUtc="2026-03-06T10:42:00Z">
              <w:r w:rsidR="004E68AF" w:rsidDel="00366A55">
                <w:rPr>
                  <w:color w:val="000000"/>
                  <w:sz w:val="20"/>
                </w:rPr>
                <w:delText>17.</w:delText>
              </w:r>
              <w:r w:rsidR="00712567" w:rsidDel="00366A55">
                <w:rPr>
                  <w:color w:val="000000"/>
                  <w:sz w:val="20"/>
                </w:rPr>
                <w:delText>525</w:delText>
              </w:r>
              <w:r w:rsidR="004E68AF" w:rsidDel="00366A55">
                <w:rPr>
                  <w:color w:val="000000"/>
                  <w:sz w:val="20"/>
                </w:rPr>
                <w:delText>.000,00</w:delText>
              </w:r>
            </w:del>
          </w:p>
        </w:tc>
      </w:tr>
      <w:tr w:rsidR="004B6B0A" w14:paraId="047D0ED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D0" w14:textId="77777777" w:rsidR="00A77B3E" w:rsidRDefault="004E68AF">
            <w:pPr>
              <w:spacing w:before="5pt"/>
              <w:rPr>
                <w:color w:val="000000"/>
                <w:sz w:val="20"/>
              </w:rPr>
            </w:pPr>
            <w:r>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D1" w14:textId="77777777" w:rsidR="00A77B3E" w:rsidRDefault="004E68A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D2"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D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D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D5" w14:textId="3ADC5435" w:rsidR="00A77B3E" w:rsidRDefault="002B357B">
            <w:pPr>
              <w:spacing w:before="5pt"/>
              <w:jc w:val="end"/>
              <w:rPr>
                <w:color w:val="000000"/>
                <w:sz w:val="20"/>
              </w:rPr>
            </w:pPr>
            <w:ins w:id="255" w:author="Florin Simonca" w:date="2026-04-06T16:32:00Z" w16du:dateUtc="2026-04-06T13:32:00Z">
              <w:r w:rsidRPr="00F84A66">
                <w:rPr>
                  <w:color w:val="000000"/>
                  <w:sz w:val="20"/>
                  <w:highlight w:val="green"/>
                </w:rPr>
                <w:t>18.392.000,00</w:t>
              </w:r>
            </w:ins>
            <w:del w:id="256" w:author="Florin Simonca" w:date="2026-03-06T12:42:00Z" w16du:dateUtc="2026-03-06T10:42:00Z">
              <w:r w:rsidR="004E68AF" w:rsidDel="00366A55">
                <w:rPr>
                  <w:color w:val="000000"/>
                  <w:sz w:val="20"/>
                </w:rPr>
                <w:delText>17.</w:delText>
              </w:r>
              <w:r w:rsidR="00712567" w:rsidDel="00366A55">
                <w:rPr>
                  <w:color w:val="000000"/>
                  <w:sz w:val="20"/>
                </w:rPr>
                <w:delText>525</w:delText>
              </w:r>
              <w:r w:rsidR="004E68AF" w:rsidDel="00366A55">
                <w:rPr>
                  <w:color w:val="000000"/>
                  <w:sz w:val="20"/>
                </w:rPr>
                <w:delText>.000,00</w:delText>
              </w:r>
            </w:del>
          </w:p>
        </w:tc>
      </w:tr>
    </w:tbl>
    <w:p w14:paraId="047D0ED7" w14:textId="77777777" w:rsidR="00A77B3E" w:rsidRDefault="00A77B3E">
      <w:pPr>
        <w:spacing w:before="5pt"/>
        <w:rPr>
          <w:color w:val="000000"/>
          <w:sz w:val="20"/>
        </w:rPr>
      </w:pPr>
    </w:p>
    <w:p w14:paraId="047D0ED8" w14:textId="77777777" w:rsidR="00A77B3E" w:rsidRPr="00D13CBC" w:rsidRDefault="004E68AF">
      <w:pPr>
        <w:pStyle w:val="Titlu5"/>
        <w:spacing w:before="5pt" w:after="0pt"/>
        <w:rPr>
          <w:b w:val="0"/>
          <w:i w:val="0"/>
          <w:color w:val="000000"/>
          <w:sz w:val="24"/>
        </w:rPr>
      </w:pPr>
      <w:bookmarkStart w:id="257" w:name="_Toc213397596"/>
      <w:r w:rsidRPr="00D13CBC">
        <w:rPr>
          <w:b w:val="0"/>
          <w:i w:val="0"/>
          <w:color w:val="000000"/>
          <w:sz w:val="24"/>
        </w:rPr>
        <w:t>Tabelul 7: Dimensiunea 6 – Teme secundare în cadrul FSE+</w:t>
      </w:r>
      <w:bookmarkEnd w:id="257"/>
    </w:p>
    <w:p w14:paraId="047D0ED9"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4B6B0A" w14:paraId="047D0EE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DA"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DB"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DC"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DD"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DE"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DF" w14:textId="77777777" w:rsidR="00A77B3E" w:rsidRDefault="004E68AF">
            <w:pPr>
              <w:spacing w:before="5pt"/>
              <w:jc w:val="center"/>
              <w:rPr>
                <w:color w:val="000000"/>
                <w:sz w:val="20"/>
              </w:rPr>
            </w:pPr>
            <w:r>
              <w:rPr>
                <w:color w:val="000000"/>
                <w:sz w:val="20"/>
              </w:rPr>
              <w:t>Cuantum (EUR)</w:t>
            </w:r>
          </w:p>
        </w:tc>
      </w:tr>
    </w:tbl>
    <w:p w14:paraId="047D0EE1" w14:textId="77777777" w:rsidR="00A77B3E" w:rsidRDefault="00A77B3E">
      <w:pPr>
        <w:spacing w:before="5pt"/>
        <w:rPr>
          <w:color w:val="000000"/>
          <w:sz w:val="20"/>
        </w:rPr>
      </w:pPr>
    </w:p>
    <w:p w14:paraId="047D0EE2" w14:textId="77777777" w:rsidR="00A77B3E" w:rsidRPr="00D13CBC" w:rsidRDefault="004E68AF">
      <w:pPr>
        <w:pStyle w:val="Titlu5"/>
        <w:spacing w:before="5pt" w:after="0pt"/>
        <w:rPr>
          <w:b w:val="0"/>
          <w:i w:val="0"/>
          <w:color w:val="000000"/>
          <w:sz w:val="24"/>
        </w:rPr>
      </w:pPr>
      <w:bookmarkStart w:id="258" w:name="_Toc213397597"/>
      <w:r w:rsidRPr="00D13CBC">
        <w:rPr>
          <w:b w:val="0"/>
          <w:i w:val="0"/>
          <w:color w:val="000000"/>
          <w:sz w:val="24"/>
        </w:rPr>
        <w:t>Tabelul 8: Dimensiunea 7 – Dimensiunea egalității de gen în cadrul FSE+*, FEDR, Fondul de coeziune și FTJ</w:t>
      </w:r>
      <w:bookmarkEnd w:id="258"/>
    </w:p>
    <w:p w14:paraId="047D0EE3"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4"/>
        <w:gridCol w:w="1799"/>
        <w:gridCol w:w="1406"/>
        <w:gridCol w:w="2095"/>
        <w:gridCol w:w="2565"/>
        <w:gridCol w:w="5383"/>
      </w:tblGrid>
      <w:tr w:rsidR="004B6B0A" w14:paraId="047D0EE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E4" w14:textId="77777777" w:rsidR="00A77B3E" w:rsidRDefault="004E68AF">
            <w:pPr>
              <w:spacing w:before="5pt"/>
              <w:jc w:val="center"/>
              <w:rPr>
                <w:color w:val="000000"/>
                <w:sz w:val="20"/>
              </w:rPr>
            </w:pPr>
            <w:r>
              <w:rPr>
                <w:color w:val="000000"/>
                <w:sz w:val="20"/>
              </w:rPr>
              <w:lastRenderedPageBreak/>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E5"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E6"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E7"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E8"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EE9" w14:textId="77777777" w:rsidR="00A77B3E" w:rsidRDefault="004E68AF">
            <w:pPr>
              <w:spacing w:before="5pt"/>
              <w:jc w:val="center"/>
              <w:rPr>
                <w:color w:val="000000"/>
                <w:sz w:val="20"/>
              </w:rPr>
            </w:pPr>
            <w:r>
              <w:rPr>
                <w:color w:val="000000"/>
                <w:sz w:val="20"/>
              </w:rPr>
              <w:t>Cuantum (EUR)</w:t>
            </w:r>
          </w:p>
        </w:tc>
      </w:tr>
      <w:tr w:rsidR="004B6B0A" w14:paraId="047D0EF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EB" w14:textId="77777777" w:rsidR="00A77B3E" w:rsidRDefault="004E68AF">
            <w:pPr>
              <w:spacing w:before="5pt"/>
              <w:rPr>
                <w:color w:val="000000"/>
                <w:sz w:val="20"/>
              </w:rPr>
            </w:pPr>
            <w:r>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EC" w14:textId="77777777" w:rsidR="00A77B3E" w:rsidRDefault="004E68A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ED"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EE"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EF" w14:textId="77777777" w:rsidR="00A77B3E" w:rsidRDefault="004E68AF">
            <w:pPr>
              <w:spacing w:before="5pt"/>
              <w:rPr>
                <w:color w:val="000000"/>
                <w:sz w:val="20"/>
              </w:rPr>
            </w:pPr>
            <w:r>
              <w:rPr>
                <w:color w:val="000000"/>
                <w:sz w:val="20"/>
              </w:rPr>
              <w:t>03. Neutralitatea de gen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F0" w14:textId="068B7C3A" w:rsidR="00A77B3E" w:rsidRDefault="002B357B">
            <w:pPr>
              <w:spacing w:before="5pt"/>
              <w:jc w:val="end"/>
              <w:rPr>
                <w:color w:val="000000"/>
                <w:sz w:val="20"/>
              </w:rPr>
            </w:pPr>
            <w:ins w:id="259" w:author="Florin Simonca" w:date="2026-04-06T16:32:00Z" w16du:dateUtc="2026-04-06T13:32:00Z">
              <w:r w:rsidRPr="00F84A66">
                <w:rPr>
                  <w:color w:val="000000"/>
                  <w:sz w:val="20"/>
                  <w:highlight w:val="green"/>
                </w:rPr>
                <w:t>18.392.000,00</w:t>
              </w:r>
            </w:ins>
            <w:del w:id="260" w:author="Florin Simonca" w:date="2026-03-06T12:43:00Z" w16du:dateUtc="2026-03-06T10:43:00Z">
              <w:r w:rsidR="004E68AF" w:rsidDel="00366A55">
                <w:rPr>
                  <w:color w:val="000000"/>
                  <w:sz w:val="20"/>
                </w:rPr>
                <w:delText>17.</w:delText>
              </w:r>
              <w:r w:rsidR="00712567" w:rsidDel="00366A55">
                <w:rPr>
                  <w:color w:val="000000"/>
                  <w:sz w:val="20"/>
                </w:rPr>
                <w:delText>525</w:delText>
              </w:r>
              <w:r w:rsidR="004E68AF" w:rsidDel="00366A55">
                <w:rPr>
                  <w:color w:val="000000"/>
                  <w:sz w:val="20"/>
                </w:rPr>
                <w:delText>.000,00</w:delText>
              </w:r>
            </w:del>
          </w:p>
        </w:tc>
      </w:tr>
      <w:tr w:rsidR="004B6B0A" w14:paraId="047D0EF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F2" w14:textId="77777777" w:rsidR="00A77B3E" w:rsidRDefault="004E68AF">
            <w:pPr>
              <w:spacing w:before="5pt"/>
              <w:rPr>
                <w:color w:val="000000"/>
                <w:sz w:val="20"/>
              </w:rPr>
            </w:pPr>
            <w:r>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F3" w14:textId="77777777" w:rsidR="00A77B3E" w:rsidRDefault="004E68AF">
            <w:pPr>
              <w:spacing w:before="5pt"/>
              <w:rPr>
                <w:color w:val="000000"/>
                <w:sz w:val="20"/>
              </w:rPr>
            </w:pPr>
            <w:r>
              <w:rPr>
                <w:color w:val="000000"/>
                <w:sz w:val="20"/>
              </w:rPr>
              <w:t>RSO2.2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F4"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F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F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EF7" w14:textId="3EE07B92" w:rsidR="00A77B3E" w:rsidRDefault="00521C83">
            <w:pPr>
              <w:spacing w:before="5pt"/>
              <w:jc w:val="end"/>
              <w:rPr>
                <w:color w:val="000000"/>
                <w:sz w:val="20"/>
              </w:rPr>
            </w:pPr>
            <w:ins w:id="261" w:author="Florin Simonca" w:date="2026-04-06T16:34:00Z" w16du:dateUtc="2026-04-06T13:34:00Z">
              <w:r w:rsidRPr="00F84A66">
                <w:rPr>
                  <w:color w:val="000000"/>
                  <w:sz w:val="20"/>
                  <w:highlight w:val="green"/>
                </w:rPr>
                <w:t>18.392.000,00</w:t>
              </w:r>
            </w:ins>
            <w:del w:id="262" w:author="Florin Simonca" w:date="2026-03-06T12:43:00Z" w16du:dateUtc="2026-03-06T10:43:00Z">
              <w:r w:rsidR="004E68AF" w:rsidDel="00366A55">
                <w:rPr>
                  <w:color w:val="000000"/>
                  <w:sz w:val="20"/>
                </w:rPr>
                <w:delText>17.</w:delText>
              </w:r>
              <w:r w:rsidR="00712567" w:rsidDel="00366A55">
                <w:rPr>
                  <w:color w:val="000000"/>
                  <w:sz w:val="20"/>
                </w:rPr>
                <w:delText>525</w:delText>
              </w:r>
              <w:r w:rsidR="004E68AF" w:rsidDel="00366A55">
                <w:rPr>
                  <w:color w:val="000000"/>
                  <w:sz w:val="20"/>
                </w:rPr>
                <w:delText>.000,00</w:delText>
              </w:r>
            </w:del>
          </w:p>
        </w:tc>
      </w:tr>
    </w:tbl>
    <w:p w14:paraId="047D0EF9" w14:textId="77777777" w:rsidR="00A77B3E" w:rsidRPr="00D13CBC" w:rsidRDefault="004E68AF">
      <w:pPr>
        <w:spacing w:before="5pt"/>
        <w:rPr>
          <w:color w:val="000000"/>
          <w:sz w:val="20"/>
        </w:rPr>
      </w:pPr>
      <w:r w:rsidRPr="00D13CBC">
        <w:rPr>
          <w:color w:val="000000"/>
          <w:sz w:val="20"/>
        </w:rPr>
        <w:t>* În principiu, 40 % pentru FSE+ contribuie la monitorizarea dimensiunii de gen. 100 % se aplică atunci când statul membru optează pentru utilizarea articolului 6 din FSE+.</w:t>
      </w:r>
    </w:p>
    <w:p w14:paraId="047D0EFA" w14:textId="77777777" w:rsidR="00A77B3E" w:rsidRPr="00D13CBC" w:rsidRDefault="004E68AF">
      <w:pPr>
        <w:pStyle w:val="Titlu4"/>
        <w:spacing w:before="5pt" w:after="0pt"/>
        <w:rPr>
          <w:b w:val="0"/>
          <w:color w:val="000000"/>
          <w:sz w:val="24"/>
        </w:rPr>
      </w:pPr>
      <w:r w:rsidRPr="00D13CBC">
        <w:rPr>
          <w:b w:val="0"/>
          <w:color w:val="000000"/>
          <w:sz w:val="24"/>
        </w:rPr>
        <w:br w:type="page"/>
      </w:r>
      <w:bookmarkStart w:id="263" w:name="_Toc213397598"/>
      <w:r w:rsidRPr="00D13CBC">
        <w:rPr>
          <w:b w:val="0"/>
          <w:color w:val="000000"/>
          <w:sz w:val="24"/>
        </w:rPr>
        <w:lastRenderedPageBreak/>
        <w:t>2.1.1.1. Obiectiv specific: RSO2.7. Intensificare acțiunilor de protecție și conservare a naturii, a biodiversității și a infrastructurii verzi, inclusiv în zonele urbane, precum și reducerea tuturor formelor de poluare (FEDR)</w:t>
      </w:r>
      <w:bookmarkEnd w:id="263"/>
    </w:p>
    <w:p w14:paraId="047D0EFB" w14:textId="77777777" w:rsidR="00A77B3E" w:rsidRPr="00D13CBC" w:rsidRDefault="00A77B3E">
      <w:pPr>
        <w:spacing w:before="5pt"/>
        <w:rPr>
          <w:color w:val="000000"/>
          <w:sz w:val="0"/>
        </w:rPr>
      </w:pPr>
    </w:p>
    <w:p w14:paraId="047D0EFC" w14:textId="77777777" w:rsidR="00A77B3E" w:rsidRPr="00D13CBC" w:rsidRDefault="004E68AF">
      <w:pPr>
        <w:pStyle w:val="Titlu4"/>
        <w:spacing w:before="5pt" w:after="0pt"/>
        <w:rPr>
          <w:b w:val="0"/>
          <w:color w:val="000000"/>
          <w:sz w:val="24"/>
        </w:rPr>
      </w:pPr>
      <w:bookmarkStart w:id="264" w:name="_Toc213397599"/>
      <w:r w:rsidRPr="00D13CBC">
        <w:rPr>
          <w:b w:val="0"/>
          <w:color w:val="000000"/>
          <w:sz w:val="24"/>
        </w:rPr>
        <w:t>2.1.1.1.1. Intervenții din fond</w:t>
      </w:r>
      <w:bookmarkEnd w:id="264"/>
    </w:p>
    <w:p w14:paraId="047D0EFD" w14:textId="77777777" w:rsidR="00A77B3E" w:rsidRPr="00D13CBC" w:rsidRDefault="00A77B3E">
      <w:pPr>
        <w:spacing w:before="5pt"/>
        <w:rPr>
          <w:color w:val="000000"/>
          <w:sz w:val="0"/>
        </w:rPr>
      </w:pPr>
    </w:p>
    <w:p w14:paraId="047D0EFE" w14:textId="77777777" w:rsidR="00A77B3E" w:rsidRPr="00D13CBC" w:rsidRDefault="004E68AF">
      <w:pPr>
        <w:spacing w:before="5pt"/>
        <w:rPr>
          <w:color w:val="000000"/>
          <w:sz w:val="0"/>
        </w:rPr>
      </w:pPr>
      <w:r w:rsidRPr="00D13CBC">
        <w:rPr>
          <w:color w:val="000000"/>
        </w:rPr>
        <w:t>Referință: articolul 22 alineatul (3) litera (d) punctele (i), (iii), (iv), (v), (vi) și (vii) din RDC</w:t>
      </w:r>
    </w:p>
    <w:p w14:paraId="047D0EFF" w14:textId="77777777" w:rsidR="00A77B3E" w:rsidRPr="00D13CBC" w:rsidRDefault="004E68AF">
      <w:pPr>
        <w:pStyle w:val="Titlu5"/>
        <w:spacing w:before="5pt" w:after="0pt"/>
        <w:rPr>
          <w:b w:val="0"/>
          <w:i w:val="0"/>
          <w:color w:val="000000"/>
          <w:sz w:val="24"/>
        </w:rPr>
      </w:pPr>
      <w:bookmarkStart w:id="265" w:name="_Toc213397600"/>
      <w:r w:rsidRPr="00D13CBC">
        <w:rPr>
          <w:b w:val="0"/>
          <w:i w:val="0"/>
          <w:color w:val="000000"/>
          <w:sz w:val="24"/>
        </w:rPr>
        <w:t>Tipurile de acțiuni aferente – articolul 22 alineatul (3) litera (d) punctul (i) din RDC și articolul 6 din Regulamentul FSE+:</w:t>
      </w:r>
      <w:bookmarkEnd w:id="265"/>
    </w:p>
    <w:p w14:paraId="047D0F00"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DF2DBE" w14:paraId="047D0F2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01" w14:textId="77777777" w:rsidR="00A77B3E" w:rsidRPr="00D13CBC" w:rsidRDefault="00A77B3E">
            <w:pPr>
              <w:spacing w:before="5pt"/>
              <w:rPr>
                <w:color w:val="000000"/>
                <w:sz w:val="0"/>
              </w:rPr>
            </w:pPr>
          </w:p>
          <w:p w14:paraId="047D0F02" w14:textId="77777777" w:rsidR="00A77B3E" w:rsidRPr="00D13CBC" w:rsidRDefault="004E68AF">
            <w:pPr>
              <w:spacing w:before="5pt"/>
              <w:rPr>
                <w:color w:val="000000"/>
              </w:rPr>
            </w:pPr>
            <w:r w:rsidRPr="00D13CBC">
              <w:rPr>
                <w:color w:val="000000"/>
              </w:rPr>
              <w:t>Pe măsură ce ponderea populației care locuiește în zonele urbane continuă să crească, spațiile verzi pierd adesea în competiția pentru terenuri. Conform Strategiei UE privind biodiversitatea pentru 2030, promovarea ecosistemelor sănătoase, a infrastructurii verzi și a soluțiilor bazate pe natură, ar trebui integrată în mod sistematic în planificarea urbană, inclusiv în spațiile publice, infrastructură și proiectarea clădirilor și a împrejurimilor acestora. Pentru a readuce natura în orașe, acestea ar trebui să includă măsuri pentru crearea de păduri, parcuri și grădini urbane biodiverse și accesibile; acoperișuri și pereți verzi; garduri vii urbane, care vor aduce beneficii multiple precum: purificarea aerului, reducerea zgomotului, stocarea carbonului, reducerea temperaturii aerului, reducerea anxietății și implicit a îmbunătățirii sănătății publice.</w:t>
            </w:r>
          </w:p>
          <w:p w14:paraId="047D0F03" w14:textId="77777777" w:rsidR="00A77B3E" w:rsidRPr="00DF2DBE" w:rsidRDefault="004E68AF">
            <w:pPr>
              <w:spacing w:before="5pt"/>
              <w:rPr>
                <w:color w:val="000000"/>
              </w:rPr>
            </w:pPr>
            <w:r w:rsidRPr="00D13CBC">
              <w:rPr>
                <w:color w:val="000000"/>
              </w:rPr>
              <w:t xml:space="preserve">În regiune, suprafața spațiilor verzi existente in zonele urbane este de 5.310 ha (2020), iar raportat la populația rezidentă din zonele urbane (1.343.280 persoane), rezultă o suprafață de spațiu verde de 39,53 mp/locuitor. </w:t>
            </w:r>
            <w:r w:rsidRPr="00DF2DBE">
              <w:rPr>
                <w:color w:val="000000"/>
              </w:rPr>
              <w:t>Pentru a atinge suprafața spațiilor verzi de 52 mp/locuitor, recomandată de Organizația Mondială a Sănătății (OMS), în regiune trebuie construite spații verzi care să însumeze o arie de 1.675 ha. La nivelul regiunii, există disparități însemnate în ceea ce privește dimensiunea și calitatea spațiilor verzi, toate zonele urbane având nevoie de investiții în domeniu.</w:t>
            </w:r>
          </w:p>
          <w:p w14:paraId="047D0F04" w14:textId="77777777" w:rsidR="00A77B3E" w:rsidRPr="00DF2DBE" w:rsidRDefault="004E68AF">
            <w:pPr>
              <w:spacing w:before="5pt"/>
              <w:rPr>
                <w:color w:val="000000"/>
              </w:rPr>
            </w:pPr>
            <w:r w:rsidRPr="00DF2DBE">
              <w:rPr>
                <w:color w:val="000000"/>
              </w:rPr>
              <w:t>Proiectele finanțate prin PR NV au potențialul de a contribui la îmbunătățirea infrastructurii verzi, prin adoptarea cu prioritate a unor soluții bazate pe natură, care să permită reducerea amprentei ecologice a componentei antropice. Adoptarea unor soluții compatibile cu principiile infrastructurii verzi contribuie totodată la îmbunătățirea condițiilor de viață ale comunităților locale, prin asigurarea menținerii condițiilor ecologice optime, creșterea calității aerului, reducerea zgomotului.</w:t>
            </w:r>
          </w:p>
          <w:p w14:paraId="047D0F05" w14:textId="77777777" w:rsidR="00A77B3E" w:rsidRPr="00DF2DBE" w:rsidRDefault="004E68AF">
            <w:pPr>
              <w:spacing w:before="5pt"/>
              <w:rPr>
                <w:color w:val="000000"/>
              </w:rPr>
            </w:pPr>
            <w:r w:rsidRPr="00DF2DBE">
              <w:rPr>
                <w:color w:val="000000"/>
              </w:rPr>
              <w:t>Aceste soluții includ:</w:t>
            </w:r>
          </w:p>
          <w:p w14:paraId="047D0F06" w14:textId="77777777" w:rsidR="00A77B3E" w:rsidRPr="00DF2DBE" w:rsidRDefault="004E68AF">
            <w:pPr>
              <w:spacing w:before="5pt"/>
              <w:rPr>
                <w:color w:val="000000"/>
              </w:rPr>
            </w:pPr>
            <w:r w:rsidRPr="00DF2DBE">
              <w:rPr>
                <w:color w:val="000000"/>
              </w:rPr>
              <w:t>·  protecția și conservarea biodiversității</w:t>
            </w:r>
          </w:p>
          <w:p w14:paraId="047D0F07" w14:textId="77777777" w:rsidR="00A77B3E" w:rsidRPr="00DF2DBE" w:rsidRDefault="004E68AF">
            <w:pPr>
              <w:spacing w:before="5pt"/>
              <w:rPr>
                <w:color w:val="000000"/>
              </w:rPr>
            </w:pPr>
            <w:r w:rsidRPr="00DF2DBE">
              <w:rPr>
                <w:color w:val="000000"/>
              </w:rPr>
              <w:t>·  menținerea / refacerea conectivității coridoarelor ecologice;</w:t>
            </w:r>
          </w:p>
          <w:p w14:paraId="047D0F08" w14:textId="77777777" w:rsidR="00A77B3E" w:rsidRPr="00DF2DBE" w:rsidRDefault="004E68AF">
            <w:pPr>
              <w:spacing w:before="5pt"/>
              <w:rPr>
                <w:color w:val="000000"/>
              </w:rPr>
            </w:pPr>
            <w:r w:rsidRPr="00DF2DBE">
              <w:rPr>
                <w:color w:val="000000"/>
              </w:rPr>
              <w:t>·  extinderea coridoarelor ecologice în mediul urban;</w:t>
            </w:r>
          </w:p>
          <w:p w14:paraId="047D0F09" w14:textId="77777777" w:rsidR="00A77B3E" w:rsidRPr="00DF2DBE" w:rsidRDefault="004E68AF">
            <w:pPr>
              <w:spacing w:before="5pt"/>
              <w:rPr>
                <w:color w:val="000000"/>
              </w:rPr>
            </w:pPr>
            <w:r w:rsidRPr="00DF2DBE">
              <w:rPr>
                <w:color w:val="000000"/>
              </w:rPr>
              <w:t>·  implementarea în mediul urban de soluții inovative de modernizare / extindere / construire a suprafețelor verzi, cum ar fi transformarea unor spații în parcuri, grădini urbane, așa cum sunt ele definite de legislația națională;</w:t>
            </w:r>
          </w:p>
          <w:p w14:paraId="047D0F0A" w14:textId="77777777" w:rsidR="00A77B3E" w:rsidRPr="00DF2DBE" w:rsidRDefault="004E68AF">
            <w:pPr>
              <w:spacing w:before="5pt"/>
              <w:rPr>
                <w:color w:val="000000"/>
              </w:rPr>
            </w:pPr>
            <w:r w:rsidRPr="00DF2DBE">
              <w:rPr>
                <w:color w:val="000000"/>
              </w:rPr>
              <w:t>Proiectarea măsurilor de menținere / refacere a conectivității ecologice, pentru fiecare proiect finanțat prin PR NV , se va realiza într-o manieră integrată ținând cont de impactul cumulat cu alte presiuni și amenințări din zona de implementare a proiectelor, precum și de contribuția schimbărilor climatice. Măsurile de evitare a fragmentării și/sau defragmentării trebuie să fie eficiente la nivelul coridorului ecologic și nu doar la nivelul zonei de proiect.</w:t>
            </w:r>
          </w:p>
          <w:p w14:paraId="047D0F0B" w14:textId="77777777" w:rsidR="00A77B3E" w:rsidRPr="00DF2DBE" w:rsidRDefault="004E68AF">
            <w:pPr>
              <w:spacing w:before="5pt"/>
              <w:rPr>
                <w:color w:val="000000"/>
              </w:rPr>
            </w:pPr>
            <w:r w:rsidRPr="00DF2DBE">
              <w:rPr>
                <w:color w:val="000000"/>
              </w:rPr>
              <w:t>Acțiunea finanțată în cadrul acestui obiectiv specific continuă eforturile investiționale desfășurate în perioada anterioară de programare prin POR 2014-2020.</w:t>
            </w:r>
          </w:p>
          <w:p w14:paraId="047D0F0C" w14:textId="77777777" w:rsidR="00A77B3E" w:rsidRPr="00DF2DBE" w:rsidRDefault="00A77B3E">
            <w:pPr>
              <w:spacing w:before="5pt"/>
              <w:rPr>
                <w:color w:val="000000"/>
              </w:rPr>
            </w:pPr>
          </w:p>
          <w:p w14:paraId="047D0F0D" w14:textId="77777777" w:rsidR="00A77B3E" w:rsidRPr="00DF2DBE" w:rsidRDefault="004E68AF">
            <w:pPr>
              <w:spacing w:before="5pt"/>
              <w:rPr>
                <w:color w:val="000000"/>
              </w:rPr>
            </w:pPr>
            <w:r w:rsidRPr="00DF2DBE">
              <w:rPr>
                <w:b/>
                <w:color w:val="000000"/>
              </w:rPr>
              <w:t>a) Dezvoltarea unor orașe verzi și îmbunătățirea infrastructurii verzi din zonele urbane</w:t>
            </w:r>
            <w:r w:rsidRPr="00DF2DBE">
              <w:rPr>
                <w:color w:val="000000"/>
              </w:rPr>
              <w:t>, prin:</w:t>
            </w:r>
          </w:p>
          <w:p w14:paraId="047D0F0E" w14:textId="77777777" w:rsidR="00A77B3E" w:rsidRPr="00DF2DBE" w:rsidRDefault="004E68AF">
            <w:pPr>
              <w:numPr>
                <w:ilvl w:val="0"/>
                <w:numId w:val="16"/>
              </w:numPr>
              <w:spacing w:before="5pt"/>
              <w:rPr>
                <w:color w:val="000000"/>
              </w:rPr>
            </w:pPr>
            <w:r w:rsidRPr="00DF2DBE">
              <w:rPr>
                <w:color w:val="000000"/>
              </w:rPr>
              <w:t>modernizarea/ extinderea / construirea și dotarea spațiilor verzi:</w:t>
            </w:r>
          </w:p>
          <w:p w14:paraId="047D0F0F" w14:textId="77777777" w:rsidR="00A77B3E" w:rsidRPr="00DF2DBE" w:rsidRDefault="004E68AF">
            <w:pPr>
              <w:numPr>
                <w:ilvl w:val="1"/>
                <w:numId w:val="16"/>
              </w:numPr>
              <w:spacing w:before="5pt"/>
              <w:rPr>
                <w:color w:val="000000"/>
              </w:rPr>
            </w:pPr>
            <w:r w:rsidRPr="00DF2DBE">
              <w:rPr>
                <w:color w:val="000000"/>
              </w:rPr>
              <w:t xml:space="preserve">igienizarea terenului (nu presupune defrișarea vegetației existente); modelarea terenului; </w:t>
            </w:r>
          </w:p>
          <w:p w14:paraId="047D0F10" w14:textId="77777777" w:rsidR="00A77B3E" w:rsidRPr="00DF2DBE" w:rsidRDefault="004E68AF">
            <w:pPr>
              <w:numPr>
                <w:ilvl w:val="1"/>
                <w:numId w:val="16"/>
              </w:numPr>
              <w:spacing w:before="5pt"/>
              <w:rPr>
                <w:color w:val="000000"/>
              </w:rPr>
            </w:pPr>
            <w:r w:rsidRPr="00DF2DBE">
              <w:rPr>
                <w:color w:val="000000"/>
              </w:rPr>
              <w:t>amenajarea spațiilor verzi prin acțiuni precum plantarea cu plante autohtone perene, menținerea arborilor importanți din punct de vedere ecologic (și plantare arbori și arbuști autohtoni)</w:t>
            </w:r>
            <w:r w:rsidRPr="00DF2DBE">
              <w:rPr>
                <w:b/>
                <w:color w:val="000000"/>
              </w:rPr>
              <w:t xml:space="preserve">, </w:t>
            </w:r>
            <w:r w:rsidRPr="00DF2DBE">
              <w:rPr>
                <w:color w:val="000000"/>
              </w:rPr>
              <w:t>parcuri / păduri urbane / păduri-parc; ș.a.</w:t>
            </w:r>
          </w:p>
          <w:p w14:paraId="047D0F11" w14:textId="77777777" w:rsidR="00A77B3E" w:rsidRPr="00DF2DBE" w:rsidRDefault="004E68AF">
            <w:pPr>
              <w:numPr>
                <w:ilvl w:val="1"/>
                <w:numId w:val="16"/>
              </w:numPr>
              <w:spacing w:before="5pt"/>
              <w:rPr>
                <w:color w:val="000000"/>
              </w:rPr>
            </w:pPr>
            <w:r w:rsidRPr="00DF2DBE">
              <w:rPr>
                <w:color w:val="000000"/>
              </w:rPr>
              <w:t>realizarea de coridoare ecologice urbane, inclusiv demolarea clădirilor aflate într-o stare avansată de degradare (care nu aparțin patrimoniului cultural), situate pe terenurile supuse intervențiilor</w:t>
            </w:r>
          </w:p>
          <w:p w14:paraId="047D0F12" w14:textId="77777777" w:rsidR="00A77B3E" w:rsidRPr="00DF2DBE" w:rsidRDefault="004E68AF">
            <w:pPr>
              <w:numPr>
                <w:ilvl w:val="1"/>
                <w:numId w:val="16"/>
              </w:numPr>
              <w:spacing w:before="5pt"/>
              <w:rPr>
                <w:color w:val="000000"/>
              </w:rPr>
            </w:pPr>
            <w:r w:rsidRPr="00DF2DBE">
              <w:rPr>
                <w:color w:val="000000"/>
              </w:rPr>
              <w:t>lucrări verzi, acoperișuri verzi, pereți verzi, terase/balcoane cu grădini și spații verzi, etc. pe amplasamentul investițiilor propuse</w:t>
            </w:r>
          </w:p>
          <w:p w14:paraId="047D0F13" w14:textId="77777777" w:rsidR="00A77B3E" w:rsidRPr="00DF2DBE" w:rsidRDefault="004E68AF">
            <w:pPr>
              <w:numPr>
                <w:ilvl w:val="1"/>
                <w:numId w:val="16"/>
              </w:numPr>
              <w:spacing w:before="5pt"/>
              <w:rPr>
                <w:color w:val="000000"/>
              </w:rPr>
            </w:pPr>
            <w:r w:rsidRPr="00DF2DBE">
              <w:rPr>
                <w:color w:val="000000"/>
              </w:rPr>
              <w:t>amenajarea spațiilor verzi aferente cursurilor de apă: intervenții asupra malurilor apelor (lacuri, cursuri de apă) și a zonelor din proximitatea acestora</w:t>
            </w:r>
          </w:p>
          <w:p w14:paraId="047D0F14" w14:textId="77777777" w:rsidR="00A77B3E" w:rsidRPr="00DF2DBE" w:rsidRDefault="004E68AF">
            <w:pPr>
              <w:numPr>
                <w:ilvl w:val="1"/>
                <w:numId w:val="16"/>
              </w:numPr>
              <w:spacing w:before="5pt"/>
              <w:rPr>
                <w:color w:val="000000"/>
              </w:rPr>
            </w:pPr>
            <w:r w:rsidRPr="00DF2DBE">
              <w:rPr>
                <w:color w:val="000000"/>
              </w:rPr>
              <w:t>alte intervenții complementare (necesare pentru asigurarea funcționalității, durabilității, accesibilității investiției, inclusiv utilitățile pe amplasamentul spațiilor verzi) în cuantum de max.15% din valoarea eligibilă a proiectului., intervenții care contribuie la creșterea calității vieții cetățenilor.</w:t>
            </w:r>
          </w:p>
          <w:p w14:paraId="047D0F15" w14:textId="77777777" w:rsidR="00A77B3E" w:rsidRPr="00DF2DBE" w:rsidRDefault="00A77B3E">
            <w:pPr>
              <w:spacing w:before="5pt"/>
              <w:rPr>
                <w:color w:val="000000"/>
              </w:rPr>
            </w:pPr>
          </w:p>
          <w:p w14:paraId="047D0F16" w14:textId="77777777" w:rsidR="00A77B3E" w:rsidRPr="00DF2DBE" w:rsidRDefault="004E68AF">
            <w:pPr>
              <w:spacing w:before="5pt"/>
              <w:rPr>
                <w:color w:val="000000"/>
              </w:rPr>
            </w:pPr>
            <w:r w:rsidRPr="00DF2DBE">
              <w:rPr>
                <w:color w:val="000000"/>
              </w:rPr>
              <w:t>Se recomandă realizarea de intervenții asupra unor spații naturale bogate în biodiversitate, zone verzi care aduc beneficii importante serviciilor ecosistemice, cu un grad ridicat de naturalitate, dar și zone de acces, alei, iluminat specific, platforme de popas, coridoare ecologice. Intervențiile vor demonstra o abordare strategică orientată către creșterea suprafeței verzi per locuitor.</w:t>
            </w:r>
          </w:p>
          <w:p w14:paraId="047D0F17" w14:textId="77777777" w:rsidR="00A77B3E" w:rsidRPr="00DF2DBE" w:rsidRDefault="00A77B3E">
            <w:pPr>
              <w:spacing w:before="5pt"/>
              <w:rPr>
                <w:color w:val="000000"/>
              </w:rPr>
            </w:pPr>
          </w:p>
          <w:p w14:paraId="047D0F18" w14:textId="77777777" w:rsidR="00A77B3E" w:rsidRPr="00DF2DBE" w:rsidRDefault="004E68AF">
            <w:pPr>
              <w:spacing w:before="5pt"/>
              <w:rPr>
                <w:color w:val="000000"/>
              </w:rPr>
            </w:pPr>
            <w:r w:rsidRPr="00DF2DBE">
              <w:rPr>
                <w:color w:val="000000"/>
              </w:rPr>
              <w:t>Intervențiile vor avea în vedere interdependența acțiunilor și dezvoltarea ecosistemului urban în ansamblu, rezultatele și beneficiile pe termen lung, nevoile și provocările zonelor în ansamblul lor, încurajarea spiritului civic, dar și a colaborării între mediul public și cel privat.</w:t>
            </w:r>
          </w:p>
          <w:p w14:paraId="047D0F19" w14:textId="77777777" w:rsidR="00A77B3E" w:rsidRPr="00D13CBC" w:rsidRDefault="004E68AF">
            <w:pPr>
              <w:spacing w:before="5pt"/>
              <w:rPr>
                <w:color w:val="000000"/>
              </w:rPr>
            </w:pPr>
            <w:r w:rsidRPr="00DF2DBE">
              <w:rPr>
                <w:color w:val="000000"/>
              </w:rPr>
              <w:t xml:space="preserve">Acțiunea contribuie la DUD și va beneficia de sume pre-alocate pentru MRJ (prin apeluri necompetitive). </w:t>
            </w:r>
            <w:r w:rsidRPr="00D13CBC">
              <w:rPr>
                <w:color w:val="000000"/>
              </w:rPr>
              <w:t xml:space="preserve">Aceste UAT au obligația să încheie contracte de achiziție publică în condițiile legii pentru cel puțin 70% din valoarea totală a sprijinului public nerambursabil pre-alocat în termen de 30 de luni de la data încheierii contractelor de finanțare conform procedurilor legale. </w:t>
            </w:r>
          </w:p>
          <w:p w14:paraId="047D0F1A" w14:textId="77777777" w:rsidR="00A77B3E" w:rsidRPr="00D13CBC" w:rsidRDefault="004E68AF">
            <w:pPr>
              <w:spacing w:before="5pt"/>
              <w:rPr>
                <w:color w:val="000000"/>
              </w:rPr>
            </w:pPr>
            <w:r w:rsidRPr="00D13CBC">
              <w:rPr>
                <w:color w:val="000000"/>
              </w:rPr>
              <w:t>Prealocarea pentru MRJ se calculează după următorul algoritm:</w:t>
            </w:r>
          </w:p>
          <w:p w14:paraId="047D0F1B" w14:textId="77777777" w:rsidR="00A77B3E" w:rsidRPr="00D13CBC" w:rsidRDefault="004E68AF">
            <w:pPr>
              <w:spacing w:before="5pt"/>
              <w:rPr>
                <w:color w:val="000000"/>
              </w:rPr>
            </w:pPr>
            <w:r w:rsidRPr="00D13CBC">
              <w:rPr>
                <w:color w:val="000000"/>
              </w:rPr>
              <w:t>·  35% din fondurile totale se repartizează în mod egal pentru toate MRJ;</w:t>
            </w:r>
          </w:p>
          <w:p w14:paraId="047D0F1C" w14:textId="77777777" w:rsidR="00A77B3E" w:rsidRPr="00D13CBC" w:rsidRDefault="004E68AF">
            <w:pPr>
              <w:spacing w:before="5pt"/>
              <w:rPr>
                <w:color w:val="000000"/>
              </w:rPr>
            </w:pPr>
            <w:r w:rsidRPr="00D13CBC">
              <w:rPr>
                <w:color w:val="000000"/>
              </w:rPr>
              <w:t>·  65% din fondurile totale se repartizează în funcție de numărul total al populației de la nivelul MRJ.</w:t>
            </w:r>
          </w:p>
          <w:p w14:paraId="047D0F1D" w14:textId="77777777" w:rsidR="00A77B3E" w:rsidRPr="00D13CBC" w:rsidRDefault="004E68AF">
            <w:pPr>
              <w:spacing w:before="5pt"/>
              <w:rPr>
                <w:color w:val="000000"/>
              </w:rPr>
            </w:pPr>
            <w:r w:rsidRPr="00D13CBC">
              <w:rPr>
                <w:color w:val="000000"/>
              </w:rPr>
              <w:t>Restul alocării aferente acestui OS se adresează orașelor și municipiilor (altele decât MRJ) pe baza unor apeluri de selecție competitive cu prag minim de calitate.</w:t>
            </w:r>
          </w:p>
          <w:p w14:paraId="7571A205" w14:textId="4FA996E4" w:rsidR="00747D56" w:rsidRPr="00E13A4E" w:rsidRDefault="00747D56" w:rsidP="00747D56">
            <w:pPr>
              <w:spacing w:before="5pt"/>
              <w:rPr>
                <w:b/>
                <w:bCs/>
                <w:color w:val="000000"/>
              </w:rPr>
            </w:pPr>
            <w:r>
              <w:rPr>
                <w:b/>
                <w:bCs/>
                <w:color w:val="000000"/>
              </w:rPr>
              <w:t>b</w:t>
            </w:r>
            <w:r w:rsidRPr="00E13A4E">
              <w:rPr>
                <w:b/>
                <w:bCs/>
                <w:color w:val="000000"/>
              </w:rPr>
              <w:t xml:space="preserve">) Pregătirea </w:t>
            </w:r>
            <w:r>
              <w:rPr>
                <w:b/>
                <w:bCs/>
                <w:color w:val="000000"/>
              </w:rPr>
              <w:t>DTE</w:t>
            </w:r>
            <w:r w:rsidRPr="00E13A4E">
              <w:rPr>
                <w:b/>
                <w:bCs/>
                <w:color w:val="000000"/>
              </w:rPr>
              <w:t xml:space="preserve"> pentru proiecte care vizează următoarea perioadă de programare</w:t>
            </w:r>
          </w:p>
          <w:p w14:paraId="047D0F1F" w14:textId="249CE758" w:rsidR="00A77B3E" w:rsidRPr="00D13CBC" w:rsidRDefault="00747D56" w:rsidP="00747D56">
            <w:pPr>
              <w:spacing w:before="5pt"/>
              <w:rPr>
                <w:color w:val="000000"/>
              </w:rPr>
            </w:pPr>
            <w:r w:rsidRPr="00133C94">
              <w:rPr>
                <w:color w:val="000000"/>
              </w:rPr>
              <w:lastRenderedPageBreak/>
              <w:t>Sprijinirea perioadei de programare post 2027 prin pregătirea unor proiecte mature în</w:t>
            </w:r>
            <w:r>
              <w:rPr>
                <w:color w:val="000000"/>
              </w:rPr>
              <w:t xml:space="preserve"> domeniul OS2.</w:t>
            </w:r>
            <w:r w:rsidR="00651253">
              <w:rPr>
                <w:color w:val="000000"/>
              </w:rPr>
              <w:t>7</w:t>
            </w:r>
            <w:r>
              <w:rPr>
                <w:color w:val="000000"/>
              </w:rPr>
              <w:t>.</w:t>
            </w:r>
          </w:p>
          <w:p w14:paraId="047D0F20" w14:textId="77777777" w:rsidR="00A77B3E" w:rsidRPr="00D13CBC" w:rsidRDefault="004E68AF">
            <w:pPr>
              <w:spacing w:before="5pt"/>
              <w:rPr>
                <w:color w:val="000000"/>
              </w:rPr>
            </w:pPr>
            <w:r w:rsidRPr="00D13CBC">
              <w:rPr>
                <w:color w:val="000000"/>
              </w:rPr>
              <w:t>Intervențiile sunt în linie cu PDR 2021-2027, OS 3. Cadru de viață sustenabil, autentic și atractiv și OS 4. Mediu natural valorificat responsabil.</w:t>
            </w:r>
          </w:p>
          <w:p w14:paraId="047D0F21" w14:textId="77777777" w:rsidR="00A77B3E" w:rsidRPr="00D13CBC" w:rsidRDefault="004E68AF">
            <w:pPr>
              <w:spacing w:before="5pt"/>
              <w:rPr>
                <w:color w:val="000000"/>
              </w:rPr>
            </w:pPr>
            <w:r w:rsidRPr="00D13CBC">
              <w:rPr>
                <w:color w:val="000000"/>
              </w:rPr>
              <w:t>Complementaritatea cu PNRR se asigură prin faptul ca acesta vizează în mare parte alte tipuri de activități: împădurire și reîmpădurire, inclusiv păduri urbane, respectiv elaborarea și implementarea planurilor de management pentru siturile Natura 2000 și ariile naturale protejate. În ceea ce privește pădurile urbane, vizate și prin PR NV , se vor lua măsuri de evitare a dublei finanțări, beneficiarii având obligația depunerii unei declarații pe proprie răspundere privind nefinanțarea proiectului și în cadrul altor programe.</w:t>
            </w:r>
          </w:p>
          <w:p w14:paraId="047D0F22" w14:textId="77777777" w:rsidR="00A77B3E" w:rsidRPr="00D13CBC" w:rsidRDefault="004E68AF">
            <w:pPr>
              <w:spacing w:before="5pt"/>
              <w:rPr>
                <w:color w:val="000000"/>
              </w:rPr>
            </w:pPr>
            <w:r w:rsidRPr="00D13CBC">
              <w:rPr>
                <w:color w:val="000000"/>
              </w:rPr>
              <w:t>Intervențiile sunt complementare cu PNDR 2014-2022 și PNS 2023-2027, care nu sprijină implementarea proiectelor care vizează infrastructura verde.</w:t>
            </w:r>
          </w:p>
          <w:p w14:paraId="047D0F23" w14:textId="77777777" w:rsidR="00A77B3E" w:rsidRPr="00DF2DBE" w:rsidRDefault="004E68AF">
            <w:pPr>
              <w:spacing w:before="5pt"/>
              <w:rPr>
                <w:color w:val="000000"/>
              </w:rPr>
            </w:pPr>
            <w:r w:rsidRPr="00D13CBC">
              <w:rPr>
                <w:color w:val="000000"/>
              </w:rPr>
              <w:t xml:space="preserve">Intervențiile privind îmbunătățirea protecției naturii și a biodiversității, a infrastructurii verzi în special în mediul urban și reducerea poluării sunt complementare celor din PDD Acțiunea 3.1 „Conservarea biodiversității pentru a îndeplini cerințele directivelor de mediu”. </w:t>
            </w:r>
            <w:r w:rsidRPr="00DF2DBE">
              <w:rPr>
                <w:color w:val="000000"/>
              </w:rPr>
              <w:t>PR NV susține adoptarea unor soluții care să permită reducerea amprentei ecologice a componentei antropice, inclusiv reducerea impactului asupra ariilor protejate și menținerea / refacerea conectivității coridoarelor ecologice; extinderea coridoarelor ecologice în mediul urban, îmbunătățirea condițiilor de habitat pentru speciile de faună sălbatică din mediul urban, regenerarea fizică a spațiului urban, conectarea la rețele inteligente, monitorizarea calității mediului urban etc. PDD finanțează investiții în rețeaua Natura 2000, îmbunătățirea calității aerului și decontaminarea și ecologizarea siturilor contaminate și potențial contaminate, inclusiv refacerea ecosistemelor naturale și asigurarea calității factorilor de mediu, în vederea protejării sănătății umane.</w:t>
            </w:r>
          </w:p>
          <w:p w14:paraId="047D0F24" w14:textId="77777777" w:rsidR="00A77B3E" w:rsidRPr="00DF2DBE" w:rsidRDefault="004E68AF">
            <w:pPr>
              <w:spacing w:before="5pt"/>
              <w:rPr>
                <w:color w:val="000000"/>
              </w:rPr>
            </w:pPr>
            <w:r w:rsidRPr="00DF2DBE">
              <w:rPr>
                <w:color w:val="000000"/>
              </w:rPr>
              <w:t>Activitățile acestui obiectiv specific sunt în acord cu SDDR 2030 și contribuie la realizarea mai multor obiective de dezvoltare durabilă propuse de Agenda 2030 pentru dezvoltare durabilă, dar în special la realizarea ODD 11 ”Dezvoltarea unor orașe și așezări umane favorabile incluziunii, sigure, reziliente și durabile”.</w:t>
            </w:r>
          </w:p>
          <w:p w14:paraId="047D0F25" w14:textId="77777777" w:rsidR="00A77B3E" w:rsidRPr="00DF2DBE" w:rsidRDefault="00A77B3E">
            <w:pPr>
              <w:spacing w:before="5pt"/>
              <w:rPr>
                <w:color w:val="000000"/>
              </w:rPr>
            </w:pPr>
          </w:p>
          <w:p w14:paraId="047D0F26" w14:textId="0B5EB7D2" w:rsidR="00A77B3E" w:rsidRPr="00DF2DBE" w:rsidRDefault="004E68AF">
            <w:pPr>
              <w:spacing w:before="5pt"/>
              <w:rPr>
                <w:color w:val="000000"/>
              </w:rPr>
            </w:pPr>
            <w:r w:rsidRPr="00DF2DBE">
              <w:rPr>
                <w:color w:val="000000"/>
              </w:rPr>
              <w:t>Tipu</w:t>
            </w:r>
            <w:r w:rsidR="00DC1A54">
              <w:rPr>
                <w:color w:val="000000"/>
              </w:rPr>
              <w:t>ri</w:t>
            </w:r>
            <w:r w:rsidRPr="00DF2DBE">
              <w:rPr>
                <w:color w:val="000000"/>
              </w:rPr>
              <w:t>l</w:t>
            </w:r>
            <w:r w:rsidR="00DC1A54">
              <w:rPr>
                <w:color w:val="000000"/>
              </w:rPr>
              <w:t>e</w:t>
            </w:r>
            <w:r w:rsidRPr="00DF2DBE">
              <w:rPr>
                <w:color w:val="000000"/>
              </w:rPr>
              <w:t xml:space="preserve"> de acțiun</w:t>
            </w:r>
            <w:r w:rsidR="00DC1A54">
              <w:rPr>
                <w:color w:val="000000"/>
              </w:rPr>
              <w:t>i</w:t>
            </w:r>
            <w:r w:rsidRPr="00DF2DBE">
              <w:rPr>
                <w:color w:val="000000"/>
              </w:rPr>
              <w:t xml:space="preserve"> a</w:t>
            </w:r>
            <w:r w:rsidR="00DC1A54">
              <w:rPr>
                <w:color w:val="000000"/>
              </w:rPr>
              <w:t>u</w:t>
            </w:r>
            <w:r w:rsidRPr="00DF2DBE">
              <w:rPr>
                <w:color w:val="000000"/>
              </w:rPr>
              <w:t xml:space="preserve"> fost evaluat</w:t>
            </w:r>
            <w:r w:rsidR="00DC1A54">
              <w:rPr>
                <w:color w:val="000000"/>
              </w:rPr>
              <w:t>e</w:t>
            </w:r>
            <w:r w:rsidRPr="00DF2DBE">
              <w:rPr>
                <w:color w:val="000000"/>
              </w:rPr>
              <w:t xml:space="preserve"> ca fiind compatibil</w:t>
            </w:r>
            <w:r w:rsidR="00DC1A54">
              <w:rPr>
                <w:color w:val="000000"/>
              </w:rPr>
              <w:t>e</w:t>
            </w:r>
            <w:r w:rsidRPr="00DF2DBE">
              <w:rPr>
                <w:color w:val="000000"/>
              </w:rPr>
              <w:t xml:space="preserve"> cu principiul DNSH deoarece, prin natura </w:t>
            </w:r>
            <w:r w:rsidR="004B7B12">
              <w:rPr>
                <w:color w:val="000000"/>
              </w:rPr>
              <w:t>lor</w:t>
            </w:r>
            <w:r w:rsidRPr="00DF2DBE">
              <w:rPr>
                <w:color w:val="000000"/>
              </w:rPr>
              <w:t>, nu a</w:t>
            </w:r>
            <w:r w:rsidR="004B7B12">
              <w:rPr>
                <w:color w:val="000000"/>
              </w:rPr>
              <w:t>u</w:t>
            </w:r>
            <w:r w:rsidRPr="00DF2DBE">
              <w:rPr>
                <w:color w:val="000000"/>
              </w:rPr>
              <w:t xml:space="preserve"> un potențial impact negativ asupra mediului.</w:t>
            </w:r>
          </w:p>
          <w:p w14:paraId="047D0F27" w14:textId="77777777" w:rsidR="00A77B3E" w:rsidRPr="00DF2DBE" w:rsidRDefault="00A77B3E">
            <w:pPr>
              <w:spacing w:before="5pt"/>
              <w:rPr>
                <w:color w:val="000000"/>
                <w:sz w:val="6"/>
              </w:rPr>
            </w:pPr>
          </w:p>
          <w:p w14:paraId="047D0F28" w14:textId="77777777" w:rsidR="00A77B3E" w:rsidRPr="00DF2DBE" w:rsidRDefault="00A77B3E">
            <w:pPr>
              <w:spacing w:before="5pt"/>
              <w:rPr>
                <w:color w:val="000000"/>
                <w:sz w:val="6"/>
              </w:rPr>
            </w:pPr>
          </w:p>
        </w:tc>
      </w:tr>
    </w:tbl>
    <w:p w14:paraId="047D0F2A" w14:textId="77777777" w:rsidR="00A77B3E" w:rsidRPr="00DF2DBE" w:rsidRDefault="00A77B3E">
      <w:pPr>
        <w:spacing w:before="5pt"/>
        <w:rPr>
          <w:color w:val="000000"/>
        </w:rPr>
      </w:pPr>
    </w:p>
    <w:p w14:paraId="047D0F2B" w14:textId="77777777" w:rsidR="00A77B3E" w:rsidRPr="00DF2DBE" w:rsidRDefault="004E68AF">
      <w:pPr>
        <w:pStyle w:val="Titlu5"/>
        <w:spacing w:before="5pt" w:after="0pt"/>
        <w:rPr>
          <w:b w:val="0"/>
          <w:i w:val="0"/>
          <w:color w:val="000000"/>
          <w:sz w:val="24"/>
        </w:rPr>
      </w:pPr>
      <w:bookmarkStart w:id="266" w:name="_Toc213397601"/>
      <w:r w:rsidRPr="00DF2DBE">
        <w:rPr>
          <w:b w:val="0"/>
          <w:i w:val="0"/>
          <w:color w:val="000000"/>
          <w:sz w:val="24"/>
        </w:rPr>
        <w:t>Principalele grupuri-țintă – articolul 22 alineatul (3) litera (d) punctul (iii) din RDC:</w:t>
      </w:r>
      <w:bookmarkEnd w:id="266"/>
    </w:p>
    <w:p w14:paraId="047D0F2C"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DF2DBE" w14:paraId="047D0F3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2D" w14:textId="77777777" w:rsidR="00A77B3E" w:rsidRPr="00DF2DBE" w:rsidRDefault="00A77B3E">
            <w:pPr>
              <w:spacing w:before="5pt"/>
              <w:rPr>
                <w:color w:val="000000"/>
                <w:sz w:val="0"/>
              </w:rPr>
            </w:pPr>
          </w:p>
          <w:p w14:paraId="047D0F2E" w14:textId="77777777" w:rsidR="00A77B3E" w:rsidRPr="00DF2DBE" w:rsidRDefault="004E68AF">
            <w:pPr>
              <w:spacing w:before="5pt"/>
              <w:rPr>
                <w:color w:val="000000"/>
              </w:rPr>
            </w:pPr>
            <w:r w:rsidRPr="00DF2DBE">
              <w:rPr>
                <w:color w:val="000000"/>
              </w:rPr>
              <w:t>Sunt avute în vedere următoarele categorii de grupuri țintă:</w:t>
            </w:r>
          </w:p>
          <w:p w14:paraId="047D0F2F" w14:textId="77777777" w:rsidR="00A77B3E" w:rsidRPr="00DF2DBE" w:rsidRDefault="004E68AF">
            <w:pPr>
              <w:numPr>
                <w:ilvl w:val="0"/>
                <w:numId w:val="17"/>
              </w:numPr>
              <w:spacing w:before="5pt"/>
              <w:rPr>
                <w:color w:val="000000"/>
              </w:rPr>
            </w:pPr>
            <w:r w:rsidRPr="00DF2DBE">
              <w:rPr>
                <w:color w:val="000000"/>
              </w:rPr>
              <w:t>Populația din localitățile deservite de infrastructura îmbunătățită</w:t>
            </w:r>
          </w:p>
          <w:p w14:paraId="047D0F30" w14:textId="77777777" w:rsidR="00A77B3E" w:rsidRPr="00DF2DBE" w:rsidRDefault="00A77B3E">
            <w:pPr>
              <w:spacing w:before="5pt"/>
              <w:rPr>
                <w:color w:val="000000"/>
                <w:sz w:val="6"/>
              </w:rPr>
            </w:pPr>
          </w:p>
          <w:p w14:paraId="047D0F31" w14:textId="77777777" w:rsidR="00A77B3E" w:rsidRPr="00DF2DBE" w:rsidRDefault="00A77B3E">
            <w:pPr>
              <w:spacing w:before="5pt"/>
              <w:rPr>
                <w:color w:val="000000"/>
                <w:sz w:val="6"/>
              </w:rPr>
            </w:pPr>
          </w:p>
        </w:tc>
      </w:tr>
    </w:tbl>
    <w:p w14:paraId="047D0F33" w14:textId="77777777" w:rsidR="00A77B3E" w:rsidRPr="00DF2DBE" w:rsidRDefault="00A77B3E">
      <w:pPr>
        <w:spacing w:before="5pt"/>
        <w:rPr>
          <w:color w:val="000000"/>
        </w:rPr>
      </w:pPr>
    </w:p>
    <w:p w14:paraId="047D0F34" w14:textId="77777777" w:rsidR="00A77B3E" w:rsidRPr="00DF2DBE" w:rsidRDefault="004E68AF">
      <w:pPr>
        <w:pStyle w:val="Titlu5"/>
        <w:spacing w:before="5pt" w:after="0pt"/>
        <w:rPr>
          <w:b w:val="0"/>
          <w:i w:val="0"/>
          <w:color w:val="000000"/>
          <w:sz w:val="24"/>
        </w:rPr>
      </w:pPr>
      <w:bookmarkStart w:id="267" w:name="_Toc213397602"/>
      <w:r w:rsidRPr="00DF2DBE">
        <w:rPr>
          <w:b w:val="0"/>
          <w:i w:val="0"/>
          <w:color w:val="000000"/>
          <w:sz w:val="24"/>
        </w:rPr>
        <w:t>Acțiuni menite să garanteze egalitatea, incluziunea și nediscriminarea – articolul 22 alineatul (3) litera (d) punctul (iv) din RDC și articolul 6 din Regulamentul FSE+</w:t>
      </w:r>
      <w:bookmarkEnd w:id="267"/>
    </w:p>
    <w:p w14:paraId="047D0F35"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DF2DBE" w14:paraId="047D0F4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36" w14:textId="77777777" w:rsidR="00A77B3E" w:rsidRPr="00DF2DBE" w:rsidRDefault="00A77B3E">
            <w:pPr>
              <w:spacing w:before="5pt"/>
              <w:rPr>
                <w:color w:val="000000"/>
                <w:sz w:val="0"/>
              </w:rPr>
            </w:pPr>
          </w:p>
          <w:p w14:paraId="047D0F37" w14:textId="77777777" w:rsidR="00A77B3E" w:rsidRPr="00DF2DBE" w:rsidRDefault="004E68AF">
            <w:pPr>
              <w:spacing w:before="5pt"/>
              <w:rPr>
                <w:color w:val="000000"/>
              </w:rPr>
            </w:pPr>
            <w:r w:rsidRPr="00DF2DBE">
              <w:rPr>
                <w:color w:val="000000"/>
              </w:rPr>
              <w:lastRenderedPageBreak/>
              <w:t xml:space="preserve">Programul urmărește aplicarea principiilor orizontale privind </w:t>
            </w:r>
            <w:r w:rsidRPr="00DF2DBE">
              <w:rPr>
                <w:b/>
                <w:color w:val="000000"/>
              </w:rPr>
              <w:t>egalitatea de șanse, incluziunea și nediscriminarea</w:t>
            </w:r>
            <w:r w:rsidRPr="00DF2DBE">
              <w:rPr>
                <w:color w:val="000000"/>
              </w:rPr>
              <w:t xml:space="preserve"> prin </w:t>
            </w:r>
            <w:r w:rsidRPr="00DF2DBE">
              <w:rPr>
                <w:b/>
                <w:color w:val="000000"/>
              </w:rPr>
              <w:t>respectarea prevederilor naționale</w:t>
            </w:r>
            <w:r w:rsidRPr="00DF2DBE">
              <w:rPr>
                <w:color w:val="000000"/>
              </w:rPr>
              <w:t xml:space="preserve"> în vigoare, condiție de eligibilitate pentru accesarea fondurilor.</w:t>
            </w:r>
          </w:p>
          <w:p w14:paraId="047D0F38" w14:textId="77777777" w:rsidR="00A77B3E" w:rsidRPr="00DF2DBE" w:rsidRDefault="004E68AF">
            <w:pPr>
              <w:spacing w:before="5pt"/>
              <w:rPr>
                <w:color w:val="000000"/>
              </w:rPr>
            </w:pPr>
            <w:r w:rsidRPr="00DF2DBE">
              <w:rPr>
                <w:color w:val="000000"/>
              </w:rPr>
              <w:t>Câteva din măsurile posibile de sprijinire a implementării principiilor de egalitate, incluziune și nediscriminare:</w:t>
            </w:r>
          </w:p>
          <w:p w14:paraId="047D0F39" w14:textId="77777777" w:rsidR="00A77B3E" w:rsidRPr="00DF2DBE" w:rsidRDefault="004E68AF">
            <w:pPr>
              <w:numPr>
                <w:ilvl w:val="0"/>
                <w:numId w:val="18"/>
              </w:numPr>
              <w:spacing w:before="5pt"/>
              <w:rPr>
                <w:color w:val="000000"/>
              </w:rPr>
            </w:pPr>
            <w:r w:rsidRPr="00DF2DBE">
              <w:rPr>
                <w:color w:val="000000"/>
              </w:rPr>
              <w:t>Încurajarea accesului egal și nedisciminatoriu la procesul de recrutare și la toate nivelurile profesionale în cadrul echipei de management și de implementare a proiectului;</w:t>
            </w:r>
          </w:p>
          <w:p w14:paraId="047D0F3A" w14:textId="77777777" w:rsidR="00A77B3E" w:rsidRPr="00DF2DBE" w:rsidRDefault="004E68AF">
            <w:pPr>
              <w:numPr>
                <w:ilvl w:val="0"/>
                <w:numId w:val="18"/>
              </w:numPr>
              <w:spacing w:before="5pt"/>
              <w:rPr>
                <w:color w:val="000000"/>
              </w:rPr>
            </w:pPr>
            <w:r w:rsidRPr="00DF2DBE">
              <w:rPr>
                <w:color w:val="000000"/>
              </w:rPr>
              <w:t>Asigurarea de condiții echitabile de muncă prin achiziționarea de echipament accesibil pentru toate tipurile de angajați și prin adaptarea condițiilor de lucru la toate tipurile de nevoi;</w:t>
            </w:r>
          </w:p>
          <w:p w14:paraId="047D0F3B" w14:textId="77777777" w:rsidR="00A77B3E" w:rsidRPr="00DF2DBE" w:rsidRDefault="004E68AF">
            <w:pPr>
              <w:numPr>
                <w:ilvl w:val="0"/>
                <w:numId w:val="18"/>
              </w:numPr>
              <w:spacing w:before="5pt"/>
              <w:rPr>
                <w:color w:val="000000"/>
              </w:rPr>
            </w:pPr>
            <w:r w:rsidRPr="00DF2DBE">
              <w:rPr>
                <w:color w:val="000000"/>
              </w:rPr>
              <w:t>Proiectarea de infrastructuri incluzive, adaptate tuturor tipurilor de nevoi ale utilizatorilor;</w:t>
            </w:r>
          </w:p>
          <w:p w14:paraId="047D0F3C" w14:textId="77777777" w:rsidR="00A77B3E" w:rsidRPr="00DF2DBE" w:rsidRDefault="004E68AF">
            <w:pPr>
              <w:numPr>
                <w:ilvl w:val="0"/>
                <w:numId w:val="18"/>
              </w:numPr>
              <w:spacing w:before="5pt"/>
              <w:rPr>
                <w:color w:val="000000"/>
              </w:rPr>
            </w:pPr>
            <w:r w:rsidRPr="00DF2DBE">
              <w:rPr>
                <w:color w:val="000000"/>
              </w:rPr>
              <w:t>Colectarea de date cu privire la distribuția pe sexe și la implicarea persoanelor cu dizabilități și a persoanelor care fac parte din grupuri dezavantajate în echipa de implementare și în grupul beneficiarilor finali.</w:t>
            </w:r>
          </w:p>
          <w:p w14:paraId="047D0F3D" w14:textId="77777777" w:rsidR="00A77B3E" w:rsidRPr="00DF2DBE" w:rsidRDefault="004E68AF">
            <w:pPr>
              <w:spacing w:before="5pt"/>
              <w:rPr>
                <w:color w:val="000000"/>
              </w:rPr>
            </w:pPr>
            <w:r w:rsidRPr="00DF2DBE">
              <w:rPr>
                <w:color w:val="000000"/>
              </w:rPr>
              <w:t xml:space="preserve">Programul va asigura îndeplinirea acestor obiective la nivelul intervențiilor finanțate, prin includerea de </w:t>
            </w:r>
            <w:r w:rsidRPr="00DF2DBE">
              <w:rPr>
                <w:b/>
                <w:color w:val="000000"/>
              </w:rPr>
              <w:t>condiții</w:t>
            </w:r>
            <w:r w:rsidRPr="00DF2DBE">
              <w:rPr>
                <w:color w:val="000000"/>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Ghidurile solicitanților dedicate acestui obiectiv specific vor face trimitere înspre legislația națională și europeană unde pot fi identificate detalii despre măsurile specifice principiilor orizontale.</w:t>
            </w:r>
          </w:p>
          <w:p w14:paraId="047D0F3E" w14:textId="77777777" w:rsidR="00A77B3E" w:rsidRPr="00DF2DBE" w:rsidRDefault="00A77B3E">
            <w:pPr>
              <w:spacing w:before="5pt"/>
              <w:rPr>
                <w:color w:val="000000"/>
                <w:sz w:val="6"/>
              </w:rPr>
            </w:pPr>
          </w:p>
          <w:p w14:paraId="047D0F3F" w14:textId="77777777" w:rsidR="00A77B3E" w:rsidRPr="00DF2DBE" w:rsidRDefault="00A77B3E">
            <w:pPr>
              <w:spacing w:before="5pt"/>
              <w:rPr>
                <w:color w:val="000000"/>
                <w:sz w:val="6"/>
              </w:rPr>
            </w:pPr>
          </w:p>
        </w:tc>
      </w:tr>
    </w:tbl>
    <w:p w14:paraId="047D0F41" w14:textId="77777777" w:rsidR="00A77B3E" w:rsidRPr="00DF2DBE" w:rsidRDefault="00A77B3E">
      <w:pPr>
        <w:spacing w:before="5pt"/>
        <w:rPr>
          <w:color w:val="000000"/>
        </w:rPr>
      </w:pPr>
    </w:p>
    <w:p w14:paraId="047D0F42" w14:textId="77777777" w:rsidR="00A77B3E" w:rsidRPr="00DF2DBE" w:rsidRDefault="004E68AF">
      <w:pPr>
        <w:pStyle w:val="Titlu5"/>
        <w:spacing w:before="5pt" w:after="0pt"/>
        <w:rPr>
          <w:b w:val="0"/>
          <w:i w:val="0"/>
          <w:color w:val="000000"/>
          <w:sz w:val="24"/>
        </w:rPr>
      </w:pPr>
      <w:bookmarkStart w:id="268" w:name="_Toc213397603"/>
      <w:r w:rsidRPr="00DF2DBE">
        <w:rPr>
          <w:b w:val="0"/>
          <w:i w:val="0"/>
          <w:color w:val="000000"/>
          <w:sz w:val="24"/>
        </w:rPr>
        <w:t>Indicarea teritoriilor specifice vizate, inclusiv utilizarea planificată a instrumentelor teritoriale – articolul 22 alineatul (3) litera (d) punctul (v) din RDC</w:t>
      </w:r>
      <w:bookmarkEnd w:id="268"/>
    </w:p>
    <w:p w14:paraId="047D0F43"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DF2DBE" w14:paraId="047D0F5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44" w14:textId="77777777" w:rsidR="00A77B3E" w:rsidRPr="00DF2DBE" w:rsidRDefault="00A77B3E">
            <w:pPr>
              <w:spacing w:before="5pt"/>
              <w:rPr>
                <w:color w:val="000000"/>
                <w:sz w:val="0"/>
              </w:rPr>
            </w:pPr>
          </w:p>
          <w:p w14:paraId="047D0F45" w14:textId="77777777" w:rsidR="00A77B3E" w:rsidRPr="00DF2DBE" w:rsidRDefault="004E68AF">
            <w:pPr>
              <w:spacing w:before="5pt"/>
              <w:rPr>
                <w:color w:val="000000"/>
              </w:rPr>
            </w:pPr>
            <w:r w:rsidRPr="00DF2DBE">
              <w:rPr>
                <w:color w:val="000000"/>
              </w:rPr>
              <w:t>În cadrul dezvoltării urbane durabile (DUD), se sprijină dezvoltarea teritorială integrată pentru a aborda mai eficient provocările economice, de mediu, climatice, demografice și sociale din zonele urbane. Acest OS contribuie la DUD prin intervenții integrate care acoperă nevoile de dezvoltare urbană și contribuie la creșterea conectivității urbane, a atractivității zonei deservite, la scăderea emisiilor de carbon, toate abordând provocările de mediu și climatice.</w:t>
            </w:r>
          </w:p>
          <w:p w14:paraId="047D0F46" w14:textId="77777777" w:rsidR="00A77B3E" w:rsidRPr="00DF2DBE" w:rsidRDefault="00A77B3E">
            <w:pPr>
              <w:spacing w:before="5pt"/>
              <w:rPr>
                <w:color w:val="000000"/>
              </w:rPr>
            </w:pPr>
          </w:p>
          <w:p w14:paraId="047D0F47" w14:textId="77777777" w:rsidR="00A77B3E" w:rsidRPr="00DF2DBE" w:rsidRDefault="004E68AF">
            <w:pPr>
              <w:spacing w:before="5pt"/>
              <w:rPr>
                <w:color w:val="000000"/>
              </w:rPr>
            </w:pPr>
            <w:r w:rsidRPr="00DF2DBE">
              <w:rPr>
                <w:color w:val="000000"/>
              </w:rPr>
              <w:t>Intervențiile finanțate prin intermediul acestui OS vor fi adresate atât ZUF aferente MRJ, cât și municipiilor și orașelor. Vor putea depune proiecte și UAT-urile din componența ZUF, altele decât MRJ, cu condiția ca proiectele să fie înscrise în SIDU MRJ, iar în cazul în care proiectul transcede limitele administrativ-teritoriale ale MRJ, doar prin încheierea unui parteneriat cu MRJ. Accesarea tuturor fondurilor din cadrul acestui OS va fi realizată pe baza SIDU.</w:t>
            </w:r>
          </w:p>
          <w:p w14:paraId="047D0F48" w14:textId="77777777" w:rsidR="00A77B3E" w:rsidRPr="00DF2DBE" w:rsidRDefault="00A77B3E">
            <w:pPr>
              <w:spacing w:before="5pt"/>
              <w:rPr>
                <w:color w:val="000000"/>
              </w:rPr>
            </w:pPr>
          </w:p>
          <w:p w14:paraId="047D0F49" w14:textId="77777777" w:rsidR="00A77B3E" w:rsidRPr="00DF2DBE" w:rsidRDefault="004E68AF">
            <w:pPr>
              <w:spacing w:before="5pt"/>
              <w:rPr>
                <w:color w:val="000000"/>
              </w:rPr>
            </w:pPr>
            <w:r w:rsidRPr="00DF2DBE">
              <w:rPr>
                <w:color w:val="000000"/>
              </w:rPr>
              <w:t xml:space="preserve">Mecanismul de guvernanță al SIDU va fi structurat pe 3 niveluri: (i) nivelul operațional (sau executiv), în care rolul principal îl vor deține autorităților teritoriale relevante, prin aparatul tehnic al primăriei care va avea rolul de a contribui la elaborarea SIDU, colectarea datelor pentru implementarea și monitorizarea SIDU; (ii) nivelul strategic format din factorii de decizie din cadrul autoritățile teritorial relevante, mediul academic, de business, societatea </w:t>
            </w:r>
            <w:r w:rsidRPr="00DF2DBE">
              <w:rPr>
                <w:color w:val="000000"/>
              </w:rPr>
              <w:lastRenderedPageBreak/>
              <w:t>civilă sau alți parteneri cu rol în selectarea proiectelor pe baza unor criterii clare și care vor fi consultați în procesul de elaborare al SIDU, (iii) nivelul decizional, în care autoritățile teritoriale relevante au rol în aprobarea SIDU și a listei de proiecte.</w:t>
            </w:r>
          </w:p>
          <w:p w14:paraId="047D0F4A" w14:textId="77777777" w:rsidR="00A77B3E" w:rsidRPr="00DF2DBE" w:rsidRDefault="00A77B3E">
            <w:pPr>
              <w:spacing w:before="5pt"/>
              <w:rPr>
                <w:color w:val="000000"/>
              </w:rPr>
            </w:pPr>
          </w:p>
          <w:p w14:paraId="047D0F4B" w14:textId="77777777" w:rsidR="00A77B3E" w:rsidRPr="00DF2DBE" w:rsidRDefault="004E68AF">
            <w:pPr>
              <w:spacing w:before="5pt"/>
              <w:rPr>
                <w:color w:val="000000"/>
              </w:rPr>
            </w:pPr>
            <w:r w:rsidRPr="00DF2DBE">
              <w:rPr>
                <w:color w:val="000000"/>
              </w:rPr>
              <w:t>AM va condiționa finanțarea proiectelor din cadrul acestui OS de demonstrarea caracterului integrat, respectiv dacă sunt îndeplinite criteriile: (i) complementaritate cu alte proiecte cuprinse în cadrul SIDU; (ii) abordarea unor funcții multiple în cadrul unui proiect integrat; (iii) implicarea mai multor părți interesate în fazele de dezvoltare și implementare, pentru dezvoltarea comunității. AM va urmări îndeplinirea condițiilor în baza cărora beneficiarul a primit finanțarea.</w:t>
            </w:r>
          </w:p>
          <w:p w14:paraId="047D0F4C" w14:textId="77777777" w:rsidR="00A77B3E" w:rsidRPr="00DF2DBE" w:rsidRDefault="00A77B3E">
            <w:pPr>
              <w:spacing w:before="5pt"/>
              <w:rPr>
                <w:color w:val="000000"/>
              </w:rPr>
            </w:pPr>
          </w:p>
          <w:p w14:paraId="047D0F4D" w14:textId="77777777" w:rsidR="00A77B3E" w:rsidRPr="00DF2DBE" w:rsidRDefault="004E68AF">
            <w:pPr>
              <w:spacing w:before="5pt"/>
              <w:rPr>
                <w:color w:val="000000"/>
              </w:rPr>
            </w:pPr>
            <w:r w:rsidRPr="00DF2DBE">
              <w:rPr>
                <w:color w:val="000000"/>
              </w:rPr>
              <w:t>Verificarea alinierii SIDU cu art. 29 al RDC se va realiza înainte sau la depunerea primului proiect de către un UAT.</w:t>
            </w:r>
          </w:p>
          <w:p w14:paraId="047D0F4E" w14:textId="77777777" w:rsidR="00A77B3E" w:rsidRPr="00DF2DBE" w:rsidRDefault="00A77B3E">
            <w:pPr>
              <w:spacing w:before="5pt"/>
              <w:rPr>
                <w:color w:val="000000"/>
                <w:sz w:val="6"/>
              </w:rPr>
            </w:pPr>
          </w:p>
          <w:p w14:paraId="047D0F4F" w14:textId="77777777" w:rsidR="00A77B3E" w:rsidRPr="00DF2DBE" w:rsidRDefault="00A77B3E">
            <w:pPr>
              <w:spacing w:before="5pt"/>
              <w:rPr>
                <w:color w:val="000000"/>
                <w:sz w:val="6"/>
              </w:rPr>
            </w:pPr>
          </w:p>
        </w:tc>
      </w:tr>
    </w:tbl>
    <w:p w14:paraId="047D0F51" w14:textId="77777777" w:rsidR="00A77B3E" w:rsidRPr="00DF2DBE" w:rsidRDefault="00A77B3E">
      <w:pPr>
        <w:spacing w:before="5pt"/>
        <w:rPr>
          <w:color w:val="000000"/>
        </w:rPr>
      </w:pPr>
    </w:p>
    <w:p w14:paraId="047D0F52" w14:textId="77777777" w:rsidR="00A77B3E" w:rsidRPr="00DF2DBE" w:rsidRDefault="004E68AF">
      <w:pPr>
        <w:pStyle w:val="Titlu5"/>
        <w:spacing w:before="5pt" w:after="0pt"/>
        <w:rPr>
          <w:b w:val="0"/>
          <w:i w:val="0"/>
          <w:color w:val="000000"/>
          <w:sz w:val="24"/>
        </w:rPr>
      </w:pPr>
      <w:bookmarkStart w:id="269" w:name="_Toc213397604"/>
      <w:r w:rsidRPr="00DF2DBE">
        <w:rPr>
          <w:b w:val="0"/>
          <w:i w:val="0"/>
          <w:color w:val="000000"/>
          <w:sz w:val="24"/>
        </w:rPr>
        <w:t>Acțiuni interregionale, transfrontaliere și transnaționale – articolul 22 alineatul (3) litera (d) punctul (vi) din RDC</w:t>
      </w:r>
      <w:bookmarkEnd w:id="269"/>
    </w:p>
    <w:p w14:paraId="047D0F53"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DF2DBE" w14:paraId="047D0F5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54" w14:textId="77777777" w:rsidR="00A77B3E" w:rsidRPr="00DF2DBE" w:rsidRDefault="00A77B3E">
            <w:pPr>
              <w:spacing w:before="5pt"/>
              <w:rPr>
                <w:color w:val="000000"/>
                <w:sz w:val="0"/>
              </w:rPr>
            </w:pPr>
          </w:p>
          <w:p w14:paraId="047D0F55" w14:textId="77777777" w:rsidR="00A77B3E" w:rsidRPr="00DF2DBE" w:rsidRDefault="004E68AF">
            <w:pPr>
              <w:spacing w:before="5pt"/>
              <w:rPr>
                <w:color w:val="000000"/>
              </w:rPr>
            </w:pPr>
            <w:r w:rsidRPr="00DF2DBE">
              <w:rPr>
                <w:color w:val="000000"/>
              </w:rPr>
              <w:t>Intervențiile PR NV sunt complementare cu cele prevăzute prin Programul de Cooperare Transfrontalieră Interreg NEXT RO-HU 2021-2027 (Prioritatea 1 “Cooperation for a green and more resilient cross-border area between Romania and Hungary” care a selectat pentru implementare același obiectiv specific, și Programul de Cooperare Transfrontalieră Interreg NEXT RO-UA 2021-2027 2027 (Prioritatea 1 “Environmental focus across borders” care a selectat pentru implementare același obiectiv specific). Se vor crea premizele continuării cooperărilor existente cu regiuni partenere în proiecte finanțate din Interreg NEXT RO-HU 2021-2027 (ex: Eszak-Alfold),</w:t>
            </w:r>
          </w:p>
          <w:p w14:paraId="047D0F56" w14:textId="77777777" w:rsidR="00A77B3E" w:rsidRPr="00DF2DBE" w:rsidRDefault="004E68AF">
            <w:pPr>
              <w:spacing w:before="5pt"/>
              <w:rPr>
                <w:color w:val="000000"/>
              </w:rPr>
            </w:pPr>
            <w:r w:rsidRPr="00DF2DBE">
              <w:rPr>
                <w:color w:val="000000"/>
              </w:rPr>
              <w:t>Acțiunea propusă sprijină îndeplinirea obiectivelor Strategiei UE pentru Regiunea Dunării (SUERD), Aria Prioritară 6: ”Biodiversitate și peisaje, calitatea aerului și a solului”, în special acțiunea 5: ”Ancorarea conceptului de infrastructură verde a UE în regiunea Dunării”. Se are în vedere promovarea înființării și întreținerii infrastructurii verzi. Se are în vedere promovarea unor investiții în conformitate cu ariile prioritare SUERD în scopul maximizării impactului acesteia la nivel regional. Sunt sprijinite schimburi de bune practici, campanii de comunicare pentru promovarea cooperării între actorii regionali, fiind create premisele unei colaborări complementare la nivel transnațional, în concordanță cu nevoile zonei dunărene și ale politicii europene de coeziune.</w:t>
            </w:r>
          </w:p>
          <w:p w14:paraId="047D0F57" w14:textId="77777777" w:rsidR="00A77B3E" w:rsidRPr="00DF2DBE" w:rsidRDefault="00A77B3E">
            <w:pPr>
              <w:spacing w:before="5pt"/>
              <w:rPr>
                <w:color w:val="000000"/>
                <w:sz w:val="6"/>
              </w:rPr>
            </w:pPr>
          </w:p>
          <w:p w14:paraId="047D0F58" w14:textId="77777777" w:rsidR="00A77B3E" w:rsidRPr="00DF2DBE" w:rsidRDefault="00A77B3E">
            <w:pPr>
              <w:spacing w:before="5pt"/>
              <w:rPr>
                <w:color w:val="000000"/>
                <w:sz w:val="6"/>
              </w:rPr>
            </w:pPr>
          </w:p>
        </w:tc>
      </w:tr>
    </w:tbl>
    <w:p w14:paraId="047D0F5A" w14:textId="77777777" w:rsidR="00A77B3E" w:rsidRPr="00DF2DBE" w:rsidRDefault="00A77B3E">
      <w:pPr>
        <w:spacing w:before="5pt"/>
        <w:rPr>
          <w:color w:val="000000"/>
        </w:rPr>
      </w:pPr>
    </w:p>
    <w:p w14:paraId="047D0F5B" w14:textId="77777777" w:rsidR="00A77B3E" w:rsidRPr="00DF2DBE" w:rsidRDefault="004E68AF">
      <w:pPr>
        <w:pStyle w:val="Titlu5"/>
        <w:spacing w:before="5pt" w:after="0pt"/>
        <w:rPr>
          <w:b w:val="0"/>
          <w:i w:val="0"/>
          <w:color w:val="000000"/>
          <w:sz w:val="24"/>
        </w:rPr>
      </w:pPr>
      <w:bookmarkStart w:id="270" w:name="_Toc213397605"/>
      <w:r w:rsidRPr="00DF2DBE">
        <w:rPr>
          <w:b w:val="0"/>
          <w:i w:val="0"/>
          <w:color w:val="000000"/>
          <w:sz w:val="24"/>
        </w:rPr>
        <w:t>Utilizarea planificată a instrumentelor financiare – articolul 22 alineatul (3) litera (d) punctul (vii) din RDC</w:t>
      </w:r>
      <w:bookmarkEnd w:id="270"/>
    </w:p>
    <w:p w14:paraId="047D0F5C"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DF2DBE" w14:paraId="047D0F6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5D" w14:textId="77777777" w:rsidR="00A77B3E" w:rsidRPr="00DF2DBE" w:rsidRDefault="00A77B3E">
            <w:pPr>
              <w:spacing w:before="5pt"/>
              <w:rPr>
                <w:color w:val="000000"/>
                <w:sz w:val="0"/>
              </w:rPr>
            </w:pPr>
          </w:p>
          <w:p w14:paraId="047D0F5E" w14:textId="77777777" w:rsidR="00A77B3E" w:rsidRPr="00DF2DBE" w:rsidRDefault="004E68AF">
            <w:pPr>
              <w:spacing w:before="5pt"/>
              <w:rPr>
                <w:color w:val="000000"/>
              </w:rPr>
            </w:pPr>
            <w:r w:rsidRPr="00DF2DBE">
              <w:rPr>
                <w:color w:val="000000"/>
              </w:rPr>
              <w:t xml:space="preserve">Sprijinul sub formă de instrumente financiare nu este luat în considerare în cadrul prezentului obiectiv specific pentru că intervenția se adresează autorităților publice din regiune care vor dezvolta proiecte negeneratoare de venituri, beneficiarii finali fiind cetățenii care vor beneficia de infrastructura sprijinită, în mod gratuit. </w:t>
            </w:r>
          </w:p>
          <w:p w14:paraId="047D0F5F" w14:textId="77777777" w:rsidR="00A77B3E" w:rsidRPr="00DF2DBE" w:rsidRDefault="00A77B3E">
            <w:pPr>
              <w:spacing w:before="5pt"/>
              <w:rPr>
                <w:color w:val="000000"/>
                <w:sz w:val="6"/>
              </w:rPr>
            </w:pPr>
          </w:p>
          <w:p w14:paraId="047D0F60" w14:textId="77777777" w:rsidR="00A77B3E" w:rsidRPr="00DF2DBE" w:rsidRDefault="00A77B3E">
            <w:pPr>
              <w:spacing w:before="5pt"/>
              <w:rPr>
                <w:color w:val="000000"/>
                <w:sz w:val="6"/>
              </w:rPr>
            </w:pPr>
          </w:p>
        </w:tc>
      </w:tr>
    </w:tbl>
    <w:p w14:paraId="047D0F62" w14:textId="77777777" w:rsidR="00A77B3E" w:rsidRPr="00DF2DBE" w:rsidRDefault="00A77B3E">
      <w:pPr>
        <w:spacing w:before="5pt"/>
        <w:rPr>
          <w:color w:val="000000"/>
        </w:rPr>
      </w:pPr>
    </w:p>
    <w:p w14:paraId="047D0F63" w14:textId="77777777" w:rsidR="00A77B3E" w:rsidRPr="00DF2DBE" w:rsidRDefault="004E68AF">
      <w:pPr>
        <w:pStyle w:val="Titlu4"/>
        <w:spacing w:before="5pt" w:after="0pt"/>
        <w:rPr>
          <w:b w:val="0"/>
          <w:color w:val="000000"/>
          <w:sz w:val="24"/>
        </w:rPr>
      </w:pPr>
      <w:bookmarkStart w:id="271" w:name="_Toc213397606"/>
      <w:r w:rsidRPr="00DF2DBE">
        <w:rPr>
          <w:b w:val="0"/>
          <w:color w:val="000000"/>
          <w:sz w:val="24"/>
        </w:rPr>
        <w:t>2.1.1.1.2. Indicatori</w:t>
      </w:r>
      <w:bookmarkEnd w:id="271"/>
    </w:p>
    <w:p w14:paraId="047D0F64" w14:textId="77777777" w:rsidR="00A77B3E" w:rsidRPr="00DF2DBE" w:rsidRDefault="00A77B3E">
      <w:pPr>
        <w:spacing w:before="5pt"/>
        <w:rPr>
          <w:color w:val="000000"/>
          <w:sz w:val="0"/>
        </w:rPr>
      </w:pPr>
    </w:p>
    <w:p w14:paraId="047D0F65" w14:textId="77777777" w:rsidR="00A77B3E" w:rsidRPr="00DF2DBE" w:rsidRDefault="004E68AF">
      <w:pPr>
        <w:spacing w:before="5pt"/>
        <w:rPr>
          <w:color w:val="000000"/>
          <w:sz w:val="0"/>
        </w:rPr>
      </w:pPr>
      <w:r w:rsidRPr="00DF2DBE">
        <w:rPr>
          <w:color w:val="000000"/>
        </w:rPr>
        <w:t>Referință: articolul 22 alineatul (3) litera (d) punctul (ii) din RDC și articolul 8 din Regulamentul FEDR și FC</w:t>
      </w:r>
    </w:p>
    <w:p w14:paraId="047D0F66" w14:textId="77777777" w:rsidR="00A77B3E" w:rsidRDefault="004E68AF">
      <w:pPr>
        <w:pStyle w:val="Titlu5"/>
        <w:spacing w:before="5pt" w:after="0pt"/>
        <w:rPr>
          <w:b w:val="0"/>
          <w:i w:val="0"/>
          <w:color w:val="000000"/>
          <w:sz w:val="24"/>
        </w:rPr>
      </w:pPr>
      <w:bookmarkStart w:id="272" w:name="_Toc213397607"/>
      <w:r>
        <w:rPr>
          <w:b w:val="0"/>
          <w:i w:val="0"/>
          <w:color w:val="000000"/>
          <w:sz w:val="24"/>
        </w:rPr>
        <w:t>Tabelul 2: Indicatori de realizare</w:t>
      </w:r>
      <w:bookmarkEnd w:id="272"/>
    </w:p>
    <w:p w14:paraId="047D0F6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29"/>
        <w:gridCol w:w="1429"/>
        <w:gridCol w:w="1116"/>
        <w:gridCol w:w="1664"/>
        <w:gridCol w:w="1293"/>
        <w:gridCol w:w="2077"/>
        <w:gridCol w:w="1685"/>
        <w:gridCol w:w="1429"/>
        <w:gridCol w:w="2950"/>
      </w:tblGrid>
      <w:tr w:rsidR="004B6B0A" w14:paraId="047D0F7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68"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69"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6A"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6B"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6C" w14:textId="77777777" w:rsidR="00A77B3E" w:rsidRDefault="004E68AF">
            <w:pPr>
              <w:spacing w:before="5pt"/>
              <w:jc w:val="center"/>
              <w:rPr>
                <w:color w:val="000000"/>
                <w:sz w:val="20"/>
              </w:rPr>
            </w:pPr>
            <w:r>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6D" w14:textId="77777777" w:rsidR="00A77B3E" w:rsidRDefault="004E68AF">
            <w:pPr>
              <w:spacing w:before="5pt"/>
              <w:jc w:val="center"/>
              <w:rPr>
                <w:color w:val="000000"/>
                <w:sz w:val="20"/>
              </w:rPr>
            </w:pPr>
            <w:r>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6E" w14:textId="77777777" w:rsidR="00A77B3E" w:rsidRDefault="004E68AF">
            <w:pPr>
              <w:spacing w:before="5pt"/>
              <w:jc w:val="center"/>
              <w:rPr>
                <w:color w:val="000000"/>
                <w:sz w:val="20"/>
              </w:rPr>
            </w:pPr>
            <w:r>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6F" w14:textId="77777777" w:rsidR="00A77B3E" w:rsidRDefault="004E68AF">
            <w:pPr>
              <w:spacing w:before="5pt"/>
              <w:jc w:val="center"/>
              <w:rPr>
                <w:color w:val="000000"/>
                <w:sz w:val="20"/>
              </w:rPr>
            </w:pPr>
            <w:r>
              <w:rPr>
                <w:color w:val="000000"/>
                <w:sz w:val="20"/>
              </w:rPr>
              <w:t>Obiectiv de etapă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70" w14:textId="77777777" w:rsidR="00A77B3E" w:rsidRDefault="004E68AF">
            <w:pPr>
              <w:spacing w:before="5pt"/>
              <w:jc w:val="center"/>
              <w:rPr>
                <w:color w:val="000000"/>
                <w:sz w:val="20"/>
              </w:rPr>
            </w:pPr>
            <w:r>
              <w:rPr>
                <w:color w:val="000000"/>
                <w:sz w:val="20"/>
              </w:rPr>
              <w:t>Ținta (2029)</w:t>
            </w:r>
          </w:p>
        </w:tc>
      </w:tr>
      <w:tr w:rsidR="004B6B0A" w14:paraId="047D0F7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72" w14:textId="77777777" w:rsidR="00A77B3E" w:rsidRDefault="004E68AF">
            <w:pPr>
              <w:spacing w:before="5pt"/>
              <w:rPr>
                <w:color w:val="000000"/>
                <w:sz w:val="20"/>
              </w:rPr>
            </w:pPr>
            <w:r>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73" w14:textId="77777777" w:rsidR="00A77B3E" w:rsidRDefault="004E68A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74"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75"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76" w14:textId="77777777" w:rsidR="00A77B3E" w:rsidRDefault="004E68AF">
            <w:pPr>
              <w:spacing w:before="5pt"/>
              <w:rPr>
                <w:color w:val="000000"/>
                <w:sz w:val="20"/>
              </w:rPr>
            </w:pPr>
            <w:r>
              <w:rPr>
                <w:color w:val="000000"/>
                <w:sz w:val="20"/>
              </w:rPr>
              <w:t>RCO36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77" w14:textId="77777777" w:rsidR="00A77B3E" w:rsidRDefault="004E68AF">
            <w:pPr>
              <w:spacing w:before="5pt"/>
              <w:rPr>
                <w:color w:val="000000"/>
                <w:sz w:val="20"/>
              </w:rPr>
            </w:pPr>
            <w:r>
              <w:rPr>
                <w:color w:val="000000"/>
                <w:sz w:val="20"/>
              </w:rPr>
              <w:t>Infrastructuri verzi care beneficiază de sprijin pentru alte scopuri decât adaptarea la schimbările climatice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78" w14:textId="77777777" w:rsidR="00A77B3E" w:rsidRDefault="004E68AF">
            <w:pPr>
              <w:spacing w:before="5pt"/>
              <w:rPr>
                <w:color w:val="000000"/>
                <w:sz w:val="20"/>
              </w:rPr>
            </w:pPr>
            <w:r>
              <w:rPr>
                <w:color w:val="000000"/>
                <w:sz w:val="20"/>
              </w:rPr>
              <w:t>hectare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79"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7A" w14:textId="441FB1E9" w:rsidR="00A77B3E" w:rsidRDefault="004E68AF">
            <w:pPr>
              <w:spacing w:before="5pt"/>
              <w:jc w:val="end"/>
              <w:rPr>
                <w:color w:val="000000"/>
                <w:sz w:val="20"/>
              </w:rPr>
            </w:pPr>
            <w:del w:id="273" w:author="Michaela Mihailescu" w:date="2026-03-11T11:09:00Z" w16du:dateUtc="2026-03-11T09:09:00Z">
              <w:r w:rsidDel="00DE00FE">
                <w:rPr>
                  <w:color w:val="000000"/>
                  <w:sz w:val="20"/>
                </w:rPr>
                <w:delText>42</w:delText>
              </w:r>
            </w:del>
            <w:ins w:id="274" w:author="Michaela Mihailescu" w:date="2026-03-11T11:09:00Z" w16du:dateUtc="2026-03-11T09:09:00Z">
              <w:r w:rsidR="00DE00FE">
                <w:rPr>
                  <w:color w:val="000000"/>
                  <w:sz w:val="20"/>
                </w:rPr>
                <w:t>38</w:t>
              </w:r>
            </w:ins>
            <w:r>
              <w:rPr>
                <w:color w:val="000000"/>
                <w:sz w:val="20"/>
              </w:rPr>
              <w:t>,00</w:t>
            </w:r>
          </w:p>
        </w:tc>
      </w:tr>
      <w:tr w:rsidR="004B6B0A" w14:paraId="047D0F8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7C" w14:textId="77777777" w:rsidR="00A77B3E" w:rsidRDefault="004E68AF">
            <w:pPr>
              <w:spacing w:before="5pt"/>
              <w:rPr>
                <w:color w:val="000000"/>
                <w:sz w:val="20"/>
              </w:rPr>
            </w:pPr>
            <w:r>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7D" w14:textId="77777777" w:rsidR="00A77B3E" w:rsidRDefault="004E68A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7E"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7F"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80" w14:textId="77777777" w:rsidR="00A77B3E" w:rsidRDefault="004E68AF">
            <w:pPr>
              <w:spacing w:before="5pt"/>
              <w:rPr>
                <w:color w:val="000000"/>
                <w:sz w:val="20"/>
              </w:rPr>
            </w:pPr>
            <w:r>
              <w:rPr>
                <w:color w:val="000000"/>
                <w:sz w:val="20"/>
              </w:rPr>
              <w:t>RCO74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81" w14:textId="77777777" w:rsidR="00A77B3E" w:rsidRPr="00DF2DBE" w:rsidRDefault="004E68AF">
            <w:pPr>
              <w:spacing w:before="5pt"/>
              <w:rPr>
                <w:color w:val="000000"/>
                <w:sz w:val="20"/>
              </w:rPr>
            </w:pPr>
            <w:r w:rsidRPr="00DF2DBE">
              <w:rPr>
                <w:color w:val="000000"/>
                <w:sz w:val="20"/>
              </w:rPr>
              <w:t>Populația vizată de proiecte derulate în cadrul strategiilor de dezvoltare teritorială integrată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82" w14:textId="77777777" w:rsidR="00A77B3E" w:rsidRDefault="004E68AF">
            <w:pPr>
              <w:spacing w:before="5pt"/>
              <w:rPr>
                <w:color w:val="000000"/>
                <w:sz w:val="20"/>
              </w:rPr>
            </w:pPr>
            <w:r>
              <w:rPr>
                <w:color w:val="000000"/>
                <w:sz w:val="20"/>
              </w:rPr>
              <w:t>persoane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83"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84" w14:textId="322ABF53" w:rsidR="00A77B3E" w:rsidRDefault="004E68AF">
            <w:pPr>
              <w:spacing w:before="5pt"/>
              <w:jc w:val="end"/>
              <w:rPr>
                <w:color w:val="000000"/>
                <w:sz w:val="20"/>
              </w:rPr>
            </w:pPr>
            <w:del w:id="275" w:author="Michaela Mihailescu" w:date="2026-03-11T11:09:00Z" w16du:dateUtc="2026-03-11T09:09:00Z">
              <w:r w:rsidDel="00DE00FE">
                <w:rPr>
                  <w:color w:val="000000"/>
                  <w:sz w:val="20"/>
                </w:rPr>
                <w:delText>340.239</w:delText>
              </w:r>
            </w:del>
            <w:ins w:id="276" w:author="Michaela Mihailescu" w:date="2026-03-11T11:09:00Z" w16du:dateUtc="2026-03-11T09:09:00Z">
              <w:r w:rsidR="00DE00FE">
                <w:rPr>
                  <w:color w:val="000000"/>
                  <w:sz w:val="20"/>
                </w:rPr>
                <w:t>291</w:t>
              </w:r>
            </w:ins>
            <w:ins w:id="277" w:author="Michaela Mihailescu" w:date="2026-03-11T11:10:00Z" w16du:dateUtc="2026-03-11T09:10:00Z">
              <w:r w:rsidR="00C94ECF">
                <w:rPr>
                  <w:color w:val="000000"/>
                  <w:sz w:val="20"/>
                </w:rPr>
                <w:t>.712</w:t>
              </w:r>
            </w:ins>
            <w:r>
              <w:rPr>
                <w:color w:val="000000"/>
                <w:sz w:val="20"/>
              </w:rPr>
              <w:t>,00</w:t>
            </w:r>
          </w:p>
        </w:tc>
      </w:tr>
      <w:tr w:rsidR="004B6B0A" w14:paraId="047D0F8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86" w14:textId="77777777" w:rsidR="00A77B3E" w:rsidRDefault="004E68AF">
            <w:pPr>
              <w:spacing w:before="5pt"/>
              <w:rPr>
                <w:color w:val="000000"/>
                <w:sz w:val="20"/>
              </w:rPr>
            </w:pPr>
            <w:r>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87" w14:textId="77777777" w:rsidR="00A77B3E" w:rsidRDefault="004E68A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88"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89"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8A" w14:textId="77777777" w:rsidR="00A77B3E" w:rsidRDefault="004E68AF">
            <w:pPr>
              <w:spacing w:before="5pt"/>
              <w:rPr>
                <w:color w:val="000000"/>
                <w:sz w:val="20"/>
              </w:rPr>
            </w:pPr>
            <w:r>
              <w:rPr>
                <w:color w:val="000000"/>
                <w:sz w:val="20"/>
              </w:rPr>
              <w:t>RCO75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8B" w14:textId="77777777" w:rsidR="00A77B3E" w:rsidRPr="00DF2DBE" w:rsidRDefault="004E68AF">
            <w:pPr>
              <w:spacing w:before="5pt"/>
              <w:rPr>
                <w:color w:val="000000"/>
                <w:sz w:val="20"/>
              </w:rPr>
            </w:pPr>
            <w:r w:rsidRPr="00DF2DBE">
              <w:rPr>
                <w:color w:val="000000"/>
                <w:sz w:val="20"/>
              </w:rPr>
              <w:t>Strategii de dezvoltare teritorială integrată care beneficiază de sprijin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8C" w14:textId="77777777" w:rsidR="00A77B3E" w:rsidRDefault="004E68AF">
            <w:pPr>
              <w:spacing w:before="5pt"/>
              <w:rPr>
                <w:color w:val="000000"/>
                <w:sz w:val="20"/>
              </w:rPr>
            </w:pPr>
            <w:r>
              <w:rPr>
                <w:color w:val="000000"/>
                <w:sz w:val="20"/>
              </w:rPr>
              <w:t>contribuții la strategii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8D"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8E" w14:textId="77777777" w:rsidR="00A77B3E" w:rsidRDefault="004E68AF">
            <w:pPr>
              <w:spacing w:before="5pt"/>
              <w:jc w:val="end"/>
              <w:rPr>
                <w:color w:val="000000"/>
                <w:sz w:val="20"/>
              </w:rPr>
            </w:pPr>
            <w:r>
              <w:rPr>
                <w:color w:val="000000"/>
                <w:sz w:val="20"/>
              </w:rPr>
              <w:t>13,00</w:t>
            </w:r>
          </w:p>
        </w:tc>
      </w:tr>
    </w:tbl>
    <w:p w14:paraId="047D0F90" w14:textId="77777777" w:rsidR="00A77B3E" w:rsidRDefault="00A77B3E">
      <w:pPr>
        <w:spacing w:before="5pt"/>
        <w:rPr>
          <w:color w:val="000000"/>
          <w:sz w:val="20"/>
        </w:rPr>
      </w:pPr>
    </w:p>
    <w:p w14:paraId="047D0F91" w14:textId="77777777" w:rsidR="00A77B3E" w:rsidRPr="00DF2DBE" w:rsidRDefault="004E68AF">
      <w:pPr>
        <w:spacing w:before="5pt"/>
        <w:rPr>
          <w:color w:val="000000"/>
          <w:sz w:val="0"/>
        </w:rPr>
      </w:pPr>
      <w:r w:rsidRPr="00DF2DBE">
        <w:rPr>
          <w:color w:val="000000"/>
        </w:rPr>
        <w:t>Referință: articolul 22 alineatul (3) litera (d) punctul (ii) din RDC</w:t>
      </w:r>
    </w:p>
    <w:p w14:paraId="047D0F92" w14:textId="77777777" w:rsidR="00A77B3E" w:rsidRDefault="004E68AF">
      <w:pPr>
        <w:pStyle w:val="Titlu5"/>
        <w:spacing w:before="5pt" w:after="0pt"/>
        <w:rPr>
          <w:b w:val="0"/>
          <w:i w:val="0"/>
          <w:color w:val="000000"/>
          <w:sz w:val="24"/>
        </w:rPr>
      </w:pPr>
      <w:bookmarkStart w:id="278" w:name="_Toc213397608"/>
      <w:r>
        <w:rPr>
          <w:b w:val="0"/>
          <w:i w:val="0"/>
          <w:color w:val="000000"/>
          <w:sz w:val="24"/>
        </w:rPr>
        <w:t>Tabelul 3: Indicatori de rezultat</w:t>
      </w:r>
      <w:bookmarkEnd w:id="278"/>
    </w:p>
    <w:p w14:paraId="047D0F9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84"/>
        <w:gridCol w:w="1106"/>
        <w:gridCol w:w="864"/>
        <w:gridCol w:w="1288"/>
        <w:gridCol w:w="986"/>
        <w:gridCol w:w="1593"/>
        <w:gridCol w:w="1136"/>
        <w:gridCol w:w="1152"/>
        <w:gridCol w:w="1091"/>
        <w:gridCol w:w="2284"/>
        <w:gridCol w:w="1183"/>
        <w:gridCol w:w="1305"/>
      </w:tblGrid>
      <w:tr w:rsidR="004B6B0A" w14:paraId="047D0FA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94"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95"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96"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97"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98" w14:textId="77777777" w:rsidR="00A77B3E" w:rsidRDefault="004E68AF">
            <w:pPr>
              <w:spacing w:before="5pt"/>
              <w:jc w:val="center"/>
              <w:rPr>
                <w:color w:val="000000"/>
                <w:sz w:val="20"/>
              </w:rPr>
            </w:pPr>
            <w:r>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99" w14:textId="77777777" w:rsidR="00A77B3E" w:rsidRDefault="004E68AF">
            <w:pPr>
              <w:spacing w:before="5pt"/>
              <w:jc w:val="center"/>
              <w:rPr>
                <w:color w:val="000000"/>
                <w:sz w:val="20"/>
              </w:rPr>
            </w:pPr>
            <w:r>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9A" w14:textId="77777777" w:rsidR="00A77B3E" w:rsidRDefault="004E68AF">
            <w:pPr>
              <w:spacing w:before="5pt"/>
              <w:jc w:val="center"/>
              <w:rPr>
                <w:color w:val="000000"/>
                <w:sz w:val="20"/>
              </w:rPr>
            </w:pPr>
            <w:r>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9B" w14:textId="77777777" w:rsidR="00A77B3E" w:rsidRDefault="004E68AF">
            <w:pPr>
              <w:spacing w:before="5pt"/>
              <w:jc w:val="center"/>
              <w:rPr>
                <w:color w:val="000000"/>
                <w:sz w:val="20"/>
              </w:rPr>
            </w:pPr>
            <w:r>
              <w:rPr>
                <w:color w:val="000000"/>
                <w:sz w:val="20"/>
              </w:rPr>
              <w:t>Valoarea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9C" w14:textId="77777777" w:rsidR="00A77B3E" w:rsidRDefault="004E68AF">
            <w:pPr>
              <w:spacing w:before="5pt"/>
              <w:jc w:val="center"/>
              <w:rPr>
                <w:color w:val="000000"/>
                <w:sz w:val="20"/>
              </w:rPr>
            </w:pPr>
            <w:r>
              <w:rPr>
                <w:color w:val="000000"/>
                <w:sz w:val="20"/>
              </w:rPr>
              <w:t>Anul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9D" w14:textId="77777777" w:rsidR="00A77B3E" w:rsidRDefault="004E68AF">
            <w:pPr>
              <w:spacing w:before="5pt"/>
              <w:jc w:val="center"/>
              <w:rPr>
                <w:color w:val="000000"/>
                <w:sz w:val="20"/>
              </w:rPr>
            </w:pPr>
            <w:r>
              <w:rPr>
                <w:color w:val="000000"/>
                <w:sz w:val="20"/>
              </w:rPr>
              <w:t>Ținta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9E" w14:textId="77777777" w:rsidR="00A77B3E" w:rsidRDefault="004E68AF">
            <w:pPr>
              <w:spacing w:before="5pt"/>
              <w:jc w:val="center"/>
              <w:rPr>
                <w:color w:val="000000"/>
                <w:sz w:val="20"/>
              </w:rPr>
            </w:pPr>
            <w:r>
              <w:rPr>
                <w:color w:val="000000"/>
                <w:sz w:val="20"/>
              </w:rPr>
              <w:t>Sursa datelor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9F" w14:textId="77777777" w:rsidR="00A77B3E" w:rsidRDefault="004E68AF">
            <w:pPr>
              <w:spacing w:before="5pt"/>
              <w:jc w:val="center"/>
              <w:rPr>
                <w:color w:val="000000"/>
                <w:sz w:val="20"/>
              </w:rPr>
            </w:pPr>
            <w:r>
              <w:rPr>
                <w:color w:val="000000"/>
                <w:sz w:val="20"/>
              </w:rPr>
              <w:t>Observații</w:t>
            </w:r>
          </w:p>
        </w:tc>
      </w:tr>
      <w:tr w:rsidR="004B6B0A" w14:paraId="047D0FA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A1" w14:textId="77777777" w:rsidR="00A77B3E" w:rsidRDefault="004E68AF">
            <w:pPr>
              <w:spacing w:before="5pt"/>
              <w:rPr>
                <w:color w:val="000000"/>
                <w:sz w:val="20"/>
              </w:rPr>
            </w:pPr>
            <w:r>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A2" w14:textId="77777777" w:rsidR="00A77B3E" w:rsidRDefault="004E68A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A3"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A4"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A5" w14:textId="77777777" w:rsidR="00A77B3E" w:rsidRDefault="004E68AF">
            <w:pPr>
              <w:spacing w:before="5pt"/>
              <w:rPr>
                <w:color w:val="000000"/>
                <w:sz w:val="20"/>
              </w:rPr>
            </w:pPr>
            <w:r>
              <w:rPr>
                <w:color w:val="000000"/>
                <w:sz w:val="20"/>
              </w:rPr>
              <w:t>RCR95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A6" w14:textId="77777777" w:rsidR="00A77B3E" w:rsidRDefault="004E68AF">
            <w:pPr>
              <w:spacing w:before="5pt"/>
              <w:rPr>
                <w:color w:val="000000"/>
                <w:sz w:val="20"/>
              </w:rPr>
            </w:pPr>
            <w:r>
              <w:rPr>
                <w:color w:val="000000"/>
                <w:sz w:val="20"/>
              </w:rPr>
              <w:t>Populația care are acces la infrastructuri verzi noi sau îmbunătățite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A7" w14:textId="77777777" w:rsidR="00A77B3E" w:rsidRDefault="004E68AF">
            <w:pPr>
              <w:spacing w:before="5pt"/>
              <w:rPr>
                <w:color w:val="000000"/>
                <w:sz w:val="20"/>
              </w:rPr>
            </w:pPr>
            <w:r>
              <w:rPr>
                <w:color w:val="000000"/>
                <w:sz w:val="20"/>
              </w:rPr>
              <w:t>persoane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A8"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A9" w14:textId="77777777" w:rsidR="00A77B3E" w:rsidRDefault="004E68AF">
            <w:pPr>
              <w:spacing w:before="5pt"/>
              <w:jc w:val="center"/>
              <w:rPr>
                <w:color w:val="000000"/>
                <w:sz w:val="20"/>
              </w:rPr>
            </w:pPr>
            <w:r>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AA" w14:textId="54BA2AE0" w:rsidR="00A77B3E" w:rsidRDefault="004E68AF">
            <w:pPr>
              <w:spacing w:before="5pt"/>
              <w:jc w:val="end"/>
              <w:rPr>
                <w:color w:val="000000"/>
                <w:sz w:val="20"/>
              </w:rPr>
            </w:pPr>
            <w:del w:id="279" w:author="Michaela Mihailescu" w:date="2026-03-11T11:26:00Z" w16du:dateUtc="2026-03-11T09:26:00Z">
              <w:r w:rsidDel="00782F42">
                <w:rPr>
                  <w:color w:val="000000"/>
                  <w:sz w:val="20"/>
                </w:rPr>
                <w:delText>133.244</w:delText>
              </w:r>
            </w:del>
            <w:ins w:id="280" w:author="Michaela Mihailescu" w:date="2026-03-11T11:26:00Z" w16du:dateUtc="2026-03-11T09:26:00Z">
              <w:r w:rsidR="00782F42">
                <w:rPr>
                  <w:color w:val="000000"/>
                  <w:sz w:val="20"/>
                </w:rPr>
                <w:t>227.429</w:t>
              </w:r>
            </w:ins>
            <w:r>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AB" w14:textId="77777777" w:rsidR="00A77B3E" w:rsidRDefault="004E68AF">
            <w:pPr>
              <w:spacing w:before="5pt"/>
              <w:rPr>
                <w:color w:val="000000"/>
                <w:sz w:val="20"/>
              </w:rPr>
            </w:pPr>
            <w:r>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AC" w14:textId="77777777" w:rsidR="00A77B3E" w:rsidRDefault="00A77B3E">
            <w:pPr>
              <w:spacing w:before="5pt"/>
              <w:rPr>
                <w:color w:val="000000"/>
                <w:sz w:val="20"/>
              </w:rPr>
            </w:pPr>
          </w:p>
        </w:tc>
      </w:tr>
    </w:tbl>
    <w:p w14:paraId="047D0FAE" w14:textId="77777777" w:rsidR="00A77B3E" w:rsidRDefault="00A77B3E">
      <w:pPr>
        <w:spacing w:before="5pt"/>
        <w:rPr>
          <w:color w:val="000000"/>
          <w:sz w:val="20"/>
        </w:rPr>
      </w:pPr>
    </w:p>
    <w:p w14:paraId="047D0FAF" w14:textId="77777777" w:rsidR="00A77B3E" w:rsidRDefault="004E68AF">
      <w:pPr>
        <w:pStyle w:val="Titlu4"/>
        <w:spacing w:before="5pt" w:after="0pt"/>
        <w:rPr>
          <w:b w:val="0"/>
          <w:color w:val="000000"/>
          <w:sz w:val="24"/>
        </w:rPr>
      </w:pPr>
      <w:bookmarkStart w:id="281" w:name="_Toc213397609"/>
      <w:r>
        <w:rPr>
          <w:b w:val="0"/>
          <w:color w:val="000000"/>
          <w:sz w:val="24"/>
        </w:rPr>
        <w:t>2.1.1.1.3. Defalcare orientativă a resurselor programate (UE), per tip de intervenție</w:t>
      </w:r>
      <w:bookmarkEnd w:id="281"/>
    </w:p>
    <w:p w14:paraId="047D0FB0" w14:textId="77777777" w:rsidR="00A77B3E" w:rsidRDefault="00A77B3E">
      <w:pPr>
        <w:spacing w:before="5pt"/>
        <w:rPr>
          <w:color w:val="000000"/>
          <w:sz w:val="0"/>
        </w:rPr>
      </w:pPr>
    </w:p>
    <w:p w14:paraId="047D0FB1" w14:textId="77777777" w:rsidR="00A77B3E" w:rsidRPr="00DF2DBE" w:rsidRDefault="004E68AF">
      <w:pPr>
        <w:spacing w:before="5pt"/>
        <w:rPr>
          <w:color w:val="000000"/>
          <w:sz w:val="0"/>
        </w:rPr>
      </w:pPr>
      <w:r w:rsidRPr="00DF2DBE">
        <w:rPr>
          <w:color w:val="000000"/>
        </w:rPr>
        <w:t>Referință: articolul 22 alineatul (3) litera (d) punctul (viii) din RDC</w:t>
      </w:r>
    </w:p>
    <w:p w14:paraId="047D0FB2" w14:textId="77777777" w:rsidR="00A77B3E" w:rsidRDefault="004E68AF">
      <w:pPr>
        <w:pStyle w:val="Titlu5"/>
        <w:spacing w:before="5pt" w:after="0pt"/>
        <w:rPr>
          <w:b w:val="0"/>
          <w:i w:val="0"/>
          <w:color w:val="000000"/>
          <w:sz w:val="24"/>
        </w:rPr>
      </w:pPr>
      <w:bookmarkStart w:id="282" w:name="_Toc213397610"/>
      <w:r>
        <w:rPr>
          <w:b w:val="0"/>
          <w:i w:val="0"/>
          <w:color w:val="000000"/>
          <w:sz w:val="24"/>
        </w:rPr>
        <w:lastRenderedPageBreak/>
        <w:t>Tabelul 4: Dimensiunea 1 – Domeniu de intervenție</w:t>
      </w:r>
      <w:bookmarkEnd w:id="282"/>
    </w:p>
    <w:p w14:paraId="047D0FB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62"/>
        <w:gridCol w:w="2117"/>
        <w:gridCol w:w="1654"/>
        <w:gridCol w:w="2465"/>
        <w:gridCol w:w="3351"/>
        <w:gridCol w:w="3323"/>
      </w:tblGrid>
      <w:tr w:rsidR="004B6B0A" w14:paraId="047D0FBA" w14:textId="77777777" w:rsidTr="007217A8">
        <w:tc>
          <w:tcPr>
            <w:tcW w:w="11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B4" w14:textId="77777777" w:rsidR="00A77B3E" w:rsidRDefault="004E68AF">
            <w:pPr>
              <w:spacing w:before="5pt"/>
              <w:jc w:val="center"/>
              <w:rPr>
                <w:color w:val="000000"/>
                <w:sz w:val="20"/>
              </w:rPr>
            </w:pPr>
            <w:r>
              <w:rPr>
                <w:color w:val="000000"/>
                <w:sz w:val="20"/>
              </w:rPr>
              <w:t>Prioritate</w:t>
            </w:r>
          </w:p>
        </w:tc>
        <w:tc>
          <w:tcPr>
            <w:tcW w:w="105.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B5" w14:textId="77777777" w:rsidR="00A77B3E" w:rsidRDefault="004E68AF">
            <w:pPr>
              <w:spacing w:before="5pt"/>
              <w:jc w:val="center"/>
              <w:rPr>
                <w:color w:val="000000"/>
                <w:sz w:val="20"/>
              </w:rPr>
            </w:pPr>
            <w:r>
              <w:rPr>
                <w:color w:val="000000"/>
                <w:sz w:val="20"/>
              </w:rPr>
              <w:t>Obiectiv specific</w:t>
            </w:r>
          </w:p>
        </w:tc>
        <w:tc>
          <w:tcPr>
            <w:tcW w:w="82.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B6" w14:textId="77777777" w:rsidR="00A77B3E" w:rsidRDefault="004E68AF">
            <w:pPr>
              <w:spacing w:before="5pt"/>
              <w:jc w:val="center"/>
              <w:rPr>
                <w:color w:val="000000"/>
                <w:sz w:val="20"/>
              </w:rPr>
            </w:pPr>
            <w:r>
              <w:rPr>
                <w:color w:val="000000"/>
                <w:sz w:val="20"/>
              </w:rPr>
              <w:t>Fond</w:t>
            </w:r>
          </w:p>
        </w:tc>
        <w:tc>
          <w:tcPr>
            <w:tcW w:w="123.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B7" w14:textId="77777777" w:rsidR="00A77B3E" w:rsidRDefault="004E68AF">
            <w:pPr>
              <w:spacing w:before="5pt"/>
              <w:jc w:val="center"/>
              <w:rPr>
                <w:color w:val="000000"/>
                <w:sz w:val="20"/>
              </w:rPr>
            </w:pPr>
            <w:r>
              <w:rPr>
                <w:color w:val="000000"/>
                <w:sz w:val="20"/>
              </w:rPr>
              <w:t>Categoria de regiune</w:t>
            </w:r>
          </w:p>
        </w:tc>
        <w:tc>
          <w:tcPr>
            <w:tcW w:w="167.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B8" w14:textId="77777777" w:rsidR="00A77B3E" w:rsidRDefault="004E68AF">
            <w:pPr>
              <w:spacing w:before="5pt"/>
              <w:jc w:val="center"/>
              <w:rPr>
                <w:color w:val="000000"/>
                <w:sz w:val="20"/>
              </w:rPr>
            </w:pPr>
            <w:r>
              <w:rPr>
                <w:color w:val="000000"/>
                <w:sz w:val="20"/>
              </w:rPr>
              <w:t>Cod</w:t>
            </w:r>
          </w:p>
        </w:tc>
        <w:tc>
          <w:tcPr>
            <w:tcW w:w="166.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B9" w14:textId="77777777" w:rsidR="00A77B3E" w:rsidRDefault="004E68AF">
            <w:pPr>
              <w:spacing w:before="5pt"/>
              <w:jc w:val="center"/>
              <w:rPr>
                <w:color w:val="000000"/>
                <w:sz w:val="20"/>
              </w:rPr>
            </w:pPr>
            <w:r>
              <w:rPr>
                <w:color w:val="000000"/>
                <w:sz w:val="20"/>
              </w:rPr>
              <w:t>Cuantum (EUR)</w:t>
            </w:r>
          </w:p>
        </w:tc>
      </w:tr>
      <w:tr w:rsidR="004B6B0A" w14:paraId="047D0FC1" w14:textId="77777777" w:rsidTr="007217A8">
        <w:tc>
          <w:tcPr>
            <w:tcW w:w="11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BB" w14:textId="77777777" w:rsidR="00A77B3E" w:rsidRDefault="004E68AF">
            <w:pPr>
              <w:spacing w:before="5pt"/>
              <w:rPr>
                <w:color w:val="000000"/>
                <w:sz w:val="20"/>
              </w:rPr>
            </w:pPr>
            <w:r>
              <w:rPr>
                <w:color w:val="000000"/>
                <w:sz w:val="20"/>
              </w:rPr>
              <w:t>P3</w:t>
            </w:r>
          </w:p>
        </w:tc>
        <w:tc>
          <w:tcPr>
            <w:tcW w:w="105.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BC" w14:textId="77777777" w:rsidR="00A77B3E" w:rsidRDefault="004E68AF">
            <w:pPr>
              <w:spacing w:before="5pt"/>
              <w:rPr>
                <w:color w:val="000000"/>
                <w:sz w:val="20"/>
              </w:rPr>
            </w:pPr>
            <w:r>
              <w:rPr>
                <w:color w:val="000000"/>
                <w:sz w:val="20"/>
              </w:rPr>
              <w:t>RSO2.7</w:t>
            </w:r>
          </w:p>
        </w:tc>
        <w:tc>
          <w:tcPr>
            <w:tcW w:w="82.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BD" w14:textId="77777777" w:rsidR="00A77B3E" w:rsidRDefault="004E68AF">
            <w:pPr>
              <w:spacing w:before="5pt"/>
              <w:rPr>
                <w:color w:val="000000"/>
                <w:sz w:val="20"/>
              </w:rPr>
            </w:pPr>
            <w:r>
              <w:rPr>
                <w:color w:val="000000"/>
                <w:sz w:val="20"/>
              </w:rPr>
              <w:t>FEDR</w:t>
            </w:r>
          </w:p>
        </w:tc>
        <w:tc>
          <w:tcPr>
            <w:tcW w:w="123.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BE" w14:textId="77777777" w:rsidR="00A77B3E" w:rsidRDefault="004E68AF">
            <w:pPr>
              <w:spacing w:before="5pt"/>
              <w:rPr>
                <w:color w:val="000000"/>
                <w:sz w:val="20"/>
              </w:rPr>
            </w:pPr>
            <w:r>
              <w:rPr>
                <w:color w:val="000000"/>
                <w:sz w:val="20"/>
              </w:rPr>
              <w:t>Mai puțin dezvoltate</w:t>
            </w:r>
          </w:p>
        </w:tc>
        <w:tc>
          <w:tcPr>
            <w:tcW w:w="167.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BF" w14:textId="77777777" w:rsidR="00A77B3E" w:rsidRPr="00DF2DBE" w:rsidRDefault="004E68AF">
            <w:pPr>
              <w:spacing w:before="5pt"/>
              <w:rPr>
                <w:color w:val="000000"/>
                <w:sz w:val="20"/>
              </w:rPr>
            </w:pPr>
            <w:r w:rsidRPr="00DF2DBE">
              <w:rPr>
                <w:color w:val="000000"/>
                <w:sz w:val="20"/>
              </w:rPr>
              <w:t>079. Protecția naturii și a biodiversității, patrimoniul natural și resursele naturale, infrastructura verde și cea albastră</w:t>
            </w:r>
          </w:p>
        </w:tc>
        <w:tc>
          <w:tcPr>
            <w:tcW w:w="166.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C0" w14:textId="2B5E8246" w:rsidR="00A77B3E" w:rsidRDefault="00672AEC">
            <w:pPr>
              <w:spacing w:before="5pt"/>
              <w:jc w:val="end"/>
              <w:rPr>
                <w:color w:val="000000"/>
                <w:sz w:val="20"/>
              </w:rPr>
            </w:pPr>
            <w:ins w:id="283" w:author="Florin Simonca" w:date="2026-04-06T16:35:00Z" w16du:dateUtc="2026-04-06T13:35:00Z">
              <w:r w:rsidRPr="005E5CF2">
                <w:rPr>
                  <w:color w:val="000000"/>
                  <w:sz w:val="20"/>
                  <w:highlight w:val="green"/>
                  <w:rPrChange w:id="284" w:author="Florin Simonca" w:date="2026-04-06T16:35:00Z" w16du:dateUtc="2026-04-06T13:35:00Z">
                    <w:rPr>
                      <w:color w:val="000000"/>
                      <w:sz w:val="20"/>
                    </w:rPr>
                  </w:rPrChange>
                </w:rPr>
                <w:t>34.845.692,00</w:t>
              </w:r>
            </w:ins>
            <w:del w:id="285" w:author="Florin Simonca" w:date="2026-03-06T12:51:00Z" w16du:dateUtc="2026-03-06T10:51:00Z">
              <w:r w:rsidR="004E68AF" w:rsidDel="00641041">
                <w:rPr>
                  <w:color w:val="000000"/>
                  <w:sz w:val="20"/>
                </w:rPr>
                <w:delText>37.977.815,00</w:delText>
              </w:r>
            </w:del>
          </w:p>
        </w:tc>
      </w:tr>
      <w:tr w:rsidR="00F82AE3" w14:paraId="36D25315" w14:textId="77777777" w:rsidTr="007217A8">
        <w:tc>
          <w:tcPr>
            <w:tcW w:w="11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0C1E72" w14:textId="58860F9C" w:rsidR="00F82AE3" w:rsidRDefault="00F82AE3" w:rsidP="00F82AE3">
            <w:pPr>
              <w:spacing w:before="5pt"/>
              <w:rPr>
                <w:color w:val="000000"/>
                <w:sz w:val="20"/>
              </w:rPr>
            </w:pPr>
            <w:r>
              <w:rPr>
                <w:color w:val="000000"/>
                <w:sz w:val="20"/>
              </w:rPr>
              <w:t>P3</w:t>
            </w:r>
          </w:p>
        </w:tc>
        <w:tc>
          <w:tcPr>
            <w:tcW w:w="105.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F8C61D" w14:textId="2EB24A9B" w:rsidR="00F82AE3" w:rsidRDefault="00F82AE3" w:rsidP="00F82AE3">
            <w:pPr>
              <w:spacing w:before="5pt"/>
              <w:rPr>
                <w:color w:val="000000"/>
                <w:sz w:val="20"/>
              </w:rPr>
            </w:pPr>
            <w:r>
              <w:rPr>
                <w:color w:val="000000"/>
                <w:sz w:val="20"/>
              </w:rPr>
              <w:t>RSO2.7</w:t>
            </w:r>
          </w:p>
        </w:tc>
        <w:tc>
          <w:tcPr>
            <w:tcW w:w="82.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D54A6A" w14:textId="4F54490D" w:rsidR="00F82AE3" w:rsidRDefault="00F82AE3" w:rsidP="00F82AE3">
            <w:pPr>
              <w:spacing w:before="5pt"/>
              <w:rPr>
                <w:color w:val="000000"/>
                <w:sz w:val="20"/>
              </w:rPr>
            </w:pPr>
            <w:r>
              <w:rPr>
                <w:color w:val="000000"/>
                <w:sz w:val="20"/>
              </w:rPr>
              <w:t>FEDR</w:t>
            </w:r>
          </w:p>
        </w:tc>
        <w:tc>
          <w:tcPr>
            <w:tcW w:w="123.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946BFF" w14:textId="1B0DDC4C" w:rsidR="00F82AE3" w:rsidRDefault="00F82AE3" w:rsidP="00F82AE3">
            <w:pPr>
              <w:spacing w:before="5pt"/>
              <w:rPr>
                <w:color w:val="000000"/>
                <w:sz w:val="20"/>
              </w:rPr>
            </w:pPr>
            <w:r>
              <w:rPr>
                <w:color w:val="000000"/>
                <w:sz w:val="20"/>
              </w:rPr>
              <w:t>Mai puțin dezvoltate</w:t>
            </w:r>
          </w:p>
        </w:tc>
        <w:tc>
          <w:tcPr>
            <w:tcW w:w="167.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FFE4E9" w14:textId="6F6078B9" w:rsidR="00F82AE3" w:rsidRPr="00DF2DBE" w:rsidRDefault="00BA6529" w:rsidP="00F82AE3">
            <w:pPr>
              <w:spacing w:before="5pt"/>
              <w:rPr>
                <w:color w:val="000000"/>
                <w:sz w:val="20"/>
              </w:rPr>
            </w:pPr>
            <w:r w:rsidRPr="00BA6529">
              <w:rPr>
                <w:color w:val="000000"/>
                <w:sz w:val="20"/>
              </w:rPr>
              <w:t>170. Îmbunătățirea capacității autorităților responsabile de programe și a organismelor implicate în execuția fondurilo</w:t>
            </w:r>
            <w:r w:rsidR="00A137C2">
              <w:rPr>
                <w:color w:val="000000"/>
                <w:sz w:val="20"/>
              </w:rPr>
              <w:t>r</w:t>
            </w:r>
          </w:p>
        </w:tc>
        <w:tc>
          <w:tcPr>
            <w:tcW w:w="166.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FD9F3A" w14:textId="50FA800A" w:rsidR="00F82AE3" w:rsidRDefault="00F82AE3" w:rsidP="00F82AE3">
            <w:pPr>
              <w:spacing w:before="5pt"/>
              <w:jc w:val="end"/>
              <w:rPr>
                <w:color w:val="000000"/>
                <w:sz w:val="20"/>
              </w:rPr>
            </w:pPr>
            <w:r>
              <w:rPr>
                <w:color w:val="000000"/>
                <w:sz w:val="20"/>
              </w:rPr>
              <w:t>850.000,00</w:t>
            </w:r>
          </w:p>
        </w:tc>
      </w:tr>
      <w:tr w:rsidR="004B6B0A" w14:paraId="047D0FC8" w14:textId="77777777" w:rsidTr="007217A8">
        <w:tc>
          <w:tcPr>
            <w:tcW w:w="11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C2" w14:textId="77777777" w:rsidR="00A77B3E" w:rsidRDefault="004E68AF">
            <w:pPr>
              <w:spacing w:before="5pt"/>
              <w:rPr>
                <w:color w:val="000000"/>
                <w:sz w:val="20"/>
              </w:rPr>
            </w:pPr>
            <w:r>
              <w:rPr>
                <w:color w:val="000000"/>
                <w:sz w:val="20"/>
              </w:rPr>
              <w:t>P3</w:t>
            </w:r>
          </w:p>
        </w:tc>
        <w:tc>
          <w:tcPr>
            <w:tcW w:w="105.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C3" w14:textId="77777777" w:rsidR="00A77B3E" w:rsidRDefault="004E68AF">
            <w:pPr>
              <w:spacing w:before="5pt"/>
              <w:rPr>
                <w:color w:val="000000"/>
                <w:sz w:val="20"/>
              </w:rPr>
            </w:pPr>
            <w:r>
              <w:rPr>
                <w:color w:val="000000"/>
                <w:sz w:val="20"/>
              </w:rPr>
              <w:t>RSO2.7</w:t>
            </w:r>
          </w:p>
        </w:tc>
        <w:tc>
          <w:tcPr>
            <w:tcW w:w="82.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C4" w14:textId="77777777" w:rsidR="00A77B3E" w:rsidRDefault="004E68AF">
            <w:pPr>
              <w:spacing w:before="5pt"/>
              <w:rPr>
                <w:color w:val="000000"/>
                <w:sz w:val="20"/>
              </w:rPr>
            </w:pPr>
            <w:r>
              <w:rPr>
                <w:color w:val="000000"/>
                <w:sz w:val="20"/>
              </w:rPr>
              <w:t>Total</w:t>
            </w:r>
          </w:p>
        </w:tc>
        <w:tc>
          <w:tcPr>
            <w:tcW w:w="123.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C5" w14:textId="77777777" w:rsidR="00A77B3E" w:rsidRDefault="00A77B3E">
            <w:pPr>
              <w:spacing w:before="5pt"/>
              <w:rPr>
                <w:color w:val="000000"/>
                <w:sz w:val="20"/>
              </w:rPr>
            </w:pPr>
          </w:p>
        </w:tc>
        <w:tc>
          <w:tcPr>
            <w:tcW w:w="167.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C6" w14:textId="77777777" w:rsidR="00A77B3E" w:rsidRDefault="00A77B3E">
            <w:pPr>
              <w:spacing w:before="5pt"/>
              <w:rPr>
                <w:color w:val="000000"/>
                <w:sz w:val="20"/>
              </w:rPr>
            </w:pPr>
          </w:p>
        </w:tc>
        <w:tc>
          <w:tcPr>
            <w:tcW w:w="166.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6973C7" w14:textId="6750B945" w:rsidR="006A0633" w:rsidRPr="006A0633" w:rsidRDefault="006A0633">
            <w:pPr>
              <w:spacing w:before="5pt"/>
              <w:jc w:val="end"/>
              <w:rPr>
                <w:ins w:id="286" w:author="Florin Simonca" w:date="2026-04-06T16:35:00Z" w16du:dateUtc="2026-04-06T13:35:00Z"/>
                <w:iCs/>
                <w:color w:val="000000"/>
                <w:sz w:val="20"/>
              </w:rPr>
            </w:pPr>
            <w:ins w:id="287" w:author="Florin Simonca" w:date="2026-04-06T16:35:00Z" w16du:dateUtc="2026-04-06T13:35:00Z">
              <w:r w:rsidRPr="006A0633">
                <w:rPr>
                  <w:rFonts w:asciiTheme="minorHAnsi" w:eastAsiaTheme="minorHAnsi" w:hAnsiTheme="minorHAnsi" w:cstheme="minorHAnsi"/>
                  <w:iCs/>
                  <w:color w:val="365F91" w:themeColor="accent1" w:themeShade="BF"/>
                  <w:sz w:val="20"/>
                  <w:szCs w:val="20"/>
                  <w:highlight w:val="green"/>
                </w:rPr>
                <w:t>35.695.692,00</w:t>
              </w:r>
            </w:ins>
          </w:p>
          <w:p w14:paraId="047D0FC7" w14:textId="2B86C092" w:rsidR="00A77B3E" w:rsidRDefault="00CB0F66">
            <w:pPr>
              <w:spacing w:before="5pt"/>
              <w:jc w:val="end"/>
              <w:rPr>
                <w:color w:val="000000"/>
                <w:sz w:val="20"/>
              </w:rPr>
            </w:pPr>
            <w:del w:id="288" w:author="Florin Simonca" w:date="2026-03-06T12:51:00Z" w16du:dateUtc="2026-03-06T10:51:00Z">
              <w:r w:rsidRPr="00CB0F66" w:rsidDel="00D37A3A">
                <w:rPr>
                  <w:color w:val="000000"/>
                  <w:sz w:val="20"/>
                </w:rPr>
                <w:delText>38.827.815</w:delText>
              </w:r>
              <w:r w:rsidDel="00D37A3A">
                <w:rPr>
                  <w:color w:val="000000"/>
                  <w:sz w:val="20"/>
                </w:rPr>
                <w:delText>,00</w:delText>
              </w:r>
            </w:del>
          </w:p>
        </w:tc>
      </w:tr>
    </w:tbl>
    <w:p w14:paraId="047D0FC9" w14:textId="77777777" w:rsidR="00A77B3E" w:rsidRDefault="00A77B3E">
      <w:pPr>
        <w:spacing w:before="5pt"/>
        <w:rPr>
          <w:color w:val="000000"/>
          <w:sz w:val="20"/>
        </w:rPr>
      </w:pPr>
    </w:p>
    <w:p w14:paraId="047D0FCA" w14:textId="77777777" w:rsidR="00A77B3E" w:rsidRDefault="004E68AF">
      <w:pPr>
        <w:pStyle w:val="Titlu5"/>
        <w:spacing w:before="5pt" w:after="0pt"/>
        <w:rPr>
          <w:b w:val="0"/>
          <w:i w:val="0"/>
          <w:color w:val="000000"/>
          <w:sz w:val="24"/>
        </w:rPr>
      </w:pPr>
      <w:bookmarkStart w:id="289" w:name="_Toc213397611"/>
      <w:r>
        <w:rPr>
          <w:b w:val="0"/>
          <w:i w:val="0"/>
          <w:color w:val="000000"/>
          <w:sz w:val="24"/>
        </w:rPr>
        <w:t>Tabelul 5: Dimensiunea 2 – Formă de finanțare</w:t>
      </w:r>
      <w:bookmarkEnd w:id="289"/>
    </w:p>
    <w:p w14:paraId="047D0FCB"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69"/>
        <w:gridCol w:w="2402"/>
        <w:gridCol w:w="1877"/>
        <w:gridCol w:w="2797"/>
        <w:gridCol w:w="1711"/>
        <w:gridCol w:w="3816"/>
      </w:tblGrid>
      <w:tr w:rsidR="004B6B0A" w14:paraId="047D0FD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CC"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CD"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CE"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CF"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D0"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D1" w14:textId="77777777" w:rsidR="00A77B3E" w:rsidRDefault="004E68AF">
            <w:pPr>
              <w:spacing w:before="5pt"/>
              <w:jc w:val="center"/>
              <w:rPr>
                <w:color w:val="000000"/>
                <w:sz w:val="20"/>
              </w:rPr>
            </w:pPr>
            <w:r>
              <w:rPr>
                <w:color w:val="000000"/>
                <w:sz w:val="20"/>
              </w:rPr>
              <w:t>Cuantum (EUR)</w:t>
            </w:r>
          </w:p>
        </w:tc>
      </w:tr>
      <w:tr w:rsidR="004B6B0A" w14:paraId="047D0FD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D3" w14:textId="77777777" w:rsidR="00A77B3E" w:rsidRDefault="004E68AF">
            <w:pPr>
              <w:spacing w:before="5pt"/>
              <w:rPr>
                <w:color w:val="000000"/>
                <w:sz w:val="20"/>
              </w:rPr>
            </w:pPr>
            <w:r>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D4" w14:textId="77777777" w:rsidR="00A77B3E" w:rsidRDefault="004E68A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D5"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D6"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D7" w14:textId="77777777" w:rsidR="00A77B3E" w:rsidRDefault="004E68AF">
            <w:pPr>
              <w:spacing w:before="5pt"/>
              <w:rPr>
                <w:color w:val="000000"/>
                <w:sz w:val="20"/>
              </w:rPr>
            </w:pPr>
            <w:r>
              <w:rPr>
                <w:color w:val="000000"/>
                <w:sz w:val="20"/>
              </w:rPr>
              <w:t>01. Grant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475940" w14:textId="77777777" w:rsidR="006A0633" w:rsidRPr="006A0633" w:rsidRDefault="006A0633" w:rsidP="006A0633">
            <w:pPr>
              <w:spacing w:before="5pt"/>
              <w:jc w:val="end"/>
              <w:rPr>
                <w:ins w:id="290" w:author="Florin Simonca" w:date="2026-04-06T16:36:00Z" w16du:dateUtc="2026-04-06T13:36:00Z"/>
                <w:iCs/>
                <w:color w:val="000000"/>
                <w:sz w:val="20"/>
              </w:rPr>
            </w:pPr>
            <w:ins w:id="291" w:author="Florin Simonca" w:date="2026-04-06T16:36:00Z" w16du:dateUtc="2026-04-06T13:36:00Z">
              <w:r w:rsidRPr="006A0633">
                <w:rPr>
                  <w:rFonts w:asciiTheme="minorHAnsi" w:eastAsiaTheme="minorHAnsi" w:hAnsiTheme="minorHAnsi" w:cstheme="minorHAnsi"/>
                  <w:iCs/>
                  <w:color w:val="365F91" w:themeColor="accent1" w:themeShade="BF"/>
                  <w:sz w:val="20"/>
                  <w:szCs w:val="20"/>
                  <w:highlight w:val="green"/>
                </w:rPr>
                <w:t>35.695.692,00</w:t>
              </w:r>
            </w:ins>
          </w:p>
          <w:p w14:paraId="047D0FD8" w14:textId="23819927" w:rsidR="00A77B3E" w:rsidRDefault="00CB0F66">
            <w:pPr>
              <w:spacing w:before="5pt"/>
              <w:jc w:val="end"/>
              <w:rPr>
                <w:color w:val="000000"/>
                <w:sz w:val="20"/>
              </w:rPr>
            </w:pPr>
            <w:del w:id="292" w:author="Florin Simonca" w:date="2026-03-06T12:51:00Z" w16du:dateUtc="2026-03-06T10:51:00Z">
              <w:r w:rsidRPr="00CB0F66" w:rsidDel="007577E3">
                <w:rPr>
                  <w:color w:val="000000"/>
                  <w:sz w:val="20"/>
                </w:rPr>
                <w:delText>38.827.815</w:delText>
              </w:r>
              <w:r w:rsidDel="007577E3">
                <w:rPr>
                  <w:color w:val="000000"/>
                  <w:sz w:val="20"/>
                </w:rPr>
                <w:delText>,00</w:delText>
              </w:r>
            </w:del>
          </w:p>
        </w:tc>
      </w:tr>
      <w:tr w:rsidR="004B6B0A" w14:paraId="047D0FE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DA" w14:textId="77777777" w:rsidR="00A77B3E" w:rsidRDefault="004E68AF">
            <w:pPr>
              <w:spacing w:before="5pt"/>
              <w:rPr>
                <w:color w:val="000000"/>
                <w:sz w:val="20"/>
              </w:rPr>
            </w:pPr>
            <w:r>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DB" w14:textId="77777777" w:rsidR="00A77B3E" w:rsidRDefault="004E68A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DC"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D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D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8DDBCC" w14:textId="77777777" w:rsidR="006A0633" w:rsidRPr="006A0633" w:rsidRDefault="006A0633" w:rsidP="006A0633">
            <w:pPr>
              <w:spacing w:before="5pt"/>
              <w:jc w:val="end"/>
              <w:rPr>
                <w:ins w:id="293" w:author="Florin Simonca" w:date="2026-04-06T16:36:00Z" w16du:dateUtc="2026-04-06T13:36:00Z"/>
                <w:iCs/>
                <w:color w:val="000000"/>
                <w:sz w:val="20"/>
              </w:rPr>
            </w:pPr>
            <w:ins w:id="294" w:author="Florin Simonca" w:date="2026-04-06T16:36:00Z" w16du:dateUtc="2026-04-06T13:36:00Z">
              <w:r w:rsidRPr="006A0633">
                <w:rPr>
                  <w:rFonts w:asciiTheme="minorHAnsi" w:eastAsiaTheme="minorHAnsi" w:hAnsiTheme="minorHAnsi" w:cstheme="minorHAnsi"/>
                  <w:iCs/>
                  <w:color w:val="365F91" w:themeColor="accent1" w:themeShade="BF"/>
                  <w:sz w:val="20"/>
                  <w:szCs w:val="20"/>
                  <w:highlight w:val="green"/>
                </w:rPr>
                <w:t>35.695.692,00</w:t>
              </w:r>
            </w:ins>
          </w:p>
          <w:p w14:paraId="047D0FDF" w14:textId="6E34E006" w:rsidR="00A77B3E" w:rsidRDefault="00CB0F66">
            <w:pPr>
              <w:spacing w:before="5pt"/>
              <w:jc w:val="end"/>
              <w:rPr>
                <w:color w:val="000000"/>
                <w:sz w:val="20"/>
              </w:rPr>
            </w:pPr>
            <w:del w:id="295" w:author="Florin Simonca" w:date="2026-03-06T12:51:00Z" w16du:dateUtc="2026-03-06T10:51:00Z">
              <w:r w:rsidRPr="00CB0F66" w:rsidDel="007577E3">
                <w:rPr>
                  <w:color w:val="000000"/>
                  <w:sz w:val="20"/>
                </w:rPr>
                <w:delText>38.827.815</w:delText>
              </w:r>
              <w:r w:rsidDel="007577E3">
                <w:rPr>
                  <w:color w:val="000000"/>
                  <w:sz w:val="20"/>
                </w:rPr>
                <w:delText>,00</w:delText>
              </w:r>
            </w:del>
          </w:p>
        </w:tc>
      </w:tr>
    </w:tbl>
    <w:p w14:paraId="047D0FE1" w14:textId="77777777" w:rsidR="00A77B3E" w:rsidRDefault="00A77B3E">
      <w:pPr>
        <w:spacing w:before="5pt"/>
        <w:rPr>
          <w:color w:val="000000"/>
          <w:sz w:val="20"/>
        </w:rPr>
      </w:pPr>
    </w:p>
    <w:p w14:paraId="047D0FE2" w14:textId="77777777" w:rsidR="00A77B3E" w:rsidRPr="00DF2DBE" w:rsidRDefault="004E68AF">
      <w:pPr>
        <w:pStyle w:val="Titlu5"/>
        <w:spacing w:before="5pt" w:after="0pt"/>
        <w:rPr>
          <w:b w:val="0"/>
          <w:i w:val="0"/>
          <w:color w:val="000000"/>
          <w:sz w:val="24"/>
        </w:rPr>
      </w:pPr>
      <w:bookmarkStart w:id="296" w:name="_Toc213397612"/>
      <w:r w:rsidRPr="00DF2DBE">
        <w:rPr>
          <w:b w:val="0"/>
          <w:i w:val="0"/>
          <w:color w:val="000000"/>
          <w:sz w:val="24"/>
        </w:rPr>
        <w:t>Tabelul 6: Dimensiunea 3 – Mecanism teritorial de punere în practică și abordare teritorială</w:t>
      </w:r>
      <w:bookmarkEnd w:id="296"/>
    </w:p>
    <w:p w14:paraId="047D0FE3"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09"/>
        <w:gridCol w:w="2160"/>
        <w:gridCol w:w="1687"/>
        <w:gridCol w:w="2515"/>
        <w:gridCol w:w="2843"/>
        <w:gridCol w:w="3658"/>
      </w:tblGrid>
      <w:tr w:rsidR="004B6B0A" w14:paraId="047D0FE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E4"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E5"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E6"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E7"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E8"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0FE9" w14:textId="77777777" w:rsidR="00A77B3E" w:rsidRDefault="004E68AF">
            <w:pPr>
              <w:spacing w:before="5pt"/>
              <w:jc w:val="center"/>
              <w:rPr>
                <w:color w:val="000000"/>
                <w:sz w:val="20"/>
              </w:rPr>
            </w:pPr>
            <w:r>
              <w:rPr>
                <w:color w:val="000000"/>
                <w:sz w:val="20"/>
              </w:rPr>
              <w:t>Cuantum (EUR)</w:t>
            </w:r>
          </w:p>
        </w:tc>
      </w:tr>
      <w:tr w:rsidR="004B6B0A" w14:paraId="047D0FF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EB" w14:textId="77777777" w:rsidR="00A77B3E" w:rsidRDefault="004E68AF">
            <w:pPr>
              <w:spacing w:before="5pt"/>
              <w:rPr>
                <w:color w:val="000000"/>
                <w:sz w:val="20"/>
              </w:rPr>
            </w:pPr>
            <w:r>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EC" w14:textId="77777777" w:rsidR="00A77B3E" w:rsidRDefault="004E68A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ED"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EE"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EF" w14:textId="77777777" w:rsidR="00A77B3E" w:rsidRPr="00DF2DBE" w:rsidRDefault="004E68AF">
            <w:pPr>
              <w:spacing w:before="5pt"/>
              <w:rPr>
                <w:color w:val="000000"/>
                <w:sz w:val="20"/>
              </w:rPr>
            </w:pPr>
            <w:r w:rsidRPr="00DF2DBE">
              <w:rPr>
                <w:color w:val="000000"/>
                <w:sz w:val="20"/>
              </w:rPr>
              <w:t>18. Alte tipuri de instrumente teritoriale – Municipii, orașe și suburbii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DC6388" w14:textId="6BA2333C" w:rsidR="00416585" w:rsidRPr="00416585" w:rsidRDefault="00416585">
            <w:pPr>
              <w:spacing w:before="5pt"/>
              <w:jc w:val="end"/>
              <w:rPr>
                <w:ins w:id="297" w:author="Florin Simonca" w:date="2026-04-06T16:36:00Z" w16du:dateUtc="2026-04-06T13:36:00Z"/>
                <w:iCs/>
                <w:color w:val="000000"/>
                <w:sz w:val="20"/>
              </w:rPr>
            </w:pPr>
            <w:ins w:id="298" w:author="Florin Simonca" w:date="2026-04-06T16:36:00Z" w16du:dateUtc="2026-04-06T13:36:00Z">
              <w:r w:rsidRPr="00416585">
                <w:rPr>
                  <w:rFonts w:asciiTheme="minorHAnsi" w:eastAsiaTheme="minorHAnsi" w:hAnsiTheme="minorHAnsi" w:cstheme="minorHAnsi"/>
                  <w:iCs/>
                  <w:color w:val="365F91" w:themeColor="accent1" w:themeShade="BF"/>
                  <w:sz w:val="20"/>
                  <w:szCs w:val="20"/>
                  <w:highlight w:val="green"/>
                  <w:rPrChange w:id="299" w:author="Florin Simonca" w:date="2026-04-06T16:36:00Z" w16du:dateUtc="2026-04-06T13:36:00Z">
                    <w:rPr>
                      <w:rFonts w:asciiTheme="minorHAnsi" w:eastAsiaTheme="minorHAnsi" w:hAnsiTheme="minorHAnsi" w:cstheme="minorHAnsi"/>
                      <w:i/>
                      <w:color w:val="365F91" w:themeColor="accent1" w:themeShade="BF"/>
                      <w:sz w:val="20"/>
                      <w:szCs w:val="20"/>
                    </w:rPr>
                  </w:rPrChange>
                </w:rPr>
                <w:t>31.608.776,00</w:t>
              </w:r>
            </w:ins>
          </w:p>
          <w:p w14:paraId="047D0FF0" w14:textId="5C099F9E" w:rsidR="00A77B3E" w:rsidRDefault="002E5606">
            <w:pPr>
              <w:spacing w:before="5pt"/>
              <w:jc w:val="end"/>
              <w:rPr>
                <w:color w:val="000000"/>
                <w:sz w:val="20"/>
              </w:rPr>
            </w:pPr>
            <w:del w:id="300" w:author="Florin Simonca" w:date="2026-03-06T12:53:00Z" w16du:dateUtc="2026-03-06T10:53:00Z">
              <w:r w:rsidRPr="002E5606" w:rsidDel="0017548D">
                <w:rPr>
                  <w:color w:val="000000"/>
                  <w:sz w:val="20"/>
                </w:rPr>
                <w:delText>35.378.399</w:delText>
              </w:r>
              <w:r w:rsidDel="0017548D">
                <w:rPr>
                  <w:color w:val="000000"/>
                  <w:sz w:val="20"/>
                </w:rPr>
                <w:delText>,00</w:delText>
              </w:r>
              <w:r w:rsidR="00DE682A" w:rsidDel="0017548D">
                <w:rPr>
                  <w:color w:val="000000"/>
                  <w:sz w:val="20"/>
                </w:rPr>
                <w:delText>0</w:delText>
              </w:r>
            </w:del>
          </w:p>
        </w:tc>
      </w:tr>
      <w:tr w:rsidR="004B6B0A" w14:paraId="047D0FF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F2" w14:textId="77777777" w:rsidR="00A77B3E" w:rsidRDefault="004E68AF">
            <w:pPr>
              <w:spacing w:before="5pt"/>
              <w:rPr>
                <w:color w:val="000000"/>
                <w:sz w:val="20"/>
              </w:rPr>
            </w:pPr>
            <w:r>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F3" w14:textId="77777777" w:rsidR="00A77B3E" w:rsidRDefault="004E68A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F4"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F5"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F6" w14:textId="77777777" w:rsidR="00A77B3E" w:rsidRPr="00DF2DBE" w:rsidRDefault="004E68AF">
            <w:pPr>
              <w:spacing w:before="5pt"/>
              <w:rPr>
                <w:color w:val="000000"/>
                <w:sz w:val="20"/>
              </w:rPr>
            </w:pPr>
            <w:r w:rsidRPr="00DF2DBE">
              <w:rPr>
                <w:color w:val="000000"/>
                <w:sz w:val="20"/>
              </w:rPr>
              <w:t>19. Alte tipuri de instrumente teritoriale – Zone urbane funcționale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F7" w14:textId="2EBBD9C3" w:rsidR="00A77B3E" w:rsidRDefault="00D647ED">
            <w:pPr>
              <w:spacing w:before="5pt"/>
              <w:jc w:val="end"/>
              <w:rPr>
                <w:color w:val="000000"/>
                <w:sz w:val="20"/>
              </w:rPr>
            </w:pPr>
            <w:r w:rsidRPr="00D647ED">
              <w:rPr>
                <w:color w:val="000000"/>
                <w:sz w:val="20"/>
              </w:rPr>
              <w:t>3.449.416</w:t>
            </w:r>
            <w:r w:rsidR="001333CF">
              <w:rPr>
                <w:color w:val="000000"/>
                <w:sz w:val="20"/>
              </w:rPr>
              <w:t>,00</w:t>
            </w:r>
          </w:p>
        </w:tc>
      </w:tr>
      <w:tr w:rsidR="004B6B0A" w14:paraId="047D0FF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F9" w14:textId="77777777" w:rsidR="00A77B3E" w:rsidRDefault="004E68AF">
            <w:pPr>
              <w:spacing w:before="5pt"/>
              <w:rPr>
                <w:color w:val="000000"/>
                <w:sz w:val="20"/>
              </w:rPr>
            </w:pPr>
            <w:r>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FA" w14:textId="77777777" w:rsidR="00A77B3E" w:rsidRDefault="004E68A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FB"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F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0FF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5ED234" w14:textId="77777777" w:rsidR="00C8180F" w:rsidRDefault="00C8180F">
            <w:pPr>
              <w:spacing w:before="5pt"/>
              <w:jc w:val="end"/>
              <w:rPr>
                <w:ins w:id="301" w:author="Florin Simonca" w:date="2026-04-06T16:37:00Z" w16du:dateUtc="2026-04-06T13:37:00Z"/>
                <w:color w:val="000000"/>
                <w:sz w:val="20"/>
              </w:rPr>
            </w:pPr>
            <w:ins w:id="302" w:author="Florin Simonca" w:date="2026-04-06T16:37:00Z" w16du:dateUtc="2026-04-06T13:37:00Z">
              <w:r w:rsidRPr="00C8180F">
                <w:rPr>
                  <w:color w:val="000000"/>
                  <w:sz w:val="20"/>
                  <w:highlight w:val="green"/>
                  <w:rPrChange w:id="303" w:author="Florin Simonca" w:date="2026-04-06T16:37:00Z" w16du:dateUtc="2026-04-06T13:37:00Z">
                    <w:rPr>
                      <w:color w:val="000000"/>
                      <w:sz w:val="20"/>
                    </w:rPr>
                  </w:rPrChange>
                </w:rPr>
                <w:t>35.695.692,00</w:t>
              </w:r>
            </w:ins>
          </w:p>
          <w:p w14:paraId="047D0FFE" w14:textId="4A5CDD34" w:rsidR="00A77B3E" w:rsidRDefault="001321A9">
            <w:pPr>
              <w:spacing w:before="5pt"/>
              <w:jc w:val="end"/>
              <w:rPr>
                <w:color w:val="000000"/>
                <w:sz w:val="20"/>
              </w:rPr>
            </w:pPr>
            <w:del w:id="304" w:author="Florin Simonca" w:date="2026-03-06T12:52:00Z" w16du:dateUtc="2026-03-06T10:52:00Z">
              <w:r w:rsidRPr="001321A9" w:rsidDel="001E2F07">
                <w:rPr>
                  <w:color w:val="000000"/>
                  <w:sz w:val="20"/>
                </w:rPr>
                <w:delText>38.827.815</w:delText>
              </w:r>
              <w:r w:rsidR="00276D58" w:rsidDel="001E2F07">
                <w:rPr>
                  <w:color w:val="000000"/>
                  <w:sz w:val="20"/>
                </w:rPr>
                <w:delText>,00</w:delText>
              </w:r>
            </w:del>
          </w:p>
        </w:tc>
      </w:tr>
    </w:tbl>
    <w:p w14:paraId="047D1000" w14:textId="77777777" w:rsidR="00A77B3E" w:rsidRDefault="00A77B3E">
      <w:pPr>
        <w:spacing w:before="5pt"/>
        <w:rPr>
          <w:color w:val="000000"/>
          <w:sz w:val="20"/>
        </w:rPr>
      </w:pPr>
    </w:p>
    <w:p w14:paraId="047D1001" w14:textId="77777777" w:rsidR="00A77B3E" w:rsidRPr="00DF2DBE" w:rsidRDefault="004E68AF">
      <w:pPr>
        <w:pStyle w:val="Titlu5"/>
        <w:spacing w:before="5pt" w:after="0pt"/>
        <w:rPr>
          <w:b w:val="0"/>
          <w:i w:val="0"/>
          <w:color w:val="000000"/>
          <w:sz w:val="24"/>
        </w:rPr>
      </w:pPr>
      <w:bookmarkStart w:id="305" w:name="_Toc213397613"/>
      <w:r w:rsidRPr="00DF2DBE">
        <w:rPr>
          <w:b w:val="0"/>
          <w:i w:val="0"/>
          <w:color w:val="000000"/>
          <w:sz w:val="24"/>
        </w:rPr>
        <w:t>Tabelul 7: Dimensiunea 6 – Teme secundare în cadrul FSE+</w:t>
      </w:r>
      <w:bookmarkEnd w:id="305"/>
    </w:p>
    <w:p w14:paraId="047D1002"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4B6B0A" w14:paraId="047D100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03"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04"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05"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06"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07"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08" w14:textId="77777777" w:rsidR="00A77B3E" w:rsidRDefault="004E68AF">
            <w:pPr>
              <w:spacing w:before="5pt"/>
              <w:jc w:val="center"/>
              <w:rPr>
                <w:color w:val="000000"/>
                <w:sz w:val="20"/>
              </w:rPr>
            </w:pPr>
            <w:r>
              <w:rPr>
                <w:color w:val="000000"/>
                <w:sz w:val="20"/>
              </w:rPr>
              <w:t>Cuantum (EUR)</w:t>
            </w:r>
          </w:p>
        </w:tc>
      </w:tr>
    </w:tbl>
    <w:p w14:paraId="047D100A" w14:textId="77777777" w:rsidR="00A77B3E" w:rsidRDefault="00A77B3E">
      <w:pPr>
        <w:spacing w:before="5pt"/>
        <w:rPr>
          <w:color w:val="000000"/>
          <w:sz w:val="20"/>
        </w:rPr>
      </w:pPr>
    </w:p>
    <w:p w14:paraId="047D100B" w14:textId="77777777" w:rsidR="00A77B3E" w:rsidRPr="00DF2DBE" w:rsidRDefault="004E68AF">
      <w:pPr>
        <w:pStyle w:val="Titlu5"/>
        <w:spacing w:before="5pt" w:after="0pt"/>
        <w:rPr>
          <w:b w:val="0"/>
          <w:i w:val="0"/>
          <w:color w:val="000000"/>
          <w:sz w:val="24"/>
        </w:rPr>
      </w:pPr>
      <w:bookmarkStart w:id="306" w:name="_Toc213397614"/>
      <w:r w:rsidRPr="00DF2DBE">
        <w:rPr>
          <w:b w:val="0"/>
          <w:i w:val="0"/>
          <w:color w:val="000000"/>
          <w:sz w:val="24"/>
        </w:rPr>
        <w:t>Tabelul 8: Dimensiunea 7 – Dimensiunea egalității de gen în cadrul FSE+*, FEDR, Fondul de coeziune și FTJ</w:t>
      </w:r>
      <w:bookmarkEnd w:id="306"/>
    </w:p>
    <w:p w14:paraId="047D100C"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07"/>
        <w:gridCol w:w="2159"/>
        <w:gridCol w:w="1686"/>
        <w:gridCol w:w="2514"/>
        <w:gridCol w:w="3077"/>
        <w:gridCol w:w="3429"/>
      </w:tblGrid>
      <w:tr w:rsidR="004B6B0A" w14:paraId="047D101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0D"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0E"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0F"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10"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11"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12" w14:textId="77777777" w:rsidR="00A77B3E" w:rsidRDefault="004E68AF">
            <w:pPr>
              <w:spacing w:before="5pt"/>
              <w:jc w:val="center"/>
              <w:rPr>
                <w:color w:val="000000"/>
                <w:sz w:val="20"/>
              </w:rPr>
            </w:pPr>
            <w:r>
              <w:rPr>
                <w:color w:val="000000"/>
                <w:sz w:val="20"/>
              </w:rPr>
              <w:t>Cuantum (EUR)</w:t>
            </w:r>
          </w:p>
        </w:tc>
      </w:tr>
      <w:tr w:rsidR="004B6B0A" w14:paraId="047D101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14" w14:textId="77777777" w:rsidR="00A77B3E" w:rsidRDefault="004E68AF">
            <w:pPr>
              <w:spacing w:before="5pt"/>
              <w:rPr>
                <w:color w:val="000000"/>
                <w:sz w:val="20"/>
              </w:rPr>
            </w:pPr>
            <w:r>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15" w14:textId="77777777" w:rsidR="00A77B3E" w:rsidRDefault="004E68A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16"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17"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18" w14:textId="77777777" w:rsidR="00A77B3E" w:rsidRDefault="004E68AF">
            <w:pPr>
              <w:spacing w:before="5pt"/>
              <w:rPr>
                <w:color w:val="000000"/>
                <w:sz w:val="20"/>
              </w:rPr>
            </w:pPr>
            <w:r>
              <w:rPr>
                <w:color w:val="000000"/>
                <w:sz w:val="20"/>
              </w:rPr>
              <w:t>03. Neutralitatea de gen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9FE7A2" w14:textId="230F9791" w:rsidR="00C8180F" w:rsidRPr="00C8180F" w:rsidRDefault="00C8180F" w:rsidP="00C8180F">
            <w:pPr>
              <w:spacing w:before="5pt"/>
              <w:jc w:val="end"/>
              <w:rPr>
                <w:ins w:id="307" w:author="Florin Simonca" w:date="2026-04-06T16:37:00Z" w16du:dateUtc="2026-04-06T13:37:00Z"/>
                <w:iCs/>
                <w:color w:val="000000"/>
                <w:sz w:val="20"/>
              </w:rPr>
            </w:pPr>
            <w:ins w:id="308" w:author="Florin Simonca" w:date="2026-04-06T16:37:00Z" w16du:dateUtc="2026-04-06T13:37:00Z">
              <w:r w:rsidRPr="006A0633">
                <w:rPr>
                  <w:rFonts w:asciiTheme="minorHAnsi" w:eastAsiaTheme="minorHAnsi" w:hAnsiTheme="minorHAnsi" w:cstheme="minorHAnsi"/>
                  <w:iCs/>
                  <w:color w:val="365F91" w:themeColor="accent1" w:themeShade="BF"/>
                  <w:sz w:val="20"/>
                  <w:szCs w:val="20"/>
                  <w:highlight w:val="green"/>
                </w:rPr>
                <w:t>35.695.692,00</w:t>
              </w:r>
            </w:ins>
          </w:p>
          <w:p w14:paraId="047D1019" w14:textId="22A71A7A" w:rsidR="00A77B3E" w:rsidRDefault="001F7053">
            <w:pPr>
              <w:spacing w:before="5pt"/>
              <w:jc w:val="end"/>
              <w:rPr>
                <w:color w:val="000000"/>
                <w:sz w:val="20"/>
              </w:rPr>
            </w:pPr>
            <w:del w:id="309" w:author="Florin Simonca" w:date="2026-03-06T12:52:00Z" w16du:dateUtc="2026-03-06T10:52:00Z">
              <w:r w:rsidRPr="001F7053" w:rsidDel="001E2F07">
                <w:rPr>
                  <w:color w:val="000000"/>
                  <w:sz w:val="20"/>
                </w:rPr>
                <w:delText>38.827.815</w:delText>
              </w:r>
              <w:r w:rsidDel="001E2F07">
                <w:rPr>
                  <w:color w:val="000000"/>
                  <w:sz w:val="20"/>
                </w:rPr>
                <w:delText>,00</w:delText>
              </w:r>
            </w:del>
          </w:p>
        </w:tc>
      </w:tr>
      <w:tr w:rsidR="004B6B0A" w14:paraId="047D102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1B" w14:textId="77777777" w:rsidR="00A77B3E" w:rsidRDefault="004E68AF">
            <w:pPr>
              <w:spacing w:before="5pt"/>
              <w:rPr>
                <w:color w:val="000000"/>
                <w:sz w:val="20"/>
              </w:rPr>
            </w:pPr>
            <w:r>
              <w:rPr>
                <w:color w:val="000000"/>
                <w:sz w:val="20"/>
              </w:rPr>
              <w:t>P3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1C" w14:textId="77777777" w:rsidR="00A77B3E" w:rsidRDefault="004E68AF">
            <w:pPr>
              <w:spacing w:before="5pt"/>
              <w:rPr>
                <w:color w:val="000000"/>
                <w:sz w:val="20"/>
              </w:rPr>
            </w:pPr>
            <w:r>
              <w:rPr>
                <w:color w:val="000000"/>
                <w:sz w:val="20"/>
              </w:rPr>
              <w:t>RSO2.7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1D"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1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1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C53599" w14:textId="550BDC69" w:rsidR="00C8180F" w:rsidRPr="00C8180F" w:rsidRDefault="00C8180F" w:rsidP="00C8180F">
            <w:pPr>
              <w:spacing w:before="5pt"/>
              <w:jc w:val="end"/>
              <w:rPr>
                <w:ins w:id="310" w:author="Florin Simonca" w:date="2026-04-06T16:37:00Z" w16du:dateUtc="2026-04-06T13:37:00Z"/>
                <w:iCs/>
                <w:color w:val="000000"/>
                <w:sz w:val="20"/>
              </w:rPr>
            </w:pPr>
            <w:ins w:id="311" w:author="Florin Simonca" w:date="2026-04-06T16:37:00Z" w16du:dateUtc="2026-04-06T13:37:00Z">
              <w:r w:rsidRPr="006A0633">
                <w:rPr>
                  <w:rFonts w:asciiTheme="minorHAnsi" w:eastAsiaTheme="minorHAnsi" w:hAnsiTheme="minorHAnsi" w:cstheme="minorHAnsi"/>
                  <w:iCs/>
                  <w:color w:val="365F91" w:themeColor="accent1" w:themeShade="BF"/>
                  <w:sz w:val="20"/>
                  <w:szCs w:val="20"/>
                  <w:highlight w:val="green"/>
                </w:rPr>
                <w:t>35.695.692,00</w:t>
              </w:r>
            </w:ins>
          </w:p>
          <w:p w14:paraId="047D1020" w14:textId="4B9968A2" w:rsidR="00A77B3E" w:rsidRDefault="001F7053">
            <w:pPr>
              <w:spacing w:before="5pt"/>
              <w:jc w:val="end"/>
              <w:rPr>
                <w:color w:val="000000"/>
                <w:sz w:val="20"/>
              </w:rPr>
            </w:pPr>
            <w:del w:id="312" w:author="Florin Simonca" w:date="2026-03-06T12:52:00Z" w16du:dateUtc="2026-03-06T10:52:00Z">
              <w:r w:rsidRPr="001F7053" w:rsidDel="001E2F07">
                <w:rPr>
                  <w:color w:val="000000"/>
                  <w:sz w:val="20"/>
                </w:rPr>
                <w:delText>38.827.815</w:delText>
              </w:r>
              <w:r w:rsidDel="001E2F07">
                <w:rPr>
                  <w:color w:val="000000"/>
                  <w:sz w:val="20"/>
                </w:rPr>
                <w:delText>,00</w:delText>
              </w:r>
            </w:del>
          </w:p>
        </w:tc>
      </w:tr>
    </w:tbl>
    <w:p w14:paraId="047D1022" w14:textId="77777777" w:rsidR="00A77B3E" w:rsidRPr="00DF2DBE" w:rsidRDefault="004E68AF">
      <w:pPr>
        <w:spacing w:before="5pt"/>
        <w:rPr>
          <w:color w:val="000000"/>
          <w:sz w:val="20"/>
        </w:rPr>
      </w:pPr>
      <w:r w:rsidRPr="00DF2DBE">
        <w:rPr>
          <w:color w:val="000000"/>
          <w:sz w:val="20"/>
        </w:rPr>
        <w:t>* În principiu, 40 % pentru FSE+ contribuie la monitorizarea dimensiunii de gen. 100 % se aplică atunci când statul membru optează pentru utilizarea articolului 6 din FSE+.</w:t>
      </w:r>
    </w:p>
    <w:p w14:paraId="047D1023" w14:textId="77777777" w:rsidR="00A77B3E" w:rsidRPr="00DF2DBE" w:rsidRDefault="004E68AF">
      <w:pPr>
        <w:pStyle w:val="Titlu3"/>
        <w:spacing w:before="5pt" w:after="0pt"/>
        <w:rPr>
          <w:rFonts w:ascii="Times New Roman" w:hAnsi="Times New Roman" w:cs="Times New Roman"/>
          <w:b w:val="0"/>
          <w:color w:val="000000"/>
          <w:sz w:val="24"/>
        </w:rPr>
      </w:pPr>
      <w:r w:rsidRPr="00DF2DBE">
        <w:rPr>
          <w:rFonts w:ascii="Times New Roman" w:hAnsi="Times New Roman" w:cs="Times New Roman"/>
          <w:b w:val="0"/>
          <w:color w:val="000000"/>
          <w:sz w:val="24"/>
        </w:rPr>
        <w:br w:type="page"/>
      </w:r>
      <w:bookmarkStart w:id="313" w:name="_Toc213397615"/>
      <w:r w:rsidRPr="00DF2DBE">
        <w:rPr>
          <w:rFonts w:ascii="Times New Roman" w:hAnsi="Times New Roman" w:cs="Times New Roman"/>
          <w:b w:val="0"/>
          <w:color w:val="000000"/>
          <w:sz w:val="24"/>
        </w:rPr>
        <w:lastRenderedPageBreak/>
        <w:t>2.1.1. Prioritate: P4. O regiune cu mobilitate urbană multimodală durabilă (Obiectivul specific privind mobilitatea urbană prevăzut la articolul 3 alineatul (1) litera (b) punctul (viii) din Regulamentul FEDR și Fondul de coeziune)</w:t>
      </w:r>
      <w:bookmarkEnd w:id="313"/>
    </w:p>
    <w:p w14:paraId="047D1024" w14:textId="77777777" w:rsidR="00A77B3E" w:rsidRPr="00DF2DBE" w:rsidRDefault="00A77B3E">
      <w:pPr>
        <w:spacing w:before="5pt"/>
        <w:rPr>
          <w:color w:val="000000"/>
          <w:sz w:val="0"/>
        </w:rPr>
      </w:pPr>
    </w:p>
    <w:p w14:paraId="047D1025" w14:textId="77777777" w:rsidR="00A77B3E" w:rsidRPr="00DF2DBE" w:rsidRDefault="004E68AF">
      <w:pPr>
        <w:pStyle w:val="Titlu4"/>
        <w:spacing w:before="5pt" w:after="0pt"/>
        <w:rPr>
          <w:b w:val="0"/>
          <w:color w:val="000000"/>
          <w:sz w:val="24"/>
        </w:rPr>
      </w:pPr>
      <w:bookmarkStart w:id="314" w:name="_Toc213397616"/>
      <w:r w:rsidRPr="00DF2DBE">
        <w:rPr>
          <w:b w:val="0"/>
          <w:color w:val="000000"/>
          <w:sz w:val="24"/>
        </w:rPr>
        <w:t>2.1.1.1. Obiectiv specific: RSO2.8. Promovarea mobilității urbane multimodale sustenabile, ca parte a tranziției către o economie cu zero emisii de dioxid de carbon (FEDR)</w:t>
      </w:r>
      <w:bookmarkEnd w:id="314"/>
    </w:p>
    <w:p w14:paraId="047D1026" w14:textId="77777777" w:rsidR="00A77B3E" w:rsidRPr="00DF2DBE" w:rsidRDefault="00A77B3E">
      <w:pPr>
        <w:spacing w:before="5pt"/>
        <w:rPr>
          <w:color w:val="000000"/>
          <w:sz w:val="0"/>
        </w:rPr>
      </w:pPr>
    </w:p>
    <w:p w14:paraId="047D1027" w14:textId="77777777" w:rsidR="00A77B3E" w:rsidRPr="00DF2DBE" w:rsidRDefault="004E68AF">
      <w:pPr>
        <w:pStyle w:val="Titlu4"/>
        <w:spacing w:before="5pt" w:after="0pt"/>
        <w:rPr>
          <w:b w:val="0"/>
          <w:color w:val="000000"/>
          <w:sz w:val="24"/>
        </w:rPr>
      </w:pPr>
      <w:bookmarkStart w:id="315" w:name="_Toc213397617"/>
      <w:r w:rsidRPr="00DF2DBE">
        <w:rPr>
          <w:b w:val="0"/>
          <w:color w:val="000000"/>
          <w:sz w:val="24"/>
        </w:rPr>
        <w:t>2.1.1.1.1. Intervenții din fond</w:t>
      </w:r>
      <w:bookmarkEnd w:id="315"/>
    </w:p>
    <w:p w14:paraId="047D1028" w14:textId="77777777" w:rsidR="00A77B3E" w:rsidRPr="00DF2DBE" w:rsidRDefault="00A77B3E">
      <w:pPr>
        <w:spacing w:before="5pt"/>
        <w:rPr>
          <w:color w:val="000000"/>
          <w:sz w:val="0"/>
        </w:rPr>
      </w:pPr>
    </w:p>
    <w:p w14:paraId="047D1029" w14:textId="77777777" w:rsidR="00A77B3E" w:rsidRPr="00DF2DBE" w:rsidRDefault="004E68AF">
      <w:pPr>
        <w:spacing w:before="5pt"/>
        <w:rPr>
          <w:color w:val="000000"/>
          <w:sz w:val="0"/>
        </w:rPr>
      </w:pPr>
      <w:r w:rsidRPr="00DF2DBE">
        <w:rPr>
          <w:color w:val="000000"/>
        </w:rPr>
        <w:t>Referință: articolul 22 alineatul (3) litera (d) punctele (i), (iii), (iv), (v), (vi) și (vii) din RDC</w:t>
      </w:r>
    </w:p>
    <w:p w14:paraId="047D102A" w14:textId="77777777" w:rsidR="00A77B3E" w:rsidRPr="00DF2DBE" w:rsidRDefault="004E68AF">
      <w:pPr>
        <w:pStyle w:val="Titlu5"/>
        <w:spacing w:before="5pt" w:after="0pt"/>
        <w:rPr>
          <w:b w:val="0"/>
          <w:i w:val="0"/>
          <w:color w:val="000000"/>
          <w:sz w:val="24"/>
        </w:rPr>
      </w:pPr>
      <w:bookmarkStart w:id="316" w:name="_Toc213397618"/>
      <w:r w:rsidRPr="00DF2DBE">
        <w:rPr>
          <w:b w:val="0"/>
          <w:i w:val="0"/>
          <w:color w:val="000000"/>
          <w:sz w:val="24"/>
        </w:rPr>
        <w:t>Tipurile de acțiuni aferente – articolul 22 alineatul (3) litera (d) punctul (i) din RDC și articolul 6 din Regulamentul FSE+:</w:t>
      </w:r>
      <w:bookmarkEnd w:id="316"/>
    </w:p>
    <w:p w14:paraId="047D102B"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DF2DBE" w14:paraId="047D105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2C" w14:textId="77777777" w:rsidR="00A77B3E" w:rsidRPr="00DF2DBE" w:rsidRDefault="00A77B3E">
            <w:pPr>
              <w:spacing w:before="5pt"/>
              <w:rPr>
                <w:color w:val="000000"/>
                <w:sz w:val="0"/>
              </w:rPr>
            </w:pPr>
          </w:p>
          <w:p w14:paraId="047D102D" w14:textId="77777777" w:rsidR="00A77B3E" w:rsidRPr="00DF2DBE" w:rsidRDefault="004E68AF">
            <w:pPr>
              <w:spacing w:before="5pt"/>
              <w:rPr>
                <w:color w:val="000000"/>
              </w:rPr>
            </w:pPr>
            <w:r w:rsidRPr="00DF2DBE">
              <w:rPr>
                <w:color w:val="000000"/>
              </w:rPr>
              <w:t>În regiune persistă numeroase provocări în ceea ce privește calitatea mediului urban și mobilitatea urbană. Calitatea transportului public rămâne problematică, în ciuda faptului că în regiune există un sistem de transport public urban bine dezvoltat, din perspectiva liniilor de transport public și al pasagerilor transportați. Atractivitatea transportului public local este afectată de vechimea mijloacelor de transport, dar și de frecvența redusă de circulație a acestora sau de timpul lung alocat parcurgerii unui traseu (mai ales în comparație cu autovehiculul individual). Doar Cluj-Napoca beneficiază de o varietate mai mare de servicii de mobilitate (taxi, ride-sharing, car sharing, bike sharing, transport public local etc.) însă acestea nu sunt integrate din punct de vedere fizic (noduri intermodale), tarifar sau digital.</w:t>
            </w:r>
          </w:p>
          <w:p w14:paraId="047D102E" w14:textId="77777777" w:rsidR="00A77B3E" w:rsidRPr="00DF2DBE" w:rsidRDefault="004E68AF">
            <w:pPr>
              <w:spacing w:before="5pt"/>
              <w:rPr>
                <w:color w:val="000000"/>
              </w:rPr>
            </w:pPr>
            <w:r w:rsidRPr="00DF2DBE">
              <w:rPr>
                <w:color w:val="000000"/>
              </w:rPr>
              <w:t>Expansiunea urbană necontrolată este una din principalele provocări în orașele mari, infrastructura de transport nefiind adaptată pentru a susține numărul ridicat de deplasări din zonele peri-urbane către centru. Trama stradală în dezvoltările rezidențiale din periurban este neierarhizată și nemodernizată iar legăturile cu polii de creștere sau orașele mari sunt puține și deja suprasolicitate.</w:t>
            </w:r>
          </w:p>
          <w:p w14:paraId="047D102F" w14:textId="77777777" w:rsidR="00A77B3E" w:rsidRPr="00DF2DBE" w:rsidRDefault="004E68AF">
            <w:pPr>
              <w:spacing w:before="5pt"/>
              <w:rPr>
                <w:color w:val="000000"/>
              </w:rPr>
            </w:pPr>
            <w:r w:rsidRPr="00DF2DBE">
              <w:rPr>
                <w:color w:val="000000"/>
              </w:rPr>
              <w:t>Lipsa facilităților care să permită o deplasare sigură a bicicliștilor în mediul urban este principalul motiv pentru care ponderea acestui mod de deplasare este încă redus. În orașele mai mici și în zonele inter-urbane, principala constrângere în calea dezvoltării de piste pentru biciclete este legată de străzile cu un profil prea îngust și de dificultatea de a interveni pe drumurile naționale. În acest sens, pentru a crește ponderea modalităților active de transport este nevoie de extinderea infrastructurii pentru biciclete (inclusiv dotări aferente: parcări de biciclete, sisteme închiriat biciclete, stații „self care”, etc.). În ceea ce privește deplasările pietonale, trebuie susținut în continuarea procesul de pietonizare, mai ales a zonelor centrale dar se resimte nevoia de a interveni și în zonele rezidențiale.</w:t>
            </w:r>
          </w:p>
          <w:p w14:paraId="047D1030" w14:textId="77777777" w:rsidR="00A77B3E" w:rsidRPr="00DF2DBE" w:rsidRDefault="004E68AF">
            <w:pPr>
              <w:spacing w:before="5pt"/>
              <w:rPr>
                <w:color w:val="000000"/>
              </w:rPr>
            </w:pPr>
            <w:r w:rsidRPr="00DF2DBE">
              <w:rPr>
                <w:color w:val="000000"/>
              </w:rPr>
              <w:t>Numărul orașelor care beneficiază de sisteme de management al traficului este încă foarte redus, ceea ce evidențiază dificultatea de a înțelege și gestiona deplasarea în mediul urban. Niciun oraș din regiune nu deține un sistem de management dedicat transportului public, doar Oradea și Cluj-Napoca monitorizează în prezent o parte din flotă.</w:t>
            </w:r>
          </w:p>
          <w:p w14:paraId="047D1031" w14:textId="77777777" w:rsidR="00A77B3E" w:rsidRPr="00DF2DBE" w:rsidRDefault="004E68AF">
            <w:pPr>
              <w:spacing w:before="5pt"/>
              <w:rPr>
                <w:color w:val="000000"/>
              </w:rPr>
            </w:pPr>
            <w:r w:rsidRPr="00DF2DBE">
              <w:rPr>
                <w:color w:val="000000"/>
              </w:rPr>
              <w:t>Infrastructura de transport (trotuare, intersecții, stații și mijloace de transport public) nu este accesibilizată. Foarte puține proiecte implementate în ultimii ani respectă măcar parțial Normativul pentru accesibilizarea spațiului urban NP-051. Astfel, trebuie susținute măsuri de accesibilizare a spațiului urban, calmare a traficului (limitatoare de viteză, intersecții denivelate, bolarzi, etc.) alături de sancțiuni frecvente, mai ales pentru parcarea ilegală. Calitatea infrastructurii rutiere rămâne o provocare, mai ales în orașele mici, care nu au capacitatea financiară de a realiza investiții.</w:t>
            </w:r>
          </w:p>
          <w:p w14:paraId="047D1032" w14:textId="77777777" w:rsidR="00A77B3E" w:rsidRPr="00DF2DBE" w:rsidRDefault="004E68AF">
            <w:pPr>
              <w:spacing w:before="5pt"/>
              <w:rPr>
                <w:color w:val="000000"/>
              </w:rPr>
            </w:pPr>
            <w:r w:rsidRPr="00DF2DBE">
              <w:rPr>
                <w:color w:val="000000"/>
              </w:rPr>
              <w:t xml:space="preserve">În conformitate cu prevederile „Strategiei Regionale de Mobilitate Urbană Durabilă și Orașe Inteligente a Regiunii de Dezvoltare Nord-Vest 2021-2027”, operațiunile sprijinite în cadrul acestui obiectiv specific urmăresc îmbunătățirea mobilității urbane și protecția mediului, prin acțiuni integrate, adaptate </w:t>
            </w:r>
            <w:r w:rsidRPr="00DF2DBE">
              <w:rPr>
                <w:color w:val="000000"/>
              </w:rPr>
              <w:lastRenderedPageBreak/>
              <w:t>nevoilor diferite din zonele urbane. Astfel, se are în vedere, pe de o parte, dezvoltarea unui transport public mai eficient și mai rapid, mai ales prin intervenții care propun soluții de tipul „zero emisii”. Pe de altă parte, se urmărește încurajarea traficului nemotorizat (pietonal și ciclist) și reducerea transportului auto individual.</w:t>
            </w:r>
          </w:p>
          <w:p w14:paraId="047D1033" w14:textId="77777777" w:rsidR="00A77B3E" w:rsidRPr="00DF2DBE" w:rsidRDefault="004E68AF">
            <w:pPr>
              <w:spacing w:before="5pt"/>
              <w:rPr>
                <w:color w:val="000000"/>
              </w:rPr>
            </w:pPr>
            <w:r w:rsidRPr="00DF2DBE">
              <w:rPr>
                <w:color w:val="000000"/>
              </w:rPr>
              <w:t>Vor fi prioritizate operațiunile care vor contribui la atenuarea externalităților negative ale transportului rutier motorizat (cum ar fi poluarea aerului, emisiile de GES, reducerea zgomotului), care au impact social, economic și de mediu.</w:t>
            </w:r>
          </w:p>
          <w:p w14:paraId="047D1034" w14:textId="77777777" w:rsidR="00A77B3E" w:rsidRPr="00DF2DBE" w:rsidRDefault="004E68AF">
            <w:pPr>
              <w:spacing w:before="5pt"/>
              <w:rPr>
                <w:color w:val="000000"/>
              </w:rPr>
            </w:pPr>
            <w:r w:rsidRPr="00DF2DBE">
              <w:rPr>
                <w:color w:val="000000"/>
              </w:rPr>
              <w:t>Acțiunea propusă continuă eforturile investiționale efectuate în perioadele anterioare de programare.</w:t>
            </w:r>
          </w:p>
          <w:p w14:paraId="047D1035" w14:textId="77777777" w:rsidR="00A77B3E" w:rsidRPr="00DF2DBE" w:rsidRDefault="004E68AF">
            <w:pPr>
              <w:spacing w:before="5pt"/>
              <w:rPr>
                <w:color w:val="000000"/>
              </w:rPr>
            </w:pPr>
            <w:r w:rsidRPr="00DF2DBE">
              <w:rPr>
                <w:b/>
                <w:color w:val="000000"/>
              </w:rPr>
              <w:t>a)</w:t>
            </w:r>
            <w:r w:rsidRPr="00DF2DBE">
              <w:rPr>
                <w:color w:val="000000"/>
              </w:rPr>
              <w:t xml:space="preserve"> </w:t>
            </w:r>
            <w:r w:rsidRPr="00DF2DBE">
              <w:rPr>
                <w:b/>
                <w:color w:val="000000"/>
              </w:rPr>
              <w:t>Utilizarea crescută a transportului public și a altor forme de mobilitate urbană ecologice</w:t>
            </w:r>
            <w:r w:rsidRPr="00DF2DBE">
              <w:rPr>
                <w:color w:val="000000"/>
              </w:rPr>
              <w:t>, în urma intervențiilor care includ:</w:t>
            </w:r>
          </w:p>
          <w:p w14:paraId="047D1036" w14:textId="77777777" w:rsidR="00A77B3E" w:rsidRPr="00DF2DBE" w:rsidRDefault="004E68AF">
            <w:pPr>
              <w:spacing w:before="5pt"/>
              <w:rPr>
                <w:color w:val="000000"/>
              </w:rPr>
            </w:pPr>
            <w:r w:rsidRPr="00DF2DBE">
              <w:rPr>
                <w:color w:val="000000"/>
              </w:rPr>
              <w:t>● Dezvoltarea infrastructurii pentru deplasări nemotorizate: dezvoltarea, extinderea infrastructurii pentru mersul cu bicicleta; amenajarea de zone pietonale, zone semi-pietonale; introducerea de sisteme de bike-sharing; sisteme de monitorizare etc.;</w:t>
            </w:r>
          </w:p>
          <w:p w14:paraId="047D1037" w14:textId="77777777" w:rsidR="00A77B3E" w:rsidRPr="00DF2DBE" w:rsidRDefault="004E68AF">
            <w:pPr>
              <w:spacing w:before="5pt"/>
              <w:rPr>
                <w:color w:val="000000"/>
              </w:rPr>
            </w:pPr>
            <w:r w:rsidRPr="00DF2DBE">
              <w:rPr>
                <w:color w:val="000000"/>
              </w:rPr>
              <w:t>● Dezvoltarea și optimizarea sistemelor de transport public, inclusiv prin achiziționarea de mijloace de transport cu zero emisii și dezvoltarea infrastructurii necesare acestora (inclusiv depouri, stații de autobuz, stații intermodale pentru transportul public), soluții de tip park &amp; ride situate în afara centrelor orașelor și care sunt integrate cu sistemul de transport public;</w:t>
            </w:r>
          </w:p>
          <w:p w14:paraId="047D1038" w14:textId="77777777" w:rsidR="00A77B3E" w:rsidRPr="00DF2DBE" w:rsidRDefault="004E68AF">
            <w:pPr>
              <w:spacing w:before="5pt"/>
              <w:rPr>
                <w:color w:val="000000"/>
              </w:rPr>
            </w:pPr>
            <w:r w:rsidRPr="00DF2DBE">
              <w:rPr>
                <w:color w:val="000000"/>
              </w:rPr>
              <w:t>● Dezvoltarea coridoarelor de mobilitate urbană durabilă, prin intervenții precum (fără a se limita la):</w:t>
            </w:r>
          </w:p>
          <w:p w14:paraId="047D1039" w14:textId="77777777" w:rsidR="00A77B3E" w:rsidRPr="00DF2DBE" w:rsidRDefault="004E68AF">
            <w:pPr>
              <w:numPr>
                <w:ilvl w:val="0"/>
                <w:numId w:val="19"/>
              </w:numPr>
              <w:spacing w:before="5pt"/>
              <w:rPr>
                <w:color w:val="000000"/>
              </w:rPr>
            </w:pPr>
            <w:r w:rsidRPr="00DF2DBE">
              <w:rPr>
                <w:color w:val="000000"/>
              </w:rPr>
              <w:t>dezvoltarea unor trasee dedicate cu prioritate transportului public de călători, inclusiv a benzilor prioritare pentru transportul în comun sau a liniilor de tramvai (acolo unde este cazul),</w:t>
            </w:r>
          </w:p>
          <w:p w14:paraId="047D103A" w14:textId="77777777" w:rsidR="00A77B3E" w:rsidRPr="00DF2DBE" w:rsidRDefault="004E68AF">
            <w:pPr>
              <w:numPr>
                <w:ilvl w:val="0"/>
                <w:numId w:val="19"/>
              </w:numPr>
              <w:spacing w:before="5pt"/>
              <w:rPr>
                <w:color w:val="000000"/>
              </w:rPr>
            </w:pPr>
            <w:r w:rsidRPr="00DF2DBE">
              <w:rPr>
                <w:color w:val="000000"/>
              </w:rPr>
              <w:t>reconfigurarea fluxurilor de circulație prin stabilirea de sensuri unice,</w:t>
            </w:r>
          </w:p>
          <w:p w14:paraId="047D103B" w14:textId="77777777" w:rsidR="00A77B3E" w:rsidRPr="00DF2DBE" w:rsidRDefault="004E68AF">
            <w:pPr>
              <w:numPr>
                <w:ilvl w:val="0"/>
                <w:numId w:val="19"/>
              </w:numPr>
              <w:spacing w:before="5pt"/>
              <w:rPr>
                <w:color w:val="000000"/>
              </w:rPr>
            </w:pPr>
            <w:r w:rsidRPr="00DF2DBE">
              <w:rPr>
                <w:color w:val="000000"/>
              </w:rPr>
              <w:t>reconfigurarea spațiilor prin includerea infrastructurii pentru deplasări nemotorizate – piste de bicicliști, zone pietonale care să facă legătura între stațiile de transport în comun sau să asigure accesul pietonilor la coridorul de mobilitate,</w:t>
            </w:r>
          </w:p>
          <w:p w14:paraId="047D103C" w14:textId="77777777" w:rsidR="00A77B3E" w:rsidRPr="00DF2DBE" w:rsidRDefault="004E68AF">
            <w:pPr>
              <w:numPr>
                <w:ilvl w:val="0"/>
                <w:numId w:val="19"/>
              </w:numPr>
              <w:spacing w:before="5pt"/>
              <w:rPr>
                <w:color w:val="000000"/>
              </w:rPr>
            </w:pPr>
            <w:r w:rsidRPr="00DF2DBE">
              <w:rPr>
                <w:color w:val="000000"/>
              </w:rPr>
              <w:t>accesibilizarea infrastructurii de transport pentru toate categoriile de persoane.</w:t>
            </w:r>
          </w:p>
          <w:p w14:paraId="047D103D" w14:textId="77777777" w:rsidR="00A77B3E" w:rsidRPr="00DF2DBE" w:rsidRDefault="004E68AF">
            <w:pPr>
              <w:spacing w:before="5pt"/>
              <w:rPr>
                <w:color w:val="000000"/>
              </w:rPr>
            </w:pPr>
            <w:r w:rsidRPr="00DF2DBE">
              <w:rPr>
                <w:color w:val="000000"/>
              </w:rPr>
              <w:t>Toate acestea în conformitate cu soluțiile identificate și validate în cadrul Planurilor de Mobilitate Urbană Durabilă (PMUD) aprobate la nivelul fiecărei autorități publice locale / zone metropolitane / zone urbane funcționale.</w:t>
            </w:r>
          </w:p>
          <w:p w14:paraId="047D103E" w14:textId="77777777" w:rsidR="00A77B3E" w:rsidRDefault="004E68AF">
            <w:pPr>
              <w:spacing w:before="5pt"/>
              <w:rPr>
                <w:color w:val="000000"/>
              </w:rPr>
            </w:pPr>
            <w:r w:rsidRPr="00DF2DBE">
              <w:rPr>
                <w:color w:val="000000"/>
              </w:rPr>
              <w:t xml:space="preserve">Coridorul de mobilitate urbană durabilă reprezintă un element sau un ansamblu de elemente (nou construite sau în curs de reconfigurare) din rețeaua stradală, care vizează circulația cu impact major în cadrul localităților. </w:t>
            </w:r>
            <w:r>
              <w:rPr>
                <w:color w:val="000000"/>
              </w:rPr>
              <w:t>Acesta poate fi alcătuit din următoarele componente:</w:t>
            </w:r>
          </w:p>
          <w:p w14:paraId="047D103F" w14:textId="77777777" w:rsidR="00A77B3E" w:rsidRDefault="004E68AF">
            <w:pPr>
              <w:numPr>
                <w:ilvl w:val="0"/>
                <w:numId w:val="20"/>
              </w:numPr>
              <w:spacing w:before="5pt"/>
              <w:rPr>
                <w:color w:val="000000"/>
              </w:rPr>
            </w:pPr>
            <w:r>
              <w:rPr>
                <w:color w:val="000000"/>
              </w:rPr>
              <w:t>transport public cu bandă prioritară,</w:t>
            </w:r>
          </w:p>
          <w:p w14:paraId="047D1040" w14:textId="77777777" w:rsidR="00A77B3E" w:rsidRPr="00DF2DBE" w:rsidRDefault="004E68AF">
            <w:pPr>
              <w:numPr>
                <w:ilvl w:val="0"/>
                <w:numId w:val="20"/>
              </w:numPr>
              <w:spacing w:before="5pt"/>
              <w:rPr>
                <w:color w:val="000000"/>
              </w:rPr>
            </w:pPr>
            <w:r w:rsidRPr="00DF2DBE">
              <w:rPr>
                <w:color w:val="000000"/>
              </w:rPr>
              <w:t>piste pentru biciclete sau trasee pietonale (inclusiv vegetație de aliniament și mobilier urban / terase, iluminat public)</w:t>
            </w:r>
          </w:p>
          <w:p w14:paraId="047D1041" w14:textId="77777777" w:rsidR="00A77B3E" w:rsidRPr="00DF2DBE" w:rsidRDefault="004E68AF">
            <w:pPr>
              <w:numPr>
                <w:ilvl w:val="0"/>
                <w:numId w:val="20"/>
              </w:numPr>
              <w:spacing w:before="5pt"/>
              <w:rPr>
                <w:color w:val="000000"/>
              </w:rPr>
            </w:pPr>
            <w:r w:rsidRPr="00DF2DBE">
              <w:rPr>
                <w:color w:val="000000"/>
              </w:rPr>
              <w:t>infrastructură rutieră utilizată prioritar de transportul public urban nepoluant de călători,</w:t>
            </w:r>
          </w:p>
          <w:p w14:paraId="047D1042" w14:textId="77777777" w:rsidR="00A77B3E" w:rsidRPr="00DF2DBE" w:rsidRDefault="004E68AF">
            <w:pPr>
              <w:numPr>
                <w:ilvl w:val="0"/>
                <w:numId w:val="20"/>
              </w:numPr>
              <w:spacing w:before="5pt"/>
              <w:rPr>
                <w:color w:val="000000"/>
              </w:rPr>
            </w:pPr>
            <w:r w:rsidRPr="00DF2DBE">
              <w:rPr>
                <w:color w:val="000000"/>
              </w:rPr>
              <w:t>infrastructură rutieră (benzi separate) utilizată exclusiv pentru mijloacele de transport public de călători;</w:t>
            </w:r>
          </w:p>
          <w:p w14:paraId="047D1043" w14:textId="77777777" w:rsidR="00A77B3E" w:rsidRPr="00DF2DBE" w:rsidRDefault="004E68AF">
            <w:pPr>
              <w:numPr>
                <w:ilvl w:val="0"/>
                <w:numId w:val="20"/>
              </w:numPr>
              <w:spacing w:before="5pt"/>
              <w:rPr>
                <w:color w:val="000000"/>
              </w:rPr>
            </w:pPr>
            <w:r w:rsidRPr="00DF2DBE">
              <w:rPr>
                <w:color w:val="000000"/>
              </w:rPr>
              <w:t>infrastructură rutieră pe străzile urbane deservite de transportul public de călători, pentru prioritizarea transportului public de călători, cu bicicleta și pietonal</w:t>
            </w:r>
          </w:p>
          <w:p w14:paraId="047D1044" w14:textId="77777777" w:rsidR="00A77B3E" w:rsidRDefault="004E68AF">
            <w:pPr>
              <w:numPr>
                <w:ilvl w:val="0"/>
                <w:numId w:val="20"/>
              </w:numPr>
              <w:spacing w:before="5pt"/>
              <w:rPr>
                <w:color w:val="000000"/>
              </w:rPr>
            </w:pPr>
            <w:r w:rsidRPr="00DF2DBE">
              <w:rPr>
                <w:color w:val="000000"/>
              </w:rPr>
              <w:lastRenderedPageBreak/>
              <w:t xml:space="preserve">activități complementare necesare asigurării funcționalității intervențiilor realizate - max. 15% din valoarea eligibilă a proiectului. </w:t>
            </w:r>
            <w:r>
              <w:rPr>
                <w:color w:val="000000"/>
              </w:rPr>
              <w:t>Nu se vor finanța parcări.</w:t>
            </w:r>
          </w:p>
          <w:p w14:paraId="047D1045" w14:textId="77777777" w:rsidR="00A77B3E" w:rsidRPr="00DF2DBE" w:rsidRDefault="004E68AF">
            <w:pPr>
              <w:spacing w:before="5pt"/>
              <w:rPr>
                <w:color w:val="000000"/>
              </w:rPr>
            </w:pPr>
            <w:r w:rsidRPr="00DF2DBE">
              <w:rPr>
                <w:color w:val="000000"/>
              </w:rPr>
              <w:t>● Dezvoltarea de infrastructuri pentru combustibili alternativi;</w:t>
            </w:r>
          </w:p>
          <w:p w14:paraId="047D1046" w14:textId="77777777" w:rsidR="00A77B3E" w:rsidRPr="00DF2DBE" w:rsidRDefault="004E68AF">
            <w:pPr>
              <w:spacing w:before="5pt"/>
              <w:rPr>
                <w:color w:val="000000"/>
              </w:rPr>
            </w:pPr>
            <w:r w:rsidRPr="00DF2DBE">
              <w:rPr>
                <w:color w:val="000000"/>
              </w:rPr>
              <w:t>● Dezvoltarea sistemelor de management a mobilității urbane, cum ar fi sisteme de management al traficului, aplicații „mobility as a service”, etc.</w:t>
            </w:r>
          </w:p>
          <w:p w14:paraId="047D1047" w14:textId="77777777" w:rsidR="00A77B3E" w:rsidRPr="00DF2DBE" w:rsidRDefault="004E68AF">
            <w:pPr>
              <w:spacing w:before="5pt"/>
              <w:rPr>
                <w:color w:val="000000"/>
              </w:rPr>
            </w:pPr>
            <w:r w:rsidRPr="00DF2DBE">
              <w:rPr>
                <w:color w:val="000000"/>
              </w:rPr>
              <w:t>Acțiunea contribuie la DUD și va beneficia de sume pre-alocate pentru MRJ (prin apeluri necompetitive). Aceste UAT au obligația să încheie contracte de achiziție publică în condițiile legii pentru cel puțin 70% din valoarea totală a sprijinului public nerambursabil pre-alocat în termen de 30 de luni de la data încheierii contractelor de finanțare conform procedurilor legale.</w:t>
            </w:r>
          </w:p>
          <w:p w14:paraId="047D1048" w14:textId="77777777" w:rsidR="00A77B3E" w:rsidRPr="00DF2DBE" w:rsidRDefault="004E68AF">
            <w:pPr>
              <w:spacing w:before="5pt"/>
              <w:rPr>
                <w:color w:val="000000"/>
              </w:rPr>
            </w:pPr>
            <w:r w:rsidRPr="00DF2DBE">
              <w:rPr>
                <w:color w:val="000000"/>
              </w:rPr>
              <w:t>Prealocarea pentru MRJ se calculează după următorul algoritm:</w:t>
            </w:r>
          </w:p>
          <w:p w14:paraId="047D1049" w14:textId="77777777" w:rsidR="00A77B3E" w:rsidRPr="00DF2DBE" w:rsidRDefault="004E68AF">
            <w:pPr>
              <w:spacing w:before="5pt"/>
              <w:rPr>
                <w:color w:val="000000"/>
              </w:rPr>
            </w:pPr>
            <w:r w:rsidRPr="00DF2DBE">
              <w:rPr>
                <w:color w:val="000000"/>
              </w:rPr>
              <w:t>·  35% din fondurile totale se repartizează în mod egal pentru toate MRJ;</w:t>
            </w:r>
          </w:p>
          <w:p w14:paraId="047D104A" w14:textId="77777777" w:rsidR="00A77B3E" w:rsidRPr="00DF2DBE" w:rsidRDefault="004E68AF">
            <w:pPr>
              <w:spacing w:before="5pt"/>
              <w:rPr>
                <w:color w:val="000000"/>
              </w:rPr>
            </w:pPr>
            <w:r w:rsidRPr="00DF2DBE">
              <w:rPr>
                <w:color w:val="000000"/>
              </w:rPr>
              <w:t>·  65% din fondurile totale se repartizează în funcție de numărul total al populației de la nivelul MRJ.</w:t>
            </w:r>
          </w:p>
          <w:p w14:paraId="047D104B" w14:textId="77777777" w:rsidR="00A77B3E" w:rsidRDefault="004E68AF">
            <w:pPr>
              <w:spacing w:before="5pt"/>
              <w:rPr>
                <w:color w:val="000000"/>
              </w:rPr>
            </w:pPr>
            <w:r w:rsidRPr="00DF2DBE">
              <w:rPr>
                <w:color w:val="000000"/>
              </w:rPr>
              <w:t>Restul alocării aferente acestui OS se adresează orașelor și municipiilor (altele decât MRJ) pe baza unor apeluri de selecție competitive cu prag minim de calitate.</w:t>
            </w:r>
          </w:p>
          <w:p w14:paraId="16B17AC9" w14:textId="249BC67E" w:rsidR="00651253" w:rsidRPr="00E13A4E" w:rsidRDefault="00651253" w:rsidP="00651253">
            <w:pPr>
              <w:spacing w:before="5pt"/>
              <w:rPr>
                <w:b/>
                <w:bCs/>
                <w:color w:val="000000"/>
              </w:rPr>
            </w:pPr>
            <w:r>
              <w:rPr>
                <w:b/>
                <w:bCs/>
                <w:color w:val="000000"/>
              </w:rPr>
              <w:t>b</w:t>
            </w:r>
            <w:r w:rsidRPr="00E13A4E">
              <w:rPr>
                <w:b/>
                <w:bCs/>
                <w:color w:val="000000"/>
              </w:rPr>
              <w:t xml:space="preserve">) Pregătirea </w:t>
            </w:r>
            <w:r>
              <w:rPr>
                <w:b/>
                <w:bCs/>
                <w:color w:val="000000"/>
              </w:rPr>
              <w:t>DTE</w:t>
            </w:r>
            <w:r w:rsidRPr="00E13A4E">
              <w:rPr>
                <w:b/>
                <w:bCs/>
                <w:color w:val="000000"/>
              </w:rPr>
              <w:t xml:space="preserve"> pentru proiecte care vizează următoarea perioadă de programare</w:t>
            </w:r>
          </w:p>
          <w:p w14:paraId="15C140DE" w14:textId="596433DF" w:rsidR="00D017FF" w:rsidRPr="00DF2DBE" w:rsidRDefault="00651253">
            <w:pPr>
              <w:spacing w:before="5pt"/>
              <w:rPr>
                <w:color w:val="000000"/>
              </w:rPr>
            </w:pPr>
            <w:r w:rsidRPr="00133C94">
              <w:rPr>
                <w:color w:val="000000"/>
              </w:rPr>
              <w:t>Sprijinirea perioadei de programare post 2027 prin pregătirea unor proiecte mature în</w:t>
            </w:r>
            <w:r>
              <w:rPr>
                <w:color w:val="000000"/>
              </w:rPr>
              <w:t xml:space="preserve"> domeniul OS2.</w:t>
            </w:r>
            <w:r w:rsidR="000536B1">
              <w:rPr>
                <w:color w:val="000000"/>
              </w:rPr>
              <w:t>8</w:t>
            </w:r>
            <w:r>
              <w:rPr>
                <w:color w:val="000000"/>
              </w:rPr>
              <w:t>.</w:t>
            </w:r>
          </w:p>
          <w:p w14:paraId="047D104C" w14:textId="77777777" w:rsidR="00A77B3E" w:rsidRPr="00DF2DBE" w:rsidRDefault="004E68AF">
            <w:pPr>
              <w:spacing w:before="5pt"/>
              <w:rPr>
                <w:color w:val="000000"/>
              </w:rPr>
            </w:pPr>
            <w:r w:rsidRPr="00DF2DBE">
              <w:rPr>
                <w:color w:val="000000"/>
              </w:rPr>
              <w:t>Complementaritatea cu PNRR, identificată pe componentele C4 „Transport sustenabil” și C10 „Fondul local”, se va asigura prin stabilirea la nivel național a unui mecanism de evitare a dublei finanțări, beneficiarii având obligația depunerii unei declarații pe proprie răspundere privind nefinanțarea proiectului și în cadrul altor programe.</w:t>
            </w:r>
          </w:p>
          <w:p w14:paraId="047D104D" w14:textId="77777777" w:rsidR="00A77B3E" w:rsidRPr="00DF2DBE" w:rsidRDefault="004E68AF">
            <w:pPr>
              <w:spacing w:before="5pt"/>
              <w:rPr>
                <w:color w:val="000000"/>
              </w:rPr>
            </w:pPr>
            <w:r w:rsidRPr="00DF2DBE">
              <w:rPr>
                <w:color w:val="000000"/>
              </w:rPr>
              <w:t>Intervențiile privind promovarea mobilității urbane sunt complementare Programului Transport (PT) 2021-2027, care finanțează investiții în dezvoltarea trenurilor metropolitane.</w:t>
            </w:r>
          </w:p>
          <w:p w14:paraId="37119365" w14:textId="77777777" w:rsidR="00733FA6" w:rsidRDefault="004E68AF">
            <w:pPr>
              <w:spacing w:before="5pt"/>
              <w:rPr>
                <w:color w:val="000000"/>
              </w:rPr>
            </w:pPr>
            <w:r w:rsidRPr="00DF2DBE">
              <w:rPr>
                <w:color w:val="000000"/>
              </w:rPr>
              <w:t>Activitățile acestui obiectiv specific sunt în acord cu SDDR 2030 și contribuie la realizarea mai multor obiective de dezvoltare durabilă propuse de Agenda 2030 pentru dezvoltare durabilă, dar în special la realizarea ODD 11 ”Dezvoltarea unor orașe și așezări umane favorabile incluziunii, sigure, reziliente și durabile”.</w:t>
            </w:r>
          </w:p>
          <w:p w14:paraId="047D104E" w14:textId="69EB7E91" w:rsidR="00A77B3E" w:rsidRPr="00DF2DBE" w:rsidRDefault="004E68AF">
            <w:pPr>
              <w:spacing w:before="5pt"/>
              <w:rPr>
                <w:color w:val="000000"/>
              </w:rPr>
            </w:pPr>
            <w:r w:rsidRPr="00DF2DBE">
              <w:rPr>
                <w:color w:val="000000"/>
              </w:rPr>
              <w:t>Tipul acțiun</w:t>
            </w:r>
            <w:r w:rsidR="00733FA6">
              <w:rPr>
                <w:color w:val="000000"/>
              </w:rPr>
              <w:t>ilor</w:t>
            </w:r>
            <w:r w:rsidRPr="00DF2DBE">
              <w:rPr>
                <w:color w:val="000000"/>
              </w:rPr>
              <w:t xml:space="preserve"> a) </w:t>
            </w:r>
            <w:r w:rsidR="00733FA6">
              <w:rPr>
                <w:color w:val="000000"/>
              </w:rPr>
              <w:t xml:space="preserve">și b) </w:t>
            </w:r>
            <w:r w:rsidRPr="00DF2DBE">
              <w:rPr>
                <w:color w:val="000000"/>
              </w:rPr>
              <w:t xml:space="preserve">a fost evaluat ca fiind compatibil cu principiul DNSH deoarece, prin natura </w:t>
            </w:r>
            <w:r w:rsidR="00733FA6">
              <w:rPr>
                <w:color w:val="000000"/>
              </w:rPr>
              <w:t>lor</w:t>
            </w:r>
            <w:r w:rsidRPr="00DF2DBE">
              <w:rPr>
                <w:color w:val="000000"/>
              </w:rPr>
              <w:t xml:space="preserve">, nu </w:t>
            </w:r>
            <w:r w:rsidR="00733FA6">
              <w:rPr>
                <w:color w:val="000000"/>
              </w:rPr>
              <w:t xml:space="preserve">au </w:t>
            </w:r>
            <w:r w:rsidRPr="00DF2DBE">
              <w:rPr>
                <w:color w:val="000000"/>
              </w:rPr>
              <w:t>un potențial impact negativ semnificativ asupra mediului.</w:t>
            </w:r>
          </w:p>
          <w:p w14:paraId="047D104F" w14:textId="77777777" w:rsidR="00A77B3E" w:rsidRPr="00DF2DBE" w:rsidRDefault="00A77B3E">
            <w:pPr>
              <w:spacing w:before="5pt"/>
              <w:rPr>
                <w:color w:val="000000"/>
                <w:sz w:val="6"/>
              </w:rPr>
            </w:pPr>
          </w:p>
          <w:p w14:paraId="047D1050" w14:textId="77777777" w:rsidR="00A77B3E" w:rsidRPr="00DF2DBE" w:rsidRDefault="00A77B3E">
            <w:pPr>
              <w:spacing w:before="5pt"/>
              <w:rPr>
                <w:color w:val="000000"/>
                <w:sz w:val="6"/>
              </w:rPr>
            </w:pPr>
          </w:p>
        </w:tc>
      </w:tr>
    </w:tbl>
    <w:p w14:paraId="047D1052" w14:textId="77777777" w:rsidR="00A77B3E" w:rsidRPr="00DF2DBE" w:rsidRDefault="00A77B3E">
      <w:pPr>
        <w:spacing w:before="5pt"/>
        <w:rPr>
          <w:color w:val="000000"/>
        </w:rPr>
      </w:pPr>
    </w:p>
    <w:p w14:paraId="047D1053" w14:textId="77777777" w:rsidR="00A77B3E" w:rsidRPr="00DF2DBE" w:rsidRDefault="004E68AF">
      <w:pPr>
        <w:pStyle w:val="Titlu5"/>
        <w:spacing w:before="5pt" w:after="0pt"/>
        <w:rPr>
          <w:b w:val="0"/>
          <w:i w:val="0"/>
          <w:color w:val="000000"/>
          <w:sz w:val="24"/>
        </w:rPr>
      </w:pPr>
      <w:bookmarkStart w:id="317" w:name="_Toc213397619"/>
      <w:r w:rsidRPr="00DF2DBE">
        <w:rPr>
          <w:b w:val="0"/>
          <w:i w:val="0"/>
          <w:color w:val="000000"/>
          <w:sz w:val="24"/>
        </w:rPr>
        <w:t>Principalele grupuri-țintă – articolul 22 alineatul (3) litera (d) punctul (iii) din RDC:</w:t>
      </w:r>
      <w:bookmarkEnd w:id="317"/>
    </w:p>
    <w:p w14:paraId="047D1054"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DF2DBE" w14:paraId="047D105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55" w14:textId="77777777" w:rsidR="00A77B3E" w:rsidRPr="00DF2DBE" w:rsidRDefault="00A77B3E">
            <w:pPr>
              <w:spacing w:before="5pt"/>
              <w:rPr>
                <w:color w:val="000000"/>
                <w:sz w:val="0"/>
              </w:rPr>
            </w:pPr>
          </w:p>
          <w:p w14:paraId="047D1056" w14:textId="77777777" w:rsidR="00A77B3E" w:rsidRPr="00DF2DBE" w:rsidRDefault="004E68AF">
            <w:pPr>
              <w:spacing w:before="5pt"/>
              <w:rPr>
                <w:color w:val="000000"/>
              </w:rPr>
            </w:pPr>
            <w:r w:rsidRPr="00DF2DBE">
              <w:rPr>
                <w:color w:val="000000"/>
              </w:rPr>
              <w:t>Sunt avute în vedere următoarele categorii de grupuri țintă:</w:t>
            </w:r>
          </w:p>
          <w:p w14:paraId="047D1057" w14:textId="77777777" w:rsidR="00A77B3E" w:rsidRPr="00DF2DBE" w:rsidRDefault="004E68AF">
            <w:pPr>
              <w:numPr>
                <w:ilvl w:val="0"/>
                <w:numId w:val="21"/>
              </w:numPr>
              <w:spacing w:before="5pt"/>
              <w:rPr>
                <w:color w:val="000000"/>
              </w:rPr>
            </w:pPr>
            <w:r w:rsidRPr="00DF2DBE">
              <w:rPr>
                <w:color w:val="000000"/>
              </w:rPr>
              <w:lastRenderedPageBreak/>
              <w:t>UAT-uri din zona urbană funcțională/zona metropolitană</w:t>
            </w:r>
          </w:p>
          <w:p w14:paraId="047D1058" w14:textId="77777777" w:rsidR="00A77B3E" w:rsidRDefault="004E68AF">
            <w:pPr>
              <w:numPr>
                <w:ilvl w:val="0"/>
                <w:numId w:val="21"/>
              </w:numPr>
              <w:spacing w:before="5pt"/>
              <w:rPr>
                <w:color w:val="000000"/>
              </w:rPr>
            </w:pPr>
            <w:r>
              <w:rPr>
                <w:color w:val="000000"/>
              </w:rPr>
              <w:t>Autorități publice locale din mediul urban</w:t>
            </w:r>
          </w:p>
          <w:p w14:paraId="047D1059" w14:textId="77777777" w:rsidR="00A77B3E" w:rsidRPr="00DF2DBE" w:rsidRDefault="004E68AF">
            <w:pPr>
              <w:numPr>
                <w:ilvl w:val="0"/>
                <w:numId w:val="21"/>
              </w:numPr>
              <w:spacing w:before="5pt"/>
              <w:rPr>
                <w:color w:val="000000"/>
              </w:rPr>
            </w:pPr>
            <w:r w:rsidRPr="00DF2DBE">
              <w:rPr>
                <w:color w:val="000000"/>
              </w:rPr>
              <w:t>Populația din localitățile deservite de infrastructura îmbunătățită</w:t>
            </w:r>
          </w:p>
          <w:p w14:paraId="047D105A" w14:textId="77777777" w:rsidR="00A77B3E" w:rsidRPr="00DF2DBE" w:rsidRDefault="00A77B3E">
            <w:pPr>
              <w:spacing w:before="5pt"/>
              <w:rPr>
                <w:color w:val="000000"/>
                <w:sz w:val="6"/>
              </w:rPr>
            </w:pPr>
          </w:p>
          <w:p w14:paraId="047D105B" w14:textId="77777777" w:rsidR="00A77B3E" w:rsidRPr="00DF2DBE" w:rsidRDefault="00A77B3E">
            <w:pPr>
              <w:spacing w:before="5pt"/>
              <w:rPr>
                <w:color w:val="000000"/>
                <w:sz w:val="6"/>
              </w:rPr>
            </w:pPr>
          </w:p>
        </w:tc>
      </w:tr>
    </w:tbl>
    <w:p w14:paraId="047D105D" w14:textId="77777777" w:rsidR="00A77B3E" w:rsidRPr="00DF2DBE" w:rsidRDefault="00A77B3E">
      <w:pPr>
        <w:spacing w:before="5pt"/>
        <w:rPr>
          <w:color w:val="000000"/>
        </w:rPr>
      </w:pPr>
    </w:p>
    <w:p w14:paraId="047D105E" w14:textId="77777777" w:rsidR="00A77B3E" w:rsidRPr="00DF2DBE" w:rsidRDefault="004E68AF">
      <w:pPr>
        <w:pStyle w:val="Titlu5"/>
        <w:spacing w:before="5pt" w:after="0pt"/>
        <w:rPr>
          <w:b w:val="0"/>
          <w:i w:val="0"/>
          <w:color w:val="000000"/>
          <w:sz w:val="24"/>
        </w:rPr>
      </w:pPr>
      <w:bookmarkStart w:id="318" w:name="_Toc213397620"/>
      <w:r w:rsidRPr="00DF2DBE">
        <w:rPr>
          <w:b w:val="0"/>
          <w:i w:val="0"/>
          <w:color w:val="000000"/>
          <w:sz w:val="24"/>
        </w:rPr>
        <w:t>Acțiuni menite să garanteze egalitatea, incluziunea și nediscriminarea – articolul 22 alineatul (3) litera (d) punctul (iv) din RDC și articolul 6 din Regulamentul FSE+</w:t>
      </w:r>
      <w:bookmarkEnd w:id="318"/>
    </w:p>
    <w:p w14:paraId="047D105F"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DF2DBE" w14:paraId="047D106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60" w14:textId="77777777" w:rsidR="00A77B3E" w:rsidRPr="00DF2DBE" w:rsidRDefault="00A77B3E">
            <w:pPr>
              <w:spacing w:before="5pt"/>
              <w:rPr>
                <w:color w:val="000000"/>
                <w:sz w:val="0"/>
              </w:rPr>
            </w:pPr>
          </w:p>
          <w:p w14:paraId="047D1061" w14:textId="77777777" w:rsidR="00A77B3E" w:rsidRPr="00DF2DBE" w:rsidRDefault="004E68AF">
            <w:pPr>
              <w:spacing w:before="5pt"/>
              <w:rPr>
                <w:color w:val="000000"/>
              </w:rPr>
            </w:pPr>
            <w:r w:rsidRPr="00DF2DBE">
              <w:rPr>
                <w:color w:val="000000"/>
              </w:rPr>
              <w:t xml:space="preserve">Programul urmărește aplicarea principiilor orizontale privind </w:t>
            </w:r>
            <w:r w:rsidRPr="00DF2DBE">
              <w:rPr>
                <w:b/>
                <w:color w:val="000000"/>
              </w:rPr>
              <w:t>egalitatea de șanse, incluziunea și nediscriminarea</w:t>
            </w:r>
            <w:r w:rsidRPr="00DF2DBE">
              <w:rPr>
                <w:color w:val="000000"/>
              </w:rPr>
              <w:t xml:space="preserve"> prin </w:t>
            </w:r>
            <w:r w:rsidRPr="00DF2DBE">
              <w:rPr>
                <w:b/>
                <w:color w:val="000000"/>
              </w:rPr>
              <w:t>respectarea prevederilor naționale</w:t>
            </w:r>
            <w:r w:rsidRPr="00DF2DBE">
              <w:rPr>
                <w:color w:val="000000"/>
              </w:rPr>
              <w:t xml:space="preserve"> în vigoare, condiție de eligibilitate pentru accesarea fondurilor.</w:t>
            </w:r>
          </w:p>
          <w:p w14:paraId="047D1062" w14:textId="77777777" w:rsidR="00A77B3E" w:rsidRPr="00DF2DBE" w:rsidRDefault="004E68AF">
            <w:pPr>
              <w:spacing w:before="5pt"/>
              <w:rPr>
                <w:color w:val="000000"/>
              </w:rPr>
            </w:pPr>
            <w:r w:rsidRPr="00DF2DBE">
              <w:rPr>
                <w:color w:val="000000"/>
              </w:rPr>
              <w:t>Câteva din măsurile posibile de sprijinire a implementării principiilor de egalitate, incluziune și nediscriminare:</w:t>
            </w:r>
          </w:p>
          <w:p w14:paraId="047D1063" w14:textId="77777777" w:rsidR="00A77B3E" w:rsidRPr="00DF2DBE" w:rsidRDefault="004E68AF">
            <w:pPr>
              <w:numPr>
                <w:ilvl w:val="0"/>
                <w:numId w:val="22"/>
              </w:numPr>
              <w:spacing w:before="5pt"/>
              <w:rPr>
                <w:color w:val="000000"/>
              </w:rPr>
            </w:pPr>
            <w:r w:rsidRPr="00DF2DBE">
              <w:rPr>
                <w:color w:val="000000"/>
              </w:rPr>
              <w:t>Încurajarea accesului egal și nedisciminatoriu la procesul de recrutare și la toate nivelurile profesionale în cadrul echipei de management și de implementare a proiectului;</w:t>
            </w:r>
          </w:p>
          <w:p w14:paraId="047D1064" w14:textId="77777777" w:rsidR="00A77B3E" w:rsidRPr="00DF2DBE" w:rsidRDefault="004E68AF">
            <w:pPr>
              <w:numPr>
                <w:ilvl w:val="0"/>
                <w:numId w:val="22"/>
              </w:numPr>
              <w:spacing w:before="5pt"/>
              <w:rPr>
                <w:color w:val="000000"/>
              </w:rPr>
            </w:pPr>
            <w:r w:rsidRPr="00DF2DBE">
              <w:rPr>
                <w:color w:val="000000"/>
              </w:rPr>
              <w:t>Asigurarea de condiții echitabile de muncă prin achiziționarea de echipament accesibil pentru toate tipurile de angajați și prin adaptarea condițiilor de lucru la toate tipurile de nevoi;</w:t>
            </w:r>
          </w:p>
          <w:p w14:paraId="047D1065" w14:textId="77777777" w:rsidR="00A77B3E" w:rsidRPr="00DF2DBE" w:rsidRDefault="004E68AF">
            <w:pPr>
              <w:numPr>
                <w:ilvl w:val="0"/>
                <w:numId w:val="22"/>
              </w:numPr>
              <w:spacing w:before="5pt"/>
              <w:rPr>
                <w:color w:val="000000"/>
              </w:rPr>
            </w:pPr>
            <w:r w:rsidRPr="00DF2DBE">
              <w:rPr>
                <w:color w:val="000000"/>
              </w:rPr>
              <w:t>Proiectarea de infrastructuri incluzive, adaptate tuturor tipurilor de nevoi ale utilizatorilor;</w:t>
            </w:r>
          </w:p>
          <w:p w14:paraId="047D1066" w14:textId="77777777" w:rsidR="00A77B3E" w:rsidRPr="00DF2DBE" w:rsidRDefault="004E68AF">
            <w:pPr>
              <w:numPr>
                <w:ilvl w:val="0"/>
                <w:numId w:val="22"/>
              </w:numPr>
              <w:spacing w:before="5pt"/>
              <w:rPr>
                <w:color w:val="000000"/>
              </w:rPr>
            </w:pPr>
            <w:r w:rsidRPr="00DF2DBE">
              <w:rPr>
                <w:color w:val="000000"/>
              </w:rPr>
              <w:t>Colectarea de date cu privire la distribuția pe sexe și la implicarea persoanelor cu dizabilități și a persoanelor care fac parte din grupuri dezavantajate în echipa de implementare și în grupul beneficiarilor finali.</w:t>
            </w:r>
          </w:p>
          <w:p w14:paraId="047D1067" w14:textId="77777777" w:rsidR="00A77B3E" w:rsidRPr="00DF2DBE" w:rsidRDefault="004E68AF">
            <w:pPr>
              <w:spacing w:before="5pt"/>
              <w:rPr>
                <w:color w:val="000000"/>
              </w:rPr>
            </w:pPr>
            <w:r w:rsidRPr="00DF2DBE">
              <w:rPr>
                <w:color w:val="000000"/>
              </w:rPr>
              <w:t xml:space="preserve">Programul va asigura îndeplinirea acestor obiective la nivelul intervențiilor finanțate, prin includerea de </w:t>
            </w:r>
            <w:r w:rsidRPr="00DF2DBE">
              <w:rPr>
                <w:b/>
                <w:color w:val="000000"/>
              </w:rPr>
              <w:t>condiții</w:t>
            </w:r>
            <w:r w:rsidRPr="00DF2DBE">
              <w:rPr>
                <w:color w:val="000000"/>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Ghidurile solicitanților dedicate acestui obiectiv specific vor face trimitere înspre legislația națională și europeană unde pot fi identificate detalii despre măsurile specifice principiilor orizontale.</w:t>
            </w:r>
          </w:p>
          <w:p w14:paraId="047D1068" w14:textId="77777777" w:rsidR="00A77B3E" w:rsidRPr="00DF2DBE" w:rsidRDefault="00A77B3E">
            <w:pPr>
              <w:spacing w:before="5pt"/>
              <w:rPr>
                <w:color w:val="000000"/>
                <w:sz w:val="6"/>
              </w:rPr>
            </w:pPr>
          </w:p>
          <w:p w14:paraId="047D1069" w14:textId="77777777" w:rsidR="00A77B3E" w:rsidRPr="00DF2DBE" w:rsidRDefault="00A77B3E">
            <w:pPr>
              <w:spacing w:before="5pt"/>
              <w:rPr>
                <w:color w:val="000000"/>
                <w:sz w:val="6"/>
              </w:rPr>
            </w:pPr>
          </w:p>
        </w:tc>
      </w:tr>
    </w:tbl>
    <w:p w14:paraId="047D106B" w14:textId="77777777" w:rsidR="00A77B3E" w:rsidRPr="00DF2DBE" w:rsidRDefault="00A77B3E">
      <w:pPr>
        <w:spacing w:before="5pt"/>
        <w:rPr>
          <w:color w:val="000000"/>
        </w:rPr>
      </w:pPr>
    </w:p>
    <w:p w14:paraId="047D106C" w14:textId="77777777" w:rsidR="00A77B3E" w:rsidRPr="00DF2DBE" w:rsidRDefault="004E68AF">
      <w:pPr>
        <w:pStyle w:val="Titlu5"/>
        <w:spacing w:before="5pt" w:after="0pt"/>
        <w:rPr>
          <w:b w:val="0"/>
          <w:i w:val="0"/>
          <w:color w:val="000000"/>
          <w:sz w:val="24"/>
        </w:rPr>
      </w:pPr>
      <w:bookmarkStart w:id="319" w:name="_Toc213397621"/>
      <w:r w:rsidRPr="00DF2DBE">
        <w:rPr>
          <w:b w:val="0"/>
          <w:i w:val="0"/>
          <w:color w:val="000000"/>
          <w:sz w:val="24"/>
        </w:rPr>
        <w:t>Indicarea teritoriilor specifice vizate, inclusiv utilizarea planificată a instrumentelor teritoriale – articolul 22 alineatul (3) litera (d) punctul (v) din RDC</w:t>
      </w:r>
      <w:bookmarkEnd w:id="319"/>
    </w:p>
    <w:p w14:paraId="047D106D"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07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6E" w14:textId="77777777" w:rsidR="00A77B3E" w:rsidRPr="00DF2DBE" w:rsidRDefault="00A77B3E">
            <w:pPr>
              <w:spacing w:before="5pt"/>
              <w:rPr>
                <w:color w:val="000000"/>
                <w:sz w:val="0"/>
              </w:rPr>
            </w:pPr>
          </w:p>
          <w:p w14:paraId="047D106F" w14:textId="77777777" w:rsidR="00A77B3E" w:rsidRPr="00DF2DBE" w:rsidRDefault="004E68AF">
            <w:pPr>
              <w:spacing w:before="5pt"/>
              <w:rPr>
                <w:color w:val="000000"/>
              </w:rPr>
            </w:pPr>
            <w:r w:rsidRPr="00DF2DBE">
              <w:rPr>
                <w:color w:val="000000"/>
              </w:rPr>
              <w:t>În cadrul dezvoltării urbane durabile (DUD), se sprijină dezvoltarea teritorială integrată pentru a aborda mai eficient provocările economice, de mediu, climatice, demografice și sociale din zonele urbane. Acest OS contribuie la DUD prin intervenții integrate care acoperă nevoile de dezvoltare urbană și contribuie la creșterea conectivității urbane, a atractivității zonei deservite, la scăderea emisiilor de carbon, toate abordând provocările de mediu și climatice.</w:t>
            </w:r>
          </w:p>
          <w:p w14:paraId="047D1070" w14:textId="77777777" w:rsidR="00A77B3E" w:rsidRPr="00DF2DBE" w:rsidRDefault="004E68AF">
            <w:pPr>
              <w:spacing w:before="5pt"/>
              <w:rPr>
                <w:color w:val="000000"/>
              </w:rPr>
            </w:pPr>
            <w:r w:rsidRPr="00DF2DBE">
              <w:rPr>
                <w:color w:val="000000"/>
              </w:rPr>
              <w:lastRenderedPageBreak/>
              <w:t xml:space="preserve">Intervențiile finanțate prin intermediul acestui OS vor fi adresate atât ZUF aferente MRJ, cât și municipiilor și orașelor. Vor putea depune proiecte și UAT-urile din componența ZUF, altele decât MRJ, cu condiția ca proiectele să fie înscrise în SIDU/PMUD-ul MRJ, iar în cazul în care proiectul transcede limitele administrativ-teritoriale ale MRJ, doar prin încheierea unui parteneriat cu MRJ. Accesarea tuturor fondurilor din cadrul acestui OS va fi realizată pe baza SIDU/PMUD. </w:t>
            </w:r>
          </w:p>
          <w:p w14:paraId="047D1071" w14:textId="77777777" w:rsidR="00A77B3E" w:rsidRPr="00DF2DBE" w:rsidRDefault="004E68AF">
            <w:pPr>
              <w:spacing w:before="5pt"/>
              <w:rPr>
                <w:color w:val="000000"/>
              </w:rPr>
            </w:pPr>
            <w:r w:rsidRPr="00DF2DBE">
              <w:rPr>
                <w:color w:val="000000"/>
              </w:rPr>
              <w:t xml:space="preserve">Mecanismul de guvernanță al SIDU/PMUD va fi structurat pe 3 niveluri: (i) nivelul operațional (sau executiv), în care rolul principal îl vor deține autorităților teritoriale relevante, prin aparatul tehnic al primăriei care va avea rolul de a contribui la elaborarea SIDU/PMUD (după caz), colectarea datelor pentru implementarea și monitorizarea SIDU/PMUD; (ii) nivelul strategic format din factorii de decizie din cadrul autoritățile teritorial relevante, mediul academic, de business, societatea civilă sau alți parteneri cu rol în selectarea proiectelor pe baza unor criterii clare și care vor fi consultați în procesul de elaborare al SIDU/PMUD, (iii) nivelul decizional, în care autoritățile teritoriale relevante au rol în aprobarea SIDU/PMUD și a listei de proiecte. </w:t>
            </w:r>
          </w:p>
          <w:p w14:paraId="047D1072" w14:textId="77777777" w:rsidR="00A77B3E" w:rsidRPr="00D13CBC" w:rsidRDefault="004E68AF">
            <w:pPr>
              <w:spacing w:before="5pt"/>
              <w:rPr>
                <w:color w:val="000000"/>
              </w:rPr>
            </w:pPr>
            <w:r w:rsidRPr="00D13CBC">
              <w:rPr>
                <w:color w:val="000000"/>
              </w:rPr>
              <w:t xml:space="preserve">AM va condiționa finanțarea proiectelor din cadrul acestui OS de demonstrarea caracterului </w:t>
            </w:r>
            <w:r w:rsidRPr="00D13CBC">
              <w:rPr>
                <w:b/>
                <w:color w:val="000000"/>
              </w:rPr>
              <w:t>integrat</w:t>
            </w:r>
            <w:r w:rsidRPr="00D13CBC">
              <w:rPr>
                <w:color w:val="000000"/>
              </w:rPr>
              <w:t>, respectiv dacă sunt îndeplinite criteriile: (i) complementaritate cu alte proiecte cuprinse în cadrul SIDU; (ii) abordarea unor funcții multiple în cadrul unui proiect integrat; (iii) implicarea mai multor părți interesate în fazele de dezvoltare și implementare, pentru dezvoltarea comunității. AM va urmări îndeplinirea condițiilor în baza cărora beneficiarul a primit finanțarea.</w:t>
            </w:r>
          </w:p>
          <w:p w14:paraId="047D1073" w14:textId="77777777" w:rsidR="00A77B3E" w:rsidRPr="00D13CBC" w:rsidRDefault="004E68AF">
            <w:pPr>
              <w:spacing w:before="5pt"/>
              <w:rPr>
                <w:color w:val="000000"/>
              </w:rPr>
            </w:pPr>
            <w:r w:rsidRPr="00D13CBC">
              <w:rPr>
                <w:color w:val="000000"/>
              </w:rPr>
              <w:t>Verificarea alinierii SIDU cu art. 29 al RDC se va realiza înainte sau la depunerea primului proiect de către un UAT.</w:t>
            </w:r>
          </w:p>
          <w:p w14:paraId="047D1074" w14:textId="77777777" w:rsidR="00A77B3E" w:rsidRPr="00D13CBC" w:rsidRDefault="00A77B3E">
            <w:pPr>
              <w:spacing w:before="5pt"/>
              <w:rPr>
                <w:color w:val="000000"/>
                <w:sz w:val="6"/>
              </w:rPr>
            </w:pPr>
          </w:p>
          <w:p w14:paraId="047D1075" w14:textId="77777777" w:rsidR="00A77B3E" w:rsidRPr="00D13CBC" w:rsidRDefault="00A77B3E">
            <w:pPr>
              <w:spacing w:before="5pt"/>
              <w:rPr>
                <w:color w:val="000000"/>
                <w:sz w:val="6"/>
              </w:rPr>
            </w:pPr>
          </w:p>
        </w:tc>
      </w:tr>
    </w:tbl>
    <w:p w14:paraId="047D1077" w14:textId="77777777" w:rsidR="00A77B3E" w:rsidRPr="00D13CBC" w:rsidRDefault="00A77B3E">
      <w:pPr>
        <w:spacing w:before="5pt"/>
        <w:rPr>
          <w:color w:val="000000"/>
        </w:rPr>
      </w:pPr>
    </w:p>
    <w:p w14:paraId="047D1078" w14:textId="77777777" w:rsidR="00A77B3E" w:rsidRPr="00D13CBC" w:rsidRDefault="004E68AF">
      <w:pPr>
        <w:pStyle w:val="Titlu5"/>
        <w:spacing w:before="5pt" w:after="0pt"/>
        <w:rPr>
          <w:b w:val="0"/>
          <w:i w:val="0"/>
          <w:color w:val="000000"/>
          <w:sz w:val="24"/>
        </w:rPr>
      </w:pPr>
      <w:bookmarkStart w:id="320" w:name="_Toc213397622"/>
      <w:r w:rsidRPr="00D13CBC">
        <w:rPr>
          <w:b w:val="0"/>
          <w:i w:val="0"/>
          <w:color w:val="000000"/>
          <w:sz w:val="24"/>
        </w:rPr>
        <w:t>Acțiuni interregionale, transfrontaliere și transnaționale – articolul 22 alineatul (3) litera (d) punctul (vi) din RDC</w:t>
      </w:r>
      <w:bookmarkEnd w:id="320"/>
    </w:p>
    <w:p w14:paraId="047D1079"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07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7A" w14:textId="77777777" w:rsidR="00A77B3E" w:rsidRPr="00D13CBC" w:rsidRDefault="00A77B3E">
            <w:pPr>
              <w:spacing w:before="5pt"/>
              <w:rPr>
                <w:color w:val="000000"/>
                <w:sz w:val="0"/>
              </w:rPr>
            </w:pPr>
          </w:p>
          <w:p w14:paraId="047D107B" w14:textId="77777777" w:rsidR="00A77B3E" w:rsidRPr="00D13CBC" w:rsidRDefault="004E68AF">
            <w:pPr>
              <w:spacing w:before="5pt"/>
              <w:rPr>
                <w:color w:val="000000"/>
              </w:rPr>
            </w:pPr>
            <w:r w:rsidRPr="00D13CBC">
              <w:rPr>
                <w:color w:val="000000"/>
              </w:rPr>
              <w:t>Acțiunile propuse sprijină îndeplinirea obiectivelor Strategiei UE pentru Regiunea Dunării (SUERD), Aria Prioritară 1B Mobilitate Aeriană-Feroviară-Rutieră, Acțiunea 4: Asigurarea sistemelor de transport metropolitan și a mobilității durabile, Acțiunea 7: Dezvoltarea sistemelor inteligente de trafic prin utilizarea de tehnologii ecologice, în special în regiunile urbane, Acțiunea 8: Creșterea gradului de conștientizare pentru siguranța rutieră și încurajarea schimbului de bune practici. Se are în vedere promovarea unor investiții în conformitate cu ariile prioritare SUERD în scopul maximizării impactului acesteia la nivel regional. Sunt sprijinite schimburi de bune practici, campanii de comunicare pentru promovarea cooperării între actorii regionali, fiind create premisele unei colaborări complementare la nivel transnațional, în concordanță cu nevoile zonei dunărene și ale politicii europene de coeziune.</w:t>
            </w:r>
          </w:p>
          <w:p w14:paraId="047D107C" w14:textId="77777777" w:rsidR="00A77B3E" w:rsidRPr="00D13CBC" w:rsidRDefault="00A77B3E">
            <w:pPr>
              <w:spacing w:before="5pt"/>
              <w:rPr>
                <w:color w:val="000000"/>
                <w:sz w:val="6"/>
              </w:rPr>
            </w:pPr>
          </w:p>
          <w:p w14:paraId="047D107D" w14:textId="77777777" w:rsidR="00A77B3E" w:rsidRPr="00D13CBC" w:rsidRDefault="00A77B3E">
            <w:pPr>
              <w:spacing w:before="5pt"/>
              <w:rPr>
                <w:color w:val="000000"/>
                <w:sz w:val="6"/>
              </w:rPr>
            </w:pPr>
          </w:p>
        </w:tc>
      </w:tr>
    </w:tbl>
    <w:p w14:paraId="047D107F" w14:textId="77777777" w:rsidR="00A77B3E" w:rsidRPr="00D13CBC" w:rsidRDefault="00A77B3E">
      <w:pPr>
        <w:spacing w:before="5pt"/>
        <w:rPr>
          <w:color w:val="000000"/>
        </w:rPr>
      </w:pPr>
    </w:p>
    <w:p w14:paraId="047D1080" w14:textId="77777777" w:rsidR="00A77B3E" w:rsidRPr="00D13CBC" w:rsidRDefault="004E68AF">
      <w:pPr>
        <w:pStyle w:val="Titlu5"/>
        <w:spacing w:before="5pt" w:after="0pt"/>
        <w:rPr>
          <w:b w:val="0"/>
          <w:i w:val="0"/>
          <w:color w:val="000000"/>
          <w:sz w:val="24"/>
        </w:rPr>
      </w:pPr>
      <w:bookmarkStart w:id="321" w:name="_Toc213397623"/>
      <w:r w:rsidRPr="00D13CBC">
        <w:rPr>
          <w:b w:val="0"/>
          <w:i w:val="0"/>
          <w:color w:val="000000"/>
          <w:sz w:val="24"/>
        </w:rPr>
        <w:t>Utilizarea planificată a instrumentelor financiare – articolul 22 alineatul (3) litera (d) punctul (vii) din RDC</w:t>
      </w:r>
      <w:bookmarkEnd w:id="321"/>
    </w:p>
    <w:p w14:paraId="047D1081"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08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82" w14:textId="77777777" w:rsidR="00A77B3E" w:rsidRPr="00D13CBC" w:rsidRDefault="00A77B3E">
            <w:pPr>
              <w:spacing w:before="5pt"/>
              <w:rPr>
                <w:color w:val="000000"/>
                <w:sz w:val="0"/>
              </w:rPr>
            </w:pPr>
          </w:p>
          <w:p w14:paraId="047D1083" w14:textId="77777777" w:rsidR="00A77B3E" w:rsidRPr="00D13CBC" w:rsidRDefault="004E68AF">
            <w:pPr>
              <w:spacing w:before="5pt"/>
              <w:rPr>
                <w:color w:val="000000"/>
              </w:rPr>
            </w:pPr>
            <w:r w:rsidRPr="00D13CBC">
              <w:rPr>
                <w:color w:val="000000"/>
              </w:rPr>
              <w:t xml:space="preserve">Sprijinul sub formă de grant este luat în considerare în cadrul prezentului obiectiv specific întrucât activitățile propuse sunt fie negeneratoare de venituri, fie ar putea implica numai anumite taxe (de ex. bilete), acestea urmând a fi utilizate pentru a acoperi costurile de funcționare/întreținere sau în folosul pasagerilor, pentru a face transportul public mai atractiv. În cazul unor activități economice generatoare de profit, se va aplica legislația specifică privind ajutorul de stat. </w:t>
            </w:r>
          </w:p>
          <w:p w14:paraId="047D1084" w14:textId="77777777" w:rsidR="00A77B3E" w:rsidRPr="00D13CBC" w:rsidRDefault="00A77B3E">
            <w:pPr>
              <w:spacing w:before="5pt"/>
              <w:rPr>
                <w:color w:val="000000"/>
                <w:sz w:val="6"/>
              </w:rPr>
            </w:pPr>
          </w:p>
          <w:p w14:paraId="047D1085" w14:textId="77777777" w:rsidR="00A77B3E" w:rsidRPr="00D13CBC" w:rsidRDefault="00A77B3E">
            <w:pPr>
              <w:spacing w:before="5pt"/>
              <w:rPr>
                <w:color w:val="000000"/>
                <w:sz w:val="6"/>
              </w:rPr>
            </w:pPr>
          </w:p>
        </w:tc>
      </w:tr>
    </w:tbl>
    <w:p w14:paraId="047D1087" w14:textId="77777777" w:rsidR="00A77B3E" w:rsidRPr="00D13CBC" w:rsidRDefault="00A77B3E">
      <w:pPr>
        <w:spacing w:before="5pt"/>
        <w:rPr>
          <w:color w:val="000000"/>
        </w:rPr>
      </w:pPr>
    </w:p>
    <w:p w14:paraId="047D1088" w14:textId="77777777" w:rsidR="00A77B3E" w:rsidRPr="00D13CBC" w:rsidRDefault="004E68AF">
      <w:pPr>
        <w:pStyle w:val="Titlu4"/>
        <w:spacing w:before="5pt" w:after="0pt"/>
        <w:rPr>
          <w:b w:val="0"/>
          <w:color w:val="000000"/>
          <w:sz w:val="24"/>
        </w:rPr>
      </w:pPr>
      <w:bookmarkStart w:id="322" w:name="_Toc213397624"/>
      <w:r w:rsidRPr="00D13CBC">
        <w:rPr>
          <w:b w:val="0"/>
          <w:color w:val="000000"/>
          <w:sz w:val="24"/>
        </w:rPr>
        <w:t>2.1.1.1.2. Indicatori</w:t>
      </w:r>
      <w:bookmarkEnd w:id="322"/>
    </w:p>
    <w:p w14:paraId="047D1089" w14:textId="77777777" w:rsidR="00A77B3E" w:rsidRPr="00D13CBC" w:rsidRDefault="00A77B3E">
      <w:pPr>
        <w:spacing w:before="5pt"/>
        <w:rPr>
          <w:color w:val="000000"/>
          <w:sz w:val="0"/>
        </w:rPr>
      </w:pPr>
    </w:p>
    <w:p w14:paraId="047D108A" w14:textId="77777777" w:rsidR="00A77B3E" w:rsidRPr="00D13CBC" w:rsidRDefault="004E68AF">
      <w:pPr>
        <w:spacing w:before="5pt"/>
        <w:rPr>
          <w:color w:val="000000"/>
          <w:sz w:val="0"/>
        </w:rPr>
      </w:pPr>
      <w:r w:rsidRPr="00D13CBC">
        <w:rPr>
          <w:color w:val="000000"/>
        </w:rPr>
        <w:t>Referință: articolul 22 alineatul (3) litera (d) punctul (ii) din RDC și articolul 8 din Regulamentul FEDR și FC</w:t>
      </w:r>
    </w:p>
    <w:p w14:paraId="047D108B" w14:textId="77777777" w:rsidR="00A77B3E" w:rsidRDefault="004E68AF">
      <w:pPr>
        <w:pStyle w:val="Titlu5"/>
        <w:spacing w:before="5pt" w:after="0pt"/>
        <w:rPr>
          <w:b w:val="0"/>
          <w:i w:val="0"/>
          <w:color w:val="000000"/>
          <w:sz w:val="24"/>
        </w:rPr>
      </w:pPr>
      <w:bookmarkStart w:id="323" w:name="_Toc213397625"/>
      <w:r>
        <w:rPr>
          <w:b w:val="0"/>
          <w:i w:val="0"/>
          <w:color w:val="000000"/>
          <w:sz w:val="24"/>
        </w:rPr>
        <w:t>Tabelul 2: Indicatori de realizare</w:t>
      </w:r>
      <w:bookmarkEnd w:id="323"/>
    </w:p>
    <w:p w14:paraId="047D108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91"/>
        <w:gridCol w:w="1208"/>
        <w:gridCol w:w="943"/>
        <w:gridCol w:w="1406"/>
        <w:gridCol w:w="1093"/>
        <w:gridCol w:w="3180"/>
        <w:gridCol w:w="3080"/>
        <w:gridCol w:w="1224"/>
        <w:gridCol w:w="1747"/>
      </w:tblGrid>
      <w:tr w:rsidR="004B6B0A" w14:paraId="047D109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8D"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8E"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8F"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90"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91" w14:textId="77777777" w:rsidR="00A77B3E" w:rsidRDefault="004E68AF">
            <w:pPr>
              <w:spacing w:before="5pt"/>
              <w:jc w:val="center"/>
              <w:rPr>
                <w:color w:val="000000"/>
                <w:sz w:val="20"/>
              </w:rPr>
            </w:pPr>
            <w:r>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92" w14:textId="77777777" w:rsidR="00A77B3E" w:rsidRDefault="004E68AF">
            <w:pPr>
              <w:spacing w:before="5pt"/>
              <w:jc w:val="center"/>
              <w:rPr>
                <w:color w:val="000000"/>
                <w:sz w:val="20"/>
              </w:rPr>
            </w:pPr>
            <w:r>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93" w14:textId="77777777" w:rsidR="00A77B3E" w:rsidRDefault="004E68AF">
            <w:pPr>
              <w:spacing w:before="5pt"/>
              <w:jc w:val="center"/>
              <w:rPr>
                <w:color w:val="000000"/>
                <w:sz w:val="20"/>
              </w:rPr>
            </w:pPr>
            <w:r>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94" w14:textId="77777777" w:rsidR="00A77B3E" w:rsidRDefault="004E68AF">
            <w:pPr>
              <w:spacing w:before="5pt"/>
              <w:jc w:val="center"/>
              <w:rPr>
                <w:color w:val="000000"/>
                <w:sz w:val="20"/>
              </w:rPr>
            </w:pPr>
            <w:r>
              <w:rPr>
                <w:color w:val="000000"/>
                <w:sz w:val="20"/>
              </w:rPr>
              <w:t>Obiectiv de etapă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95" w14:textId="77777777" w:rsidR="00A77B3E" w:rsidRDefault="004E68AF">
            <w:pPr>
              <w:spacing w:before="5pt"/>
              <w:jc w:val="center"/>
              <w:rPr>
                <w:color w:val="000000"/>
                <w:sz w:val="20"/>
              </w:rPr>
            </w:pPr>
            <w:r>
              <w:rPr>
                <w:color w:val="000000"/>
                <w:sz w:val="20"/>
              </w:rPr>
              <w:t>Ținta (2029)</w:t>
            </w:r>
          </w:p>
        </w:tc>
      </w:tr>
      <w:tr w:rsidR="004B6B0A" w14:paraId="047D10A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97" w14:textId="77777777" w:rsidR="00A77B3E" w:rsidRDefault="004E68AF">
            <w:pPr>
              <w:spacing w:before="5pt"/>
              <w:rPr>
                <w:color w:val="000000"/>
                <w:sz w:val="20"/>
              </w:rPr>
            </w:pPr>
            <w:r>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98" w14:textId="77777777" w:rsidR="00A77B3E" w:rsidRDefault="004E68A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99"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9A"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9B" w14:textId="77777777" w:rsidR="00A77B3E" w:rsidRDefault="004E68AF">
            <w:pPr>
              <w:spacing w:before="5pt"/>
              <w:rPr>
                <w:color w:val="000000"/>
                <w:sz w:val="20"/>
              </w:rPr>
            </w:pPr>
            <w:r>
              <w:rPr>
                <w:color w:val="000000"/>
                <w:sz w:val="20"/>
              </w:rPr>
              <w:t>RCO56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9C" w14:textId="77777777" w:rsidR="00A77B3E" w:rsidRPr="00DF2DBE" w:rsidRDefault="004E68AF">
            <w:pPr>
              <w:spacing w:before="5pt"/>
              <w:rPr>
                <w:color w:val="000000"/>
                <w:sz w:val="20"/>
              </w:rPr>
            </w:pPr>
            <w:r w:rsidRPr="00DF2DBE">
              <w:rPr>
                <w:color w:val="000000"/>
                <w:sz w:val="20"/>
              </w:rPr>
              <w:t>Lungimea liniilor de tramvai și metrou reconstruite sau modernizate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9D" w14:textId="77777777" w:rsidR="00A77B3E" w:rsidRDefault="004E68AF">
            <w:pPr>
              <w:spacing w:before="5pt"/>
              <w:rPr>
                <w:color w:val="000000"/>
                <w:sz w:val="20"/>
              </w:rPr>
            </w:pPr>
            <w:r>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9E"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9F" w14:textId="77777777" w:rsidR="00A77B3E" w:rsidRDefault="004E68AF">
            <w:pPr>
              <w:spacing w:before="5pt"/>
              <w:jc w:val="end"/>
              <w:rPr>
                <w:color w:val="000000"/>
                <w:sz w:val="20"/>
              </w:rPr>
            </w:pPr>
            <w:r>
              <w:rPr>
                <w:color w:val="000000"/>
                <w:sz w:val="20"/>
              </w:rPr>
              <w:t>8,00</w:t>
            </w:r>
          </w:p>
        </w:tc>
      </w:tr>
      <w:tr w:rsidR="004B6B0A" w14:paraId="047D10A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A1" w14:textId="77777777" w:rsidR="00A77B3E" w:rsidRDefault="004E68AF">
            <w:pPr>
              <w:spacing w:before="5pt"/>
              <w:rPr>
                <w:color w:val="000000"/>
                <w:sz w:val="20"/>
              </w:rPr>
            </w:pPr>
            <w:r>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A2" w14:textId="77777777" w:rsidR="00A77B3E" w:rsidRDefault="004E68A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A3"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A4"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A5" w14:textId="77777777" w:rsidR="00A77B3E" w:rsidRDefault="004E68AF">
            <w:pPr>
              <w:spacing w:before="5pt"/>
              <w:rPr>
                <w:color w:val="000000"/>
                <w:sz w:val="20"/>
              </w:rPr>
            </w:pPr>
            <w:r>
              <w:rPr>
                <w:color w:val="000000"/>
                <w:sz w:val="20"/>
              </w:rPr>
              <w:t>RCO57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A6" w14:textId="77777777" w:rsidR="00A77B3E" w:rsidRDefault="004E68AF">
            <w:pPr>
              <w:spacing w:before="5pt"/>
              <w:rPr>
                <w:color w:val="000000"/>
                <w:sz w:val="20"/>
              </w:rPr>
            </w:pPr>
            <w:r>
              <w:rPr>
                <w:color w:val="000000"/>
                <w:sz w:val="20"/>
              </w:rPr>
              <w:t>Capacitatea materialului rulant ecologic pentru transportul public colectiv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A7" w14:textId="77777777" w:rsidR="00A77B3E" w:rsidRDefault="004E68AF">
            <w:pPr>
              <w:spacing w:before="5pt"/>
              <w:rPr>
                <w:color w:val="000000"/>
                <w:sz w:val="20"/>
              </w:rPr>
            </w:pPr>
            <w:r>
              <w:rPr>
                <w:color w:val="000000"/>
                <w:sz w:val="20"/>
              </w:rPr>
              <w:t>pasageri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A8" w14:textId="77777777" w:rsidR="00A77B3E" w:rsidRDefault="004E68AF">
            <w:pPr>
              <w:spacing w:before="5pt"/>
              <w:jc w:val="end"/>
              <w:rPr>
                <w:color w:val="000000"/>
                <w:sz w:val="20"/>
              </w:rPr>
            </w:pPr>
            <w:r>
              <w:rPr>
                <w:color w:val="000000"/>
                <w:sz w:val="20"/>
              </w:rPr>
              <w:t>1.667,00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A9" w14:textId="77777777" w:rsidR="00A77B3E" w:rsidRDefault="004E68AF">
            <w:pPr>
              <w:spacing w:before="5pt"/>
              <w:jc w:val="end"/>
              <w:rPr>
                <w:color w:val="000000"/>
                <w:sz w:val="20"/>
              </w:rPr>
            </w:pPr>
            <w:r>
              <w:rPr>
                <w:color w:val="000000"/>
                <w:sz w:val="20"/>
              </w:rPr>
              <w:t>5.556,00</w:t>
            </w:r>
          </w:p>
        </w:tc>
      </w:tr>
      <w:tr w:rsidR="004B6B0A" w14:paraId="047D10B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AB" w14:textId="77777777" w:rsidR="00A77B3E" w:rsidRDefault="004E68AF">
            <w:pPr>
              <w:spacing w:before="5pt"/>
              <w:rPr>
                <w:color w:val="000000"/>
                <w:sz w:val="20"/>
              </w:rPr>
            </w:pPr>
            <w:r>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AC" w14:textId="77777777" w:rsidR="00A77B3E" w:rsidRDefault="004E68A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AD"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AE"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AF" w14:textId="77777777" w:rsidR="00A77B3E" w:rsidRDefault="004E68AF">
            <w:pPr>
              <w:spacing w:before="5pt"/>
              <w:rPr>
                <w:color w:val="000000"/>
                <w:sz w:val="20"/>
              </w:rPr>
            </w:pPr>
            <w:r>
              <w:rPr>
                <w:color w:val="000000"/>
                <w:sz w:val="20"/>
              </w:rPr>
              <w:t>RCO58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B0" w14:textId="77777777" w:rsidR="00A77B3E" w:rsidRDefault="004E68AF">
            <w:pPr>
              <w:spacing w:before="5pt"/>
              <w:rPr>
                <w:color w:val="000000"/>
                <w:sz w:val="20"/>
              </w:rPr>
            </w:pPr>
            <w:r>
              <w:rPr>
                <w:color w:val="000000"/>
                <w:sz w:val="20"/>
              </w:rPr>
              <w:t>Piste ciclabile care beneficiază de sprijin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B1" w14:textId="77777777" w:rsidR="00A77B3E" w:rsidRDefault="004E68AF">
            <w:pPr>
              <w:spacing w:before="5pt"/>
              <w:rPr>
                <w:color w:val="000000"/>
                <w:sz w:val="20"/>
              </w:rPr>
            </w:pPr>
            <w:r>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B2" w14:textId="77777777" w:rsidR="00A77B3E" w:rsidRDefault="004E68AF">
            <w:pPr>
              <w:spacing w:before="5pt"/>
              <w:jc w:val="end"/>
              <w:rPr>
                <w:color w:val="000000"/>
                <w:sz w:val="20"/>
              </w:rPr>
            </w:pPr>
            <w:r>
              <w:rPr>
                <w:color w:val="000000"/>
                <w:sz w:val="20"/>
              </w:rPr>
              <w:t>14,10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B3" w14:textId="77777777" w:rsidR="00A77B3E" w:rsidRDefault="004E68AF">
            <w:pPr>
              <w:spacing w:before="5pt"/>
              <w:jc w:val="end"/>
              <w:rPr>
                <w:color w:val="000000"/>
                <w:sz w:val="20"/>
              </w:rPr>
            </w:pPr>
            <w:r>
              <w:rPr>
                <w:color w:val="000000"/>
                <w:sz w:val="20"/>
              </w:rPr>
              <w:t>94,00</w:t>
            </w:r>
          </w:p>
        </w:tc>
      </w:tr>
      <w:tr w:rsidR="004B6B0A" w14:paraId="047D10B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B5" w14:textId="77777777" w:rsidR="00A77B3E" w:rsidRDefault="004E68AF">
            <w:pPr>
              <w:spacing w:before="5pt"/>
              <w:rPr>
                <w:color w:val="000000"/>
                <w:sz w:val="20"/>
              </w:rPr>
            </w:pPr>
            <w:r>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B6" w14:textId="77777777" w:rsidR="00A77B3E" w:rsidRDefault="004E68A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B7"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B8"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B9" w14:textId="77777777" w:rsidR="00A77B3E" w:rsidRDefault="004E68AF">
            <w:pPr>
              <w:spacing w:before="5pt"/>
              <w:rPr>
                <w:color w:val="000000"/>
                <w:sz w:val="20"/>
              </w:rPr>
            </w:pPr>
            <w:r>
              <w:rPr>
                <w:color w:val="000000"/>
                <w:sz w:val="20"/>
              </w:rPr>
              <w:t>RCO59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BA" w14:textId="77777777" w:rsidR="00A77B3E" w:rsidRPr="00DF2DBE" w:rsidRDefault="004E68AF">
            <w:pPr>
              <w:spacing w:before="5pt"/>
              <w:rPr>
                <w:color w:val="000000"/>
                <w:sz w:val="20"/>
              </w:rPr>
            </w:pPr>
            <w:r w:rsidRPr="00DF2DBE">
              <w:rPr>
                <w:color w:val="000000"/>
                <w:sz w:val="20"/>
              </w:rPr>
              <w:t>Infrastructuri pentru combustibili alternativi (puncte de realimentare/reîncărcare)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BB" w14:textId="77777777" w:rsidR="00A77B3E" w:rsidRDefault="004E68AF">
            <w:pPr>
              <w:spacing w:before="5pt"/>
              <w:rPr>
                <w:color w:val="000000"/>
                <w:sz w:val="20"/>
              </w:rPr>
            </w:pPr>
            <w:r>
              <w:rPr>
                <w:color w:val="000000"/>
                <w:sz w:val="20"/>
              </w:rPr>
              <w:t>puncte de realimentare/reîncărcare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BC" w14:textId="77777777" w:rsidR="00A77B3E" w:rsidRDefault="004E68AF">
            <w:pPr>
              <w:spacing w:before="5pt"/>
              <w:jc w:val="end"/>
              <w:rPr>
                <w:color w:val="000000"/>
                <w:sz w:val="20"/>
              </w:rPr>
            </w:pPr>
            <w:r>
              <w:rPr>
                <w:color w:val="000000"/>
                <w:sz w:val="20"/>
              </w:rPr>
              <w:t>13,00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BD" w14:textId="77777777" w:rsidR="00A77B3E" w:rsidRDefault="004E68AF">
            <w:pPr>
              <w:spacing w:before="5pt"/>
              <w:jc w:val="end"/>
              <w:rPr>
                <w:color w:val="000000"/>
                <w:sz w:val="20"/>
              </w:rPr>
            </w:pPr>
            <w:r>
              <w:rPr>
                <w:color w:val="000000"/>
                <w:sz w:val="20"/>
              </w:rPr>
              <w:t>46,00</w:t>
            </w:r>
          </w:p>
        </w:tc>
      </w:tr>
      <w:tr w:rsidR="004B6B0A" w14:paraId="047D10C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BF" w14:textId="77777777" w:rsidR="00A77B3E" w:rsidRDefault="004E68AF">
            <w:pPr>
              <w:spacing w:before="5pt"/>
              <w:rPr>
                <w:color w:val="000000"/>
                <w:sz w:val="20"/>
              </w:rPr>
            </w:pPr>
            <w:r>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0" w14:textId="77777777" w:rsidR="00A77B3E" w:rsidRDefault="004E68A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1"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2"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3" w14:textId="77777777" w:rsidR="00A77B3E" w:rsidRDefault="004E68AF">
            <w:pPr>
              <w:spacing w:before="5pt"/>
              <w:rPr>
                <w:color w:val="000000"/>
                <w:sz w:val="20"/>
              </w:rPr>
            </w:pPr>
            <w:r>
              <w:rPr>
                <w:color w:val="000000"/>
                <w:sz w:val="20"/>
              </w:rPr>
              <w:t>RCO60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4" w14:textId="77777777" w:rsidR="00A77B3E" w:rsidRPr="00DF2DBE" w:rsidRDefault="004E68AF">
            <w:pPr>
              <w:spacing w:before="5pt"/>
              <w:rPr>
                <w:color w:val="000000"/>
                <w:sz w:val="20"/>
              </w:rPr>
            </w:pPr>
            <w:r w:rsidRPr="00DF2DBE">
              <w:rPr>
                <w:color w:val="000000"/>
                <w:sz w:val="20"/>
              </w:rPr>
              <w:t>Orașe și localități cu sisteme de transport urban digitalizate noi sau modernizate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5" w14:textId="77777777" w:rsidR="00A77B3E" w:rsidRDefault="004E68AF">
            <w:pPr>
              <w:spacing w:before="5pt"/>
              <w:rPr>
                <w:color w:val="000000"/>
                <w:sz w:val="20"/>
              </w:rPr>
            </w:pPr>
            <w:r>
              <w:rPr>
                <w:color w:val="000000"/>
                <w:sz w:val="20"/>
              </w:rPr>
              <w:t>orașe mari și mici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6"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7" w14:textId="77777777" w:rsidR="00A77B3E" w:rsidRDefault="004E68AF">
            <w:pPr>
              <w:spacing w:before="5pt"/>
              <w:jc w:val="end"/>
              <w:rPr>
                <w:color w:val="000000"/>
                <w:sz w:val="20"/>
              </w:rPr>
            </w:pPr>
            <w:r>
              <w:rPr>
                <w:color w:val="000000"/>
                <w:sz w:val="20"/>
              </w:rPr>
              <w:t>13,00</w:t>
            </w:r>
          </w:p>
        </w:tc>
      </w:tr>
      <w:tr w:rsidR="004B6B0A" w14:paraId="047D10D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9" w14:textId="77777777" w:rsidR="00A77B3E" w:rsidRDefault="004E68AF">
            <w:pPr>
              <w:spacing w:before="5pt"/>
              <w:rPr>
                <w:color w:val="000000"/>
                <w:sz w:val="20"/>
              </w:rPr>
            </w:pPr>
            <w:r>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A" w14:textId="77777777" w:rsidR="00A77B3E" w:rsidRDefault="004E68A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B"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C"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D" w14:textId="77777777" w:rsidR="00A77B3E" w:rsidRDefault="004E68AF">
            <w:pPr>
              <w:spacing w:before="5pt"/>
              <w:rPr>
                <w:color w:val="000000"/>
                <w:sz w:val="20"/>
              </w:rPr>
            </w:pPr>
            <w:r>
              <w:rPr>
                <w:color w:val="000000"/>
                <w:sz w:val="20"/>
              </w:rPr>
              <w:t>RCO74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E" w14:textId="77777777" w:rsidR="00A77B3E" w:rsidRPr="00DF2DBE" w:rsidRDefault="004E68AF">
            <w:pPr>
              <w:spacing w:before="5pt"/>
              <w:rPr>
                <w:color w:val="000000"/>
                <w:sz w:val="20"/>
              </w:rPr>
            </w:pPr>
            <w:r w:rsidRPr="00DF2DBE">
              <w:rPr>
                <w:color w:val="000000"/>
                <w:sz w:val="20"/>
              </w:rPr>
              <w:t>Populația vizată de proiecte derulate în cadrul strategiilor de dezvoltare teritorială integrată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CF" w14:textId="77777777" w:rsidR="00A77B3E" w:rsidRDefault="004E68AF">
            <w:pPr>
              <w:spacing w:before="5pt"/>
              <w:rPr>
                <w:color w:val="000000"/>
                <w:sz w:val="20"/>
              </w:rPr>
            </w:pPr>
            <w:r>
              <w:rPr>
                <w:color w:val="000000"/>
                <w:sz w:val="20"/>
              </w:rPr>
              <w:t>persoane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D0"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D1" w14:textId="77777777" w:rsidR="00A77B3E" w:rsidRDefault="004E68AF">
            <w:pPr>
              <w:spacing w:before="5pt"/>
              <w:jc w:val="end"/>
              <w:rPr>
                <w:color w:val="000000"/>
                <w:sz w:val="20"/>
              </w:rPr>
            </w:pPr>
            <w:r>
              <w:rPr>
                <w:color w:val="000000"/>
                <w:sz w:val="20"/>
              </w:rPr>
              <w:t>1.080.286,00</w:t>
            </w:r>
          </w:p>
        </w:tc>
      </w:tr>
      <w:tr w:rsidR="004B6B0A" w14:paraId="047D10D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D3" w14:textId="77777777" w:rsidR="00A77B3E" w:rsidRDefault="004E68AF">
            <w:pPr>
              <w:spacing w:before="5pt"/>
              <w:rPr>
                <w:color w:val="000000"/>
                <w:sz w:val="20"/>
              </w:rPr>
            </w:pPr>
            <w:r>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D4" w14:textId="77777777" w:rsidR="00A77B3E" w:rsidRDefault="004E68A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D5"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D6"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D7" w14:textId="77777777" w:rsidR="00A77B3E" w:rsidRDefault="004E68AF">
            <w:pPr>
              <w:spacing w:before="5pt"/>
              <w:rPr>
                <w:color w:val="000000"/>
                <w:sz w:val="20"/>
              </w:rPr>
            </w:pPr>
            <w:r>
              <w:rPr>
                <w:color w:val="000000"/>
                <w:sz w:val="20"/>
              </w:rPr>
              <w:t>RCO75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D8" w14:textId="77777777" w:rsidR="00A77B3E" w:rsidRPr="00DF2DBE" w:rsidRDefault="004E68AF">
            <w:pPr>
              <w:spacing w:before="5pt"/>
              <w:rPr>
                <w:color w:val="000000"/>
                <w:sz w:val="20"/>
              </w:rPr>
            </w:pPr>
            <w:r w:rsidRPr="00DF2DBE">
              <w:rPr>
                <w:color w:val="000000"/>
                <w:sz w:val="20"/>
              </w:rPr>
              <w:t>Strategii de dezvoltare teritorială integrată care beneficiază de sprijin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D9" w14:textId="77777777" w:rsidR="00A77B3E" w:rsidRDefault="004E68AF">
            <w:pPr>
              <w:spacing w:before="5pt"/>
              <w:rPr>
                <w:color w:val="000000"/>
                <w:sz w:val="20"/>
              </w:rPr>
            </w:pPr>
            <w:r>
              <w:rPr>
                <w:color w:val="000000"/>
                <w:sz w:val="20"/>
              </w:rPr>
              <w:t>contribuții la strategii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DA"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DB" w14:textId="77777777" w:rsidR="00A77B3E" w:rsidRDefault="004E68AF">
            <w:pPr>
              <w:spacing w:before="5pt"/>
              <w:jc w:val="end"/>
              <w:rPr>
                <w:color w:val="000000"/>
                <w:sz w:val="20"/>
              </w:rPr>
            </w:pPr>
            <w:r>
              <w:rPr>
                <w:color w:val="000000"/>
                <w:sz w:val="20"/>
              </w:rPr>
              <w:t>13,00</w:t>
            </w:r>
          </w:p>
        </w:tc>
      </w:tr>
    </w:tbl>
    <w:p w14:paraId="047D10DD" w14:textId="77777777" w:rsidR="00A77B3E" w:rsidRDefault="00A77B3E">
      <w:pPr>
        <w:spacing w:before="5pt"/>
        <w:rPr>
          <w:color w:val="000000"/>
          <w:sz w:val="20"/>
        </w:rPr>
      </w:pPr>
    </w:p>
    <w:p w14:paraId="047D10DE" w14:textId="77777777" w:rsidR="00A77B3E" w:rsidRPr="00DF2DBE" w:rsidRDefault="004E68AF">
      <w:pPr>
        <w:spacing w:before="5pt"/>
        <w:rPr>
          <w:color w:val="000000"/>
          <w:sz w:val="0"/>
        </w:rPr>
      </w:pPr>
      <w:r w:rsidRPr="00DF2DBE">
        <w:rPr>
          <w:color w:val="000000"/>
        </w:rPr>
        <w:t>Referință: articolul 22 alineatul (3) litera (d) punctul (ii) din RDC</w:t>
      </w:r>
    </w:p>
    <w:p w14:paraId="047D10DF" w14:textId="77777777" w:rsidR="00A77B3E" w:rsidRDefault="004E68AF">
      <w:pPr>
        <w:pStyle w:val="Titlu5"/>
        <w:spacing w:before="5pt" w:after="0pt"/>
        <w:rPr>
          <w:b w:val="0"/>
          <w:i w:val="0"/>
          <w:color w:val="000000"/>
          <w:sz w:val="24"/>
        </w:rPr>
      </w:pPr>
      <w:bookmarkStart w:id="324" w:name="_Toc213397626"/>
      <w:r>
        <w:rPr>
          <w:b w:val="0"/>
          <w:i w:val="0"/>
          <w:color w:val="000000"/>
          <w:sz w:val="24"/>
        </w:rPr>
        <w:t>Tabelul 3: Indicatori de rezultat</w:t>
      </w:r>
      <w:bookmarkEnd w:id="324"/>
    </w:p>
    <w:p w14:paraId="047D10E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28"/>
        <w:gridCol w:w="1054"/>
        <w:gridCol w:w="823"/>
        <w:gridCol w:w="1227"/>
        <w:gridCol w:w="939"/>
        <w:gridCol w:w="1663"/>
        <w:gridCol w:w="1488"/>
        <w:gridCol w:w="1655"/>
        <w:gridCol w:w="1040"/>
        <w:gridCol w:w="1785"/>
        <w:gridCol w:w="1127"/>
        <w:gridCol w:w="1243"/>
      </w:tblGrid>
      <w:tr w:rsidR="004B6B0A" w14:paraId="047D10E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E1"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E2"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E3"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E4"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E5" w14:textId="77777777" w:rsidR="00A77B3E" w:rsidRDefault="004E68AF">
            <w:pPr>
              <w:spacing w:before="5pt"/>
              <w:jc w:val="center"/>
              <w:rPr>
                <w:color w:val="000000"/>
                <w:sz w:val="20"/>
              </w:rPr>
            </w:pPr>
            <w:r>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E6" w14:textId="77777777" w:rsidR="00A77B3E" w:rsidRDefault="004E68AF">
            <w:pPr>
              <w:spacing w:before="5pt"/>
              <w:jc w:val="center"/>
              <w:rPr>
                <w:color w:val="000000"/>
                <w:sz w:val="20"/>
              </w:rPr>
            </w:pPr>
            <w:r>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E7" w14:textId="77777777" w:rsidR="00A77B3E" w:rsidRDefault="004E68AF">
            <w:pPr>
              <w:spacing w:before="5pt"/>
              <w:jc w:val="center"/>
              <w:rPr>
                <w:color w:val="000000"/>
                <w:sz w:val="20"/>
              </w:rPr>
            </w:pPr>
            <w:r>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E8" w14:textId="77777777" w:rsidR="00A77B3E" w:rsidRDefault="004E68AF">
            <w:pPr>
              <w:spacing w:before="5pt"/>
              <w:jc w:val="center"/>
              <w:rPr>
                <w:color w:val="000000"/>
                <w:sz w:val="20"/>
              </w:rPr>
            </w:pPr>
            <w:r>
              <w:rPr>
                <w:color w:val="000000"/>
                <w:sz w:val="20"/>
              </w:rPr>
              <w:t>Valoarea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E9" w14:textId="77777777" w:rsidR="00A77B3E" w:rsidRDefault="004E68AF">
            <w:pPr>
              <w:spacing w:before="5pt"/>
              <w:jc w:val="center"/>
              <w:rPr>
                <w:color w:val="000000"/>
                <w:sz w:val="20"/>
              </w:rPr>
            </w:pPr>
            <w:r>
              <w:rPr>
                <w:color w:val="000000"/>
                <w:sz w:val="20"/>
              </w:rPr>
              <w:t>Anul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EA" w14:textId="77777777" w:rsidR="00A77B3E" w:rsidRDefault="004E68AF">
            <w:pPr>
              <w:spacing w:before="5pt"/>
              <w:jc w:val="center"/>
              <w:rPr>
                <w:color w:val="000000"/>
                <w:sz w:val="20"/>
              </w:rPr>
            </w:pPr>
            <w:r>
              <w:rPr>
                <w:color w:val="000000"/>
                <w:sz w:val="20"/>
              </w:rPr>
              <w:t>Ținta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EB" w14:textId="77777777" w:rsidR="00A77B3E" w:rsidRDefault="004E68AF">
            <w:pPr>
              <w:spacing w:before="5pt"/>
              <w:jc w:val="center"/>
              <w:rPr>
                <w:color w:val="000000"/>
                <w:sz w:val="20"/>
              </w:rPr>
            </w:pPr>
            <w:r>
              <w:rPr>
                <w:color w:val="000000"/>
                <w:sz w:val="20"/>
              </w:rPr>
              <w:t>Sursa datelor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0EC" w14:textId="77777777" w:rsidR="00A77B3E" w:rsidRDefault="004E68AF">
            <w:pPr>
              <w:spacing w:before="5pt"/>
              <w:jc w:val="center"/>
              <w:rPr>
                <w:color w:val="000000"/>
                <w:sz w:val="20"/>
              </w:rPr>
            </w:pPr>
            <w:r>
              <w:rPr>
                <w:color w:val="000000"/>
                <w:sz w:val="20"/>
              </w:rPr>
              <w:t>Observații</w:t>
            </w:r>
          </w:p>
        </w:tc>
      </w:tr>
      <w:tr w:rsidR="004B6B0A" w14:paraId="047D10F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EE" w14:textId="77777777" w:rsidR="00A77B3E" w:rsidRDefault="004E68AF">
            <w:pPr>
              <w:spacing w:before="5pt"/>
              <w:rPr>
                <w:color w:val="000000"/>
                <w:sz w:val="20"/>
              </w:rPr>
            </w:pPr>
            <w:r>
              <w:rPr>
                <w:color w:val="000000"/>
                <w:sz w:val="20"/>
              </w:rPr>
              <w:lastRenderedPageBreak/>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EF" w14:textId="77777777" w:rsidR="00A77B3E" w:rsidRDefault="004E68A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0"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1"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2" w14:textId="77777777" w:rsidR="00A77B3E" w:rsidRDefault="004E68AF">
            <w:pPr>
              <w:spacing w:before="5pt"/>
              <w:rPr>
                <w:color w:val="000000"/>
                <w:sz w:val="20"/>
              </w:rPr>
            </w:pPr>
            <w:r>
              <w:rPr>
                <w:color w:val="000000"/>
                <w:sz w:val="20"/>
              </w:rPr>
              <w:t>RCR29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3" w14:textId="77777777" w:rsidR="00A77B3E" w:rsidRPr="00DF2DBE" w:rsidRDefault="004E68AF">
            <w:pPr>
              <w:spacing w:before="5pt"/>
              <w:rPr>
                <w:color w:val="000000"/>
                <w:sz w:val="20"/>
              </w:rPr>
            </w:pPr>
            <w:r w:rsidRPr="00DF2DBE">
              <w:rPr>
                <w:color w:val="000000"/>
                <w:sz w:val="20"/>
              </w:rPr>
              <w:t>Emisii de gaze cu efect de seră estimate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4" w14:textId="77777777" w:rsidR="00A77B3E" w:rsidRDefault="004E68AF">
            <w:pPr>
              <w:spacing w:before="5pt"/>
              <w:rPr>
                <w:color w:val="000000"/>
                <w:sz w:val="20"/>
              </w:rPr>
            </w:pPr>
            <w:r>
              <w:rPr>
                <w:color w:val="000000"/>
                <w:sz w:val="20"/>
              </w:rPr>
              <w:t>echivalent tone de CO2/an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5" w14:textId="77777777" w:rsidR="00A77B3E" w:rsidRDefault="004E68AF">
            <w:pPr>
              <w:spacing w:before="5pt"/>
              <w:jc w:val="end"/>
              <w:rPr>
                <w:color w:val="000000"/>
                <w:sz w:val="20"/>
              </w:rPr>
            </w:pPr>
            <w:r>
              <w:rPr>
                <w:color w:val="000000"/>
                <w:sz w:val="20"/>
              </w:rPr>
              <w:t>253.461,00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6" w14:textId="77777777" w:rsidR="00A77B3E" w:rsidRDefault="004E68A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7" w14:textId="77777777" w:rsidR="00A77B3E" w:rsidRDefault="004E68AF">
            <w:pPr>
              <w:spacing w:before="5pt"/>
              <w:jc w:val="end"/>
              <w:rPr>
                <w:color w:val="000000"/>
                <w:sz w:val="20"/>
              </w:rPr>
            </w:pPr>
            <w:r>
              <w:rPr>
                <w:color w:val="000000"/>
                <w:sz w:val="20"/>
              </w:rPr>
              <w:t>247.533,00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8" w14:textId="77777777" w:rsidR="00A77B3E" w:rsidRDefault="004E68AF">
            <w:pPr>
              <w:spacing w:before="5pt"/>
              <w:rPr>
                <w:color w:val="000000"/>
                <w:sz w:val="20"/>
              </w:rPr>
            </w:pPr>
            <w:r>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9" w14:textId="77777777" w:rsidR="00A77B3E" w:rsidRDefault="00A77B3E">
            <w:pPr>
              <w:spacing w:before="5pt"/>
              <w:rPr>
                <w:color w:val="000000"/>
                <w:sz w:val="20"/>
              </w:rPr>
            </w:pPr>
          </w:p>
        </w:tc>
      </w:tr>
      <w:tr w:rsidR="004B6B0A" w14:paraId="047D110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B" w14:textId="77777777" w:rsidR="00A77B3E" w:rsidRDefault="004E68AF">
            <w:pPr>
              <w:spacing w:before="5pt"/>
              <w:rPr>
                <w:color w:val="000000"/>
                <w:sz w:val="20"/>
              </w:rPr>
            </w:pPr>
            <w:r>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C" w14:textId="77777777" w:rsidR="00A77B3E" w:rsidRDefault="004E68A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D"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E"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0FF" w14:textId="77777777" w:rsidR="00A77B3E" w:rsidRDefault="004E68AF">
            <w:pPr>
              <w:spacing w:before="5pt"/>
              <w:rPr>
                <w:color w:val="000000"/>
                <w:sz w:val="20"/>
              </w:rPr>
            </w:pPr>
            <w:r>
              <w:rPr>
                <w:color w:val="000000"/>
                <w:sz w:val="20"/>
              </w:rPr>
              <w:t>RCR62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0" w14:textId="77777777" w:rsidR="00A77B3E" w:rsidRPr="00DF2DBE" w:rsidRDefault="004E68AF">
            <w:pPr>
              <w:spacing w:before="5pt"/>
              <w:rPr>
                <w:color w:val="000000"/>
                <w:sz w:val="20"/>
              </w:rPr>
            </w:pPr>
            <w:r w:rsidRPr="00DF2DBE">
              <w:rPr>
                <w:color w:val="000000"/>
                <w:sz w:val="20"/>
              </w:rPr>
              <w:t>Număr anual de utilizatori ai transporturilor publice noi sau modernizate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1" w14:textId="77777777" w:rsidR="00A77B3E" w:rsidRDefault="004E68AF">
            <w:pPr>
              <w:spacing w:before="5pt"/>
              <w:rPr>
                <w:color w:val="000000"/>
                <w:sz w:val="20"/>
              </w:rPr>
            </w:pPr>
            <w:r>
              <w:rPr>
                <w:color w:val="000000"/>
                <w:sz w:val="20"/>
              </w:rPr>
              <w:t>utilizatori/an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2" w14:textId="77777777" w:rsidR="00A77B3E" w:rsidRDefault="004E68AF">
            <w:pPr>
              <w:spacing w:before="5pt"/>
              <w:jc w:val="end"/>
              <w:rPr>
                <w:color w:val="000000"/>
                <w:sz w:val="20"/>
              </w:rPr>
            </w:pPr>
            <w:r>
              <w:rPr>
                <w:color w:val="000000"/>
                <w:sz w:val="20"/>
              </w:rPr>
              <w:t>94.518.600,00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3" w14:textId="77777777" w:rsidR="00A77B3E" w:rsidRDefault="004E68AF">
            <w:pPr>
              <w:spacing w:before="5pt"/>
              <w:jc w:val="center"/>
              <w:rPr>
                <w:color w:val="000000"/>
                <w:sz w:val="20"/>
              </w:rPr>
            </w:pPr>
            <w:r>
              <w:rPr>
                <w:color w:val="000000"/>
                <w:sz w:val="20"/>
              </w:rPr>
              <w:t>2019-2029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4" w14:textId="77777777" w:rsidR="00A77B3E" w:rsidRDefault="004E68AF">
            <w:pPr>
              <w:spacing w:before="5pt"/>
              <w:jc w:val="end"/>
              <w:rPr>
                <w:color w:val="000000"/>
                <w:sz w:val="20"/>
              </w:rPr>
            </w:pPr>
            <w:r>
              <w:rPr>
                <w:color w:val="000000"/>
                <w:sz w:val="20"/>
              </w:rPr>
              <w:t>118.683.600,00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5" w14:textId="77777777" w:rsidR="00A77B3E" w:rsidRDefault="004E68AF">
            <w:pPr>
              <w:spacing w:before="5pt"/>
              <w:rPr>
                <w:color w:val="000000"/>
                <w:sz w:val="20"/>
              </w:rPr>
            </w:pPr>
            <w:r>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6" w14:textId="77777777" w:rsidR="00A77B3E" w:rsidRDefault="00A77B3E">
            <w:pPr>
              <w:spacing w:before="5pt"/>
              <w:rPr>
                <w:color w:val="000000"/>
                <w:sz w:val="20"/>
              </w:rPr>
            </w:pPr>
          </w:p>
        </w:tc>
      </w:tr>
      <w:tr w:rsidR="004B6B0A" w14:paraId="047D111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8" w14:textId="77777777" w:rsidR="00A77B3E" w:rsidRDefault="004E68AF">
            <w:pPr>
              <w:spacing w:before="5pt"/>
              <w:rPr>
                <w:color w:val="000000"/>
                <w:sz w:val="20"/>
              </w:rPr>
            </w:pPr>
            <w:r>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9" w14:textId="77777777" w:rsidR="00A77B3E" w:rsidRDefault="004E68A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A"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B"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C" w14:textId="77777777" w:rsidR="00A77B3E" w:rsidRDefault="004E68AF">
            <w:pPr>
              <w:spacing w:before="5pt"/>
              <w:rPr>
                <w:color w:val="000000"/>
                <w:sz w:val="20"/>
              </w:rPr>
            </w:pPr>
            <w:r>
              <w:rPr>
                <w:color w:val="000000"/>
                <w:sz w:val="20"/>
              </w:rPr>
              <w:t>RCR63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D" w14:textId="77777777" w:rsidR="00A77B3E" w:rsidRPr="00DF2DBE" w:rsidRDefault="004E68AF">
            <w:pPr>
              <w:spacing w:before="5pt"/>
              <w:rPr>
                <w:color w:val="000000"/>
                <w:sz w:val="20"/>
              </w:rPr>
            </w:pPr>
            <w:r w:rsidRPr="00DF2DBE">
              <w:rPr>
                <w:color w:val="000000"/>
                <w:sz w:val="20"/>
              </w:rPr>
              <w:t>Număr anual de utilizatori ai liniilor de tramvai și de metrou noi sau modernizate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E" w14:textId="77777777" w:rsidR="00A77B3E" w:rsidRDefault="004E68AF">
            <w:pPr>
              <w:spacing w:before="5pt"/>
              <w:rPr>
                <w:color w:val="000000"/>
                <w:sz w:val="20"/>
              </w:rPr>
            </w:pPr>
            <w:r>
              <w:rPr>
                <w:color w:val="000000"/>
                <w:sz w:val="20"/>
              </w:rPr>
              <w:t>utilizatori/an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0F"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0" w14:textId="77777777" w:rsidR="00A77B3E" w:rsidRDefault="004E68AF">
            <w:pPr>
              <w:spacing w:before="5pt"/>
              <w:jc w:val="center"/>
              <w:rPr>
                <w:color w:val="000000"/>
                <w:sz w:val="20"/>
              </w:rPr>
            </w:pPr>
            <w:r>
              <w:rPr>
                <w:color w:val="000000"/>
                <w:sz w:val="20"/>
              </w:rPr>
              <w:t>2019-2029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1" w14:textId="77777777" w:rsidR="00A77B3E" w:rsidRDefault="004E68AF">
            <w:pPr>
              <w:spacing w:before="5pt"/>
              <w:jc w:val="end"/>
              <w:rPr>
                <w:color w:val="000000"/>
                <w:sz w:val="20"/>
              </w:rPr>
            </w:pPr>
            <w:r>
              <w:rPr>
                <w:color w:val="000000"/>
                <w:sz w:val="20"/>
              </w:rPr>
              <w:t>5.604.000,00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2" w14:textId="77777777" w:rsidR="00A77B3E" w:rsidRDefault="004E68AF">
            <w:pPr>
              <w:spacing w:before="5pt"/>
              <w:rPr>
                <w:color w:val="000000"/>
                <w:sz w:val="20"/>
              </w:rPr>
            </w:pPr>
            <w:r>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3" w14:textId="77777777" w:rsidR="00A77B3E" w:rsidRDefault="00A77B3E">
            <w:pPr>
              <w:spacing w:before="5pt"/>
              <w:rPr>
                <w:color w:val="000000"/>
                <w:sz w:val="20"/>
              </w:rPr>
            </w:pPr>
          </w:p>
        </w:tc>
      </w:tr>
      <w:tr w:rsidR="004B6B0A" w14:paraId="047D112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5" w14:textId="77777777" w:rsidR="00A77B3E" w:rsidRDefault="004E68AF">
            <w:pPr>
              <w:spacing w:before="5pt"/>
              <w:rPr>
                <w:color w:val="000000"/>
                <w:sz w:val="20"/>
              </w:rPr>
            </w:pPr>
            <w:r>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6" w14:textId="77777777" w:rsidR="00A77B3E" w:rsidRDefault="004E68A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7"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8"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9" w14:textId="77777777" w:rsidR="00A77B3E" w:rsidRDefault="004E68AF">
            <w:pPr>
              <w:spacing w:before="5pt"/>
              <w:rPr>
                <w:color w:val="000000"/>
                <w:sz w:val="20"/>
              </w:rPr>
            </w:pPr>
            <w:r>
              <w:rPr>
                <w:color w:val="000000"/>
                <w:sz w:val="20"/>
              </w:rPr>
              <w:t>RCR64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A" w14:textId="77777777" w:rsidR="00A77B3E" w:rsidRPr="00DF2DBE" w:rsidRDefault="004E68AF">
            <w:pPr>
              <w:spacing w:before="5pt"/>
              <w:rPr>
                <w:color w:val="000000"/>
                <w:sz w:val="20"/>
              </w:rPr>
            </w:pPr>
            <w:r w:rsidRPr="00DF2DBE">
              <w:rPr>
                <w:color w:val="000000"/>
                <w:sz w:val="20"/>
              </w:rPr>
              <w:t>Număr anual de utilizatori ai pistelor ciclabile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B" w14:textId="77777777" w:rsidR="00A77B3E" w:rsidRDefault="004E68AF">
            <w:pPr>
              <w:spacing w:before="5pt"/>
              <w:rPr>
                <w:color w:val="000000"/>
                <w:sz w:val="20"/>
              </w:rPr>
            </w:pPr>
            <w:r>
              <w:rPr>
                <w:color w:val="000000"/>
                <w:sz w:val="20"/>
              </w:rPr>
              <w:t>utilizatori/an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C" w14:textId="77777777" w:rsidR="00A77B3E" w:rsidRDefault="004E68AF">
            <w:pPr>
              <w:spacing w:before="5pt"/>
              <w:jc w:val="end"/>
              <w:rPr>
                <w:color w:val="000000"/>
                <w:sz w:val="20"/>
              </w:rPr>
            </w:pPr>
            <w:r>
              <w:rPr>
                <w:color w:val="000000"/>
                <w:sz w:val="20"/>
              </w:rPr>
              <w:t>931.324,00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D" w14:textId="77777777" w:rsidR="00A77B3E" w:rsidRDefault="004E68AF">
            <w:pPr>
              <w:spacing w:before="5pt"/>
              <w:jc w:val="center"/>
              <w:rPr>
                <w:color w:val="000000"/>
                <w:sz w:val="20"/>
              </w:rPr>
            </w:pPr>
            <w:r>
              <w:rPr>
                <w:color w:val="000000"/>
                <w:sz w:val="20"/>
              </w:rPr>
              <w:t>2019-2029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E" w14:textId="77777777" w:rsidR="00A77B3E" w:rsidRDefault="004E68AF">
            <w:pPr>
              <w:spacing w:before="5pt"/>
              <w:jc w:val="end"/>
              <w:rPr>
                <w:color w:val="000000"/>
                <w:sz w:val="20"/>
              </w:rPr>
            </w:pPr>
            <w:r>
              <w:rPr>
                <w:color w:val="000000"/>
                <w:sz w:val="20"/>
              </w:rPr>
              <w:t>1.392.569,00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1F" w14:textId="77777777" w:rsidR="00A77B3E" w:rsidRDefault="004E68AF">
            <w:pPr>
              <w:spacing w:before="5pt"/>
              <w:rPr>
                <w:color w:val="000000"/>
                <w:sz w:val="20"/>
              </w:rPr>
            </w:pPr>
            <w:r>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20" w14:textId="77777777" w:rsidR="00A77B3E" w:rsidRDefault="00A77B3E">
            <w:pPr>
              <w:spacing w:before="5pt"/>
              <w:rPr>
                <w:color w:val="000000"/>
                <w:sz w:val="20"/>
              </w:rPr>
            </w:pPr>
          </w:p>
        </w:tc>
      </w:tr>
    </w:tbl>
    <w:p w14:paraId="047D1122" w14:textId="77777777" w:rsidR="00A77B3E" w:rsidRDefault="00A77B3E">
      <w:pPr>
        <w:spacing w:before="5pt"/>
        <w:rPr>
          <w:color w:val="000000"/>
          <w:sz w:val="20"/>
        </w:rPr>
      </w:pPr>
    </w:p>
    <w:p w14:paraId="047D1123" w14:textId="77777777" w:rsidR="00A77B3E" w:rsidRDefault="004E68AF">
      <w:pPr>
        <w:pStyle w:val="Titlu4"/>
        <w:spacing w:before="5pt" w:after="0pt"/>
        <w:rPr>
          <w:b w:val="0"/>
          <w:color w:val="000000"/>
          <w:sz w:val="24"/>
        </w:rPr>
      </w:pPr>
      <w:bookmarkStart w:id="325" w:name="_Toc213397627"/>
      <w:r>
        <w:rPr>
          <w:b w:val="0"/>
          <w:color w:val="000000"/>
          <w:sz w:val="24"/>
        </w:rPr>
        <w:t>2.1.1.1.3. Defalcare orientativă a resurselor programate (UE), per tip de intervenție</w:t>
      </w:r>
      <w:bookmarkEnd w:id="325"/>
    </w:p>
    <w:p w14:paraId="047D1124" w14:textId="77777777" w:rsidR="00A77B3E" w:rsidRDefault="00A77B3E">
      <w:pPr>
        <w:spacing w:before="5pt"/>
        <w:rPr>
          <w:color w:val="000000"/>
          <w:sz w:val="0"/>
        </w:rPr>
      </w:pPr>
    </w:p>
    <w:p w14:paraId="047D1125" w14:textId="77777777" w:rsidR="00A77B3E" w:rsidRPr="00D13CBC" w:rsidRDefault="004E68AF">
      <w:pPr>
        <w:spacing w:before="5pt"/>
        <w:rPr>
          <w:color w:val="000000"/>
          <w:sz w:val="0"/>
        </w:rPr>
      </w:pPr>
      <w:r w:rsidRPr="00D13CBC">
        <w:rPr>
          <w:color w:val="000000"/>
        </w:rPr>
        <w:t>Referință: articolul 22 alineatul (3) litera (d) punctul (viii) din RDC</w:t>
      </w:r>
    </w:p>
    <w:p w14:paraId="047D1126" w14:textId="77777777" w:rsidR="00A77B3E" w:rsidRDefault="004E68AF">
      <w:pPr>
        <w:pStyle w:val="Titlu5"/>
        <w:spacing w:before="5pt" w:after="0pt"/>
        <w:rPr>
          <w:b w:val="0"/>
          <w:i w:val="0"/>
          <w:color w:val="000000"/>
          <w:sz w:val="24"/>
        </w:rPr>
      </w:pPr>
      <w:bookmarkStart w:id="326" w:name="_Toc213397628"/>
      <w:r>
        <w:rPr>
          <w:b w:val="0"/>
          <w:i w:val="0"/>
          <w:color w:val="000000"/>
          <w:sz w:val="24"/>
        </w:rPr>
        <w:t>Tabelul 4: Dimensiunea 1 – Domeniu de intervenție</w:t>
      </w:r>
      <w:bookmarkEnd w:id="326"/>
    </w:p>
    <w:p w14:paraId="047D112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66"/>
        <w:gridCol w:w="2118"/>
        <w:gridCol w:w="1655"/>
        <w:gridCol w:w="2467"/>
        <w:gridCol w:w="3079"/>
        <w:gridCol w:w="3587"/>
      </w:tblGrid>
      <w:tr w:rsidR="004B6B0A" w14:paraId="047D112E" w14:textId="77777777" w:rsidTr="00C3260D">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28" w14:textId="77777777" w:rsidR="00A77B3E" w:rsidRDefault="004E68AF">
            <w:pPr>
              <w:spacing w:before="5pt"/>
              <w:jc w:val="center"/>
              <w:rPr>
                <w:color w:val="000000"/>
                <w:sz w:val="20"/>
              </w:rPr>
            </w:pPr>
            <w:r>
              <w:rPr>
                <w:color w:val="000000"/>
                <w:sz w:val="20"/>
              </w:rPr>
              <w:t>Prioritate</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29" w14:textId="77777777" w:rsidR="00A77B3E" w:rsidRDefault="004E68AF">
            <w:pPr>
              <w:spacing w:before="5pt"/>
              <w:jc w:val="center"/>
              <w:rPr>
                <w:color w:val="000000"/>
                <w:sz w:val="20"/>
              </w:rPr>
            </w:pPr>
            <w:r>
              <w:rPr>
                <w:color w:val="000000"/>
                <w:sz w:val="20"/>
              </w:rPr>
              <w:t>Obiectiv specific</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2A" w14:textId="77777777" w:rsidR="00A77B3E" w:rsidRDefault="004E68AF">
            <w:pPr>
              <w:spacing w:before="5pt"/>
              <w:jc w:val="center"/>
              <w:rPr>
                <w:color w:val="000000"/>
                <w:sz w:val="20"/>
              </w:rPr>
            </w:pPr>
            <w:r>
              <w:rPr>
                <w:color w:val="000000"/>
                <w:sz w:val="20"/>
              </w:rPr>
              <w:t>Fond</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2B" w14:textId="77777777" w:rsidR="00A77B3E" w:rsidRDefault="004E68AF">
            <w:pPr>
              <w:spacing w:before="5pt"/>
              <w:jc w:val="center"/>
              <w:rPr>
                <w:color w:val="000000"/>
                <w:sz w:val="20"/>
              </w:rPr>
            </w:pPr>
            <w:r>
              <w:rPr>
                <w:color w:val="000000"/>
                <w:sz w:val="20"/>
              </w:rPr>
              <w:t>Categoria de regiune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2C" w14:textId="77777777" w:rsidR="00A77B3E" w:rsidRDefault="004E68AF">
            <w:pPr>
              <w:spacing w:before="5pt"/>
              <w:jc w:val="center"/>
              <w:rPr>
                <w:color w:val="000000"/>
                <w:sz w:val="20"/>
              </w:rPr>
            </w:pPr>
            <w:r>
              <w:rPr>
                <w:color w:val="000000"/>
                <w:sz w:val="20"/>
              </w:rPr>
              <w:t>Cod</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2D" w14:textId="77777777" w:rsidR="00A77B3E" w:rsidRDefault="004E68AF">
            <w:pPr>
              <w:spacing w:before="5pt"/>
              <w:jc w:val="center"/>
              <w:rPr>
                <w:color w:val="000000"/>
                <w:sz w:val="20"/>
              </w:rPr>
            </w:pPr>
            <w:r>
              <w:rPr>
                <w:color w:val="000000"/>
                <w:sz w:val="20"/>
              </w:rPr>
              <w:t>Cuantum (EUR)</w:t>
            </w:r>
          </w:p>
        </w:tc>
      </w:tr>
      <w:tr w:rsidR="004B6B0A" w14:paraId="047D1135" w14:textId="77777777" w:rsidTr="00C3260D">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2F" w14:textId="77777777" w:rsidR="00A77B3E" w:rsidRDefault="004E68AF">
            <w:pPr>
              <w:spacing w:before="5pt"/>
              <w:rPr>
                <w:color w:val="000000"/>
                <w:sz w:val="20"/>
              </w:rPr>
            </w:pPr>
            <w:r>
              <w:rPr>
                <w:color w:val="000000"/>
                <w:sz w:val="20"/>
              </w:rPr>
              <w:t>P4</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30" w14:textId="77777777" w:rsidR="00A77B3E" w:rsidRDefault="004E68AF">
            <w:pPr>
              <w:spacing w:before="5pt"/>
              <w:rPr>
                <w:color w:val="000000"/>
                <w:sz w:val="20"/>
              </w:rPr>
            </w:pPr>
            <w:r>
              <w:rPr>
                <w:color w:val="000000"/>
                <w:sz w:val="20"/>
              </w:rPr>
              <w:t>RSO2.8</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31" w14:textId="77777777" w:rsidR="00A77B3E" w:rsidRDefault="004E68AF">
            <w:pPr>
              <w:spacing w:before="5pt"/>
              <w:rPr>
                <w:color w:val="000000"/>
                <w:sz w:val="20"/>
              </w:rPr>
            </w:pPr>
            <w:r>
              <w:rPr>
                <w:color w:val="000000"/>
                <w:sz w:val="20"/>
              </w:rPr>
              <w:t>FEDR</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32" w14:textId="77777777" w:rsidR="00A77B3E" w:rsidRDefault="004E68AF">
            <w:pPr>
              <w:spacing w:before="5pt"/>
              <w:rPr>
                <w:color w:val="000000"/>
                <w:sz w:val="20"/>
              </w:rPr>
            </w:pPr>
            <w:r>
              <w:rPr>
                <w:color w:val="000000"/>
                <w:sz w:val="20"/>
              </w:rPr>
              <w:t>Mai puțin dezvoltate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33" w14:textId="77777777" w:rsidR="00A77B3E" w:rsidRPr="00D13CBC" w:rsidRDefault="004E68AF">
            <w:pPr>
              <w:spacing w:before="5pt"/>
              <w:rPr>
                <w:color w:val="000000"/>
                <w:sz w:val="20"/>
              </w:rPr>
            </w:pPr>
            <w:r w:rsidRPr="00D13CBC">
              <w:rPr>
                <w:color w:val="000000"/>
                <w:sz w:val="20"/>
              </w:rPr>
              <w:t>081. Infrastructuri de transporturi urbane curate</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34" w14:textId="77777777" w:rsidR="00A77B3E" w:rsidRDefault="004E68AF">
            <w:pPr>
              <w:spacing w:before="5pt"/>
              <w:jc w:val="end"/>
              <w:rPr>
                <w:color w:val="000000"/>
                <w:sz w:val="20"/>
              </w:rPr>
            </w:pPr>
            <w:r>
              <w:rPr>
                <w:color w:val="000000"/>
                <w:sz w:val="20"/>
              </w:rPr>
              <w:t>157.369.287,00</w:t>
            </w:r>
          </w:p>
        </w:tc>
      </w:tr>
      <w:tr w:rsidR="004B6B0A" w14:paraId="047D113C" w14:textId="77777777" w:rsidTr="00C3260D">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36" w14:textId="77777777" w:rsidR="00A77B3E" w:rsidRDefault="004E68AF">
            <w:pPr>
              <w:spacing w:before="5pt"/>
              <w:rPr>
                <w:color w:val="000000"/>
                <w:sz w:val="20"/>
              </w:rPr>
            </w:pPr>
            <w:r>
              <w:rPr>
                <w:color w:val="000000"/>
                <w:sz w:val="20"/>
              </w:rPr>
              <w:t>P4</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37" w14:textId="77777777" w:rsidR="00A77B3E" w:rsidRDefault="004E68AF">
            <w:pPr>
              <w:spacing w:before="5pt"/>
              <w:rPr>
                <w:color w:val="000000"/>
                <w:sz w:val="20"/>
              </w:rPr>
            </w:pPr>
            <w:r>
              <w:rPr>
                <w:color w:val="000000"/>
                <w:sz w:val="20"/>
              </w:rPr>
              <w:t>RSO2.8</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38" w14:textId="77777777" w:rsidR="00A77B3E" w:rsidRDefault="004E68AF">
            <w:pPr>
              <w:spacing w:before="5pt"/>
              <w:rPr>
                <w:color w:val="000000"/>
                <w:sz w:val="20"/>
              </w:rPr>
            </w:pPr>
            <w:r>
              <w:rPr>
                <w:color w:val="000000"/>
                <w:sz w:val="20"/>
              </w:rPr>
              <w:t>FEDR</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39" w14:textId="77777777" w:rsidR="00A77B3E" w:rsidRDefault="004E68AF">
            <w:pPr>
              <w:spacing w:before="5pt"/>
              <w:rPr>
                <w:color w:val="000000"/>
                <w:sz w:val="20"/>
              </w:rPr>
            </w:pPr>
            <w:r>
              <w:rPr>
                <w:color w:val="000000"/>
                <w:sz w:val="20"/>
              </w:rPr>
              <w:t>Mai puțin dezvoltate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3A" w14:textId="77777777" w:rsidR="00A77B3E" w:rsidRDefault="004E68AF">
            <w:pPr>
              <w:spacing w:before="5pt"/>
              <w:rPr>
                <w:color w:val="000000"/>
                <w:sz w:val="20"/>
              </w:rPr>
            </w:pPr>
            <w:r>
              <w:rPr>
                <w:color w:val="000000"/>
                <w:sz w:val="20"/>
              </w:rPr>
              <w:t>082. Material rulant de transport urban curat</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3B" w14:textId="77777777" w:rsidR="00A77B3E" w:rsidRDefault="004E68AF">
            <w:pPr>
              <w:spacing w:before="5pt"/>
              <w:jc w:val="end"/>
              <w:rPr>
                <w:color w:val="000000"/>
                <w:sz w:val="20"/>
              </w:rPr>
            </w:pPr>
            <w:r>
              <w:rPr>
                <w:color w:val="000000"/>
                <w:sz w:val="20"/>
              </w:rPr>
              <w:t>67.250.000,00</w:t>
            </w:r>
          </w:p>
        </w:tc>
      </w:tr>
      <w:tr w:rsidR="004B6B0A" w14:paraId="047D1143" w14:textId="77777777" w:rsidTr="00C3260D">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3D" w14:textId="77777777" w:rsidR="00A77B3E" w:rsidRDefault="004E68AF">
            <w:pPr>
              <w:spacing w:before="5pt"/>
              <w:rPr>
                <w:color w:val="000000"/>
                <w:sz w:val="20"/>
              </w:rPr>
            </w:pPr>
            <w:r>
              <w:rPr>
                <w:color w:val="000000"/>
                <w:sz w:val="20"/>
              </w:rPr>
              <w:t>P4</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3E" w14:textId="77777777" w:rsidR="00A77B3E" w:rsidRDefault="004E68AF">
            <w:pPr>
              <w:spacing w:before="5pt"/>
              <w:rPr>
                <w:color w:val="000000"/>
                <w:sz w:val="20"/>
              </w:rPr>
            </w:pPr>
            <w:r>
              <w:rPr>
                <w:color w:val="000000"/>
                <w:sz w:val="20"/>
              </w:rPr>
              <w:t>RSO2.8</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3F" w14:textId="77777777" w:rsidR="00A77B3E" w:rsidRDefault="004E68AF">
            <w:pPr>
              <w:spacing w:before="5pt"/>
              <w:rPr>
                <w:color w:val="000000"/>
                <w:sz w:val="20"/>
              </w:rPr>
            </w:pPr>
            <w:r>
              <w:rPr>
                <w:color w:val="000000"/>
                <w:sz w:val="20"/>
              </w:rPr>
              <w:t>FEDR</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40" w14:textId="77777777" w:rsidR="00A77B3E" w:rsidRDefault="004E68AF">
            <w:pPr>
              <w:spacing w:before="5pt"/>
              <w:rPr>
                <w:color w:val="000000"/>
                <w:sz w:val="20"/>
              </w:rPr>
            </w:pPr>
            <w:r>
              <w:rPr>
                <w:color w:val="000000"/>
                <w:sz w:val="20"/>
              </w:rPr>
              <w:t>Mai puțin dezvoltate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41" w14:textId="77777777" w:rsidR="00A77B3E" w:rsidRDefault="004E68AF">
            <w:pPr>
              <w:spacing w:before="5pt"/>
              <w:rPr>
                <w:color w:val="000000"/>
                <w:sz w:val="20"/>
              </w:rPr>
            </w:pPr>
            <w:r>
              <w:rPr>
                <w:color w:val="000000"/>
                <w:sz w:val="20"/>
              </w:rPr>
              <w:t>083. Infrastructuri pentru bicicliști</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42" w14:textId="77777777" w:rsidR="00A77B3E" w:rsidRDefault="004E68AF">
            <w:pPr>
              <w:spacing w:before="5pt"/>
              <w:jc w:val="end"/>
              <w:rPr>
                <w:color w:val="000000"/>
                <w:sz w:val="20"/>
              </w:rPr>
            </w:pPr>
            <w:r>
              <w:rPr>
                <w:color w:val="000000"/>
                <w:sz w:val="20"/>
              </w:rPr>
              <w:t>20.000.000,00</w:t>
            </w:r>
          </w:p>
        </w:tc>
      </w:tr>
      <w:tr w:rsidR="004B6B0A" w14:paraId="047D114A" w14:textId="77777777" w:rsidTr="00C3260D">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44" w14:textId="77777777" w:rsidR="00A77B3E" w:rsidRDefault="004E68AF">
            <w:pPr>
              <w:spacing w:before="5pt"/>
              <w:rPr>
                <w:color w:val="000000"/>
                <w:sz w:val="20"/>
              </w:rPr>
            </w:pPr>
            <w:r>
              <w:rPr>
                <w:color w:val="000000"/>
                <w:sz w:val="20"/>
              </w:rPr>
              <w:t>P4</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45" w14:textId="77777777" w:rsidR="00A77B3E" w:rsidRDefault="004E68AF">
            <w:pPr>
              <w:spacing w:before="5pt"/>
              <w:rPr>
                <w:color w:val="000000"/>
                <w:sz w:val="20"/>
              </w:rPr>
            </w:pPr>
            <w:r>
              <w:rPr>
                <w:color w:val="000000"/>
                <w:sz w:val="20"/>
              </w:rPr>
              <w:t>RSO2.8</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46" w14:textId="77777777" w:rsidR="00A77B3E" w:rsidRDefault="004E68AF">
            <w:pPr>
              <w:spacing w:before="5pt"/>
              <w:rPr>
                <w:color w:val="000000"/>
                <w:sz w:val="20"/>
              </w:rPr>
            </w:pPr>
            <w:r>
              <w:rPr>
                <w:color w:val="000000"/>
                <w:sz w:val="20"/>
              </w:rPr>
              <w:t>FEDR</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47" w14:textId="77777777" w:rsidR="00A77B3E" w:rsidRDefault="004E68AF">
            <w:pPr>
              <w:spacing w:before="5pt"/>
              <w:rPr>
                <w:color w:val="000000"/>
                <w:sz w:val="20"/>
              </w:rPr>
            </w:pPr>
            <w:r>
              <w:rPr>
                <w:color w:val="000000"/>
                <w:sz w:val="20"/>
              </w:rPr>
              <w:t>Mai puțin dezvoltate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48" w14:textId="77777777" w:rsidR="00A77B3E" w:rsidRDefault="004E68AF">
            <w:pPr>
              <w:spacing w:before="5pt"/>
              <w:rPr>
                <w:color w:val="000000"/>
                <w:sz w:val="20"/>
              </w:rPr>
            </w:pPr>
            <w:r>
              <w:rPr>
                <w:color w:val="000000"/>
                <w:sz w:val="20"/>
              </w:rPr>
              <w:t>084. Digitalizarea transportului urban</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49" w14:textId="77777777" w:rsidR="00A77B3E" w:rsidRDefault="004E68AF">
            <w:pPr>
              <w:spacing w:before="5pt"/>
              <w:jc w:val="end"/>
              <w:rPr>
                <w:color w:val="000000"/>
                <w:sz w:val="20"/>
              </w:rPr>
            </w:pPr>
            <w:r>
              <w:rPr>
                <w:color w:val="000000"/>
                <w:sz w:val="20"/>
              </w:rPr>
              <w:t>5.000.000,00</w:t>
            </w:r>
          </w:p>
        </w:tc>
      </w:tr>
      <w:tr w:rsidR="004B6B0A" w14:paraId="047D1151" w14:textId="77777777" w:rsidTr="00C3260D">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4B" w14:textId="77777777" w:rsidR="00A77B3E" w:rsidRDefault="004E68AF">
            <w:pPr>
              <w:spacing w:before="5pt"/>
              <w:rPr>
                <w:color w:val="000000"/>
                <w:sz w:val="20"/>
              </w:rPr>
            </w:pPr>
            <w:r>
              <w:rPr>
                <w:color w:val="000000"/>
                <w:sz w:val="20"/>
              </w:rPr>
              <w:t>P4</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4C" w14:textId="77777777" w:rsidR="00A77B3E" w:rsidRDefault="004E68AF">
            <w:pPr>
              <w:spacing w:before="5pt"/>
              <w:rPr>
                <w:color w:val="000000"/>
                <w:sz w:val="20"/>
              </w:rPr>
            </w:pPr>
            <w:r>
              <w:rPr>
                <w:color w:val="000000"/>
                <w:sz w:val="20"/>
              </w:rPr>
              <w:t>RSO2.8</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4D" w14:textId="77777777" w:rsidR="00A77B3E" w:rsidRDefault="004E68AF">
            <w:pPr>
              <w:spacing w:before="5pt"/>
              <w:rPr>
                <w:color w:val="000000"/>
                <w:sz w:val="20"/>
              </w:rPr>
            </w:pPr>
            <w:r>
              <w:rPr>
                <w:color w:val="000000"/>
                <w:sz w:val="20"/>
              </w:rPr>
              <w:t>FEDR</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4E" w14:textId="77777777" w:rsidR="00A77B3E" w:rsidRDefault="004E68AF">
            <w:pPr>
              <w:spacing w:before="5pt"/>
              <w:rPr>
                <w:color w:val="000000"/>
                <w:sz w:val="20"/>
              </w:rPr>
            </w:pPr>
            <w:r>
              <w:rPr>
                <w:color w:val="000000"/>
                <w:sz w:val="20"/>
              </w:rPr>
              <w:t>Mai puțin dezvoltate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4F" w14:textId="77777777" w:rsidR="00A77B3E" w:rsidRDefault="004E68AF">
            <w:pPr>
              <w:spacing w:before="5pt"/>
              <w:rPr>
                <w:color w:val="000000"/>
                <w:sz w:val="20"/>
              </w:rPr>
            </w:pPr>
            <w:r>
              <w:rPr>
                <w:color w:val="000000"/>
                <w:sz w:val="20"/>
              </w:rPr>
              <w:t>086. Infrastructuri pentru combustibili alternativi</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50" w14:textId="77777777" w:rsidR="00A77B3E" w:rsidRDefault="004E68AF">
            <w:pPr>
              <w:spacing w:before="5pt"/>
              <w:jc w:val="end"/>
              <w:rPr>
                <w:color w:val="000000"/>
                <w:sz w:val="20"/>
              </w:rPr>
            </w:pPr>
            <w:r>
              <w:rPr>
                <w:color w:val="000000"/>
                <w:sz w:val="20"/>
              </w:rPr>
              <w:t>5.564.601,00</w:t>
            </w:r>
          </w:p>
        </w:tc>
      </w:tr>
      <w:tr w:rsidR="004B6B0A" w14:paraId="047D1158" w14:textId="77777777" w:rsidTr="00C3260D">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52" w14:textId="77777777" w:rsidR="00A77B3E" w:rsidRDefault="004E68AF">
            <w:pPr>
              <w:spacing w:before="5pt"/>
              <w:rPr>
                <w:color w:val="000000"/>
                <w:sz w:val="20"/>
              </w:rPr>
            </w:pPr>
            <w:r>
              <w:rPr>
                <w:color w:val="000000"/>
                <w:sz w:val="20"/>
              </w:rPr>
              <w:lastRenderedPageBreak/>
              <w:t>P4</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53" w14:textId="77777777" w:rsidR="00A77B3E" w:rsidRDefault="004E68AF">
            <w:pPr>
              <w:spacing w:before="5pt"/>
              <w:rPr>
                <w:color w:val="000000"/>
                <w:sz w:val="20"/>
              </w:rPr>
            </w:pPr>
            <w:r>
              <w:rPr>
                <w:color w:val="000000"/>
                <w:sz w:val="20"/>
              </w:rPr>
              <w:t>RSO2.8</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54" w14:textId="77777777" w:rsidR="00A77B3E" w:rsidRDefault="004E68AF">
            <w:pPr>
              <w:spacing w:before="5pt"/>
              <w:rPr>
                <w:color w:val="000000"/>
                <w:sz w:val="20"/>
              </w:rPr>
            </w:pPr>
            <w:r>
              <w:rPr>
                <w:color w:val="000000"/>
                <w:sz w:val="20"/>
              </w:rPr>
              <w:t>FEDR</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55" w14:textId="77777777" w:rsidR="00A77B3E" w:rsidRDefault="004E68AF">
            <w:pPr>
              <w:spacing w:before="5pt"/>
              <w:rPr>
                <w:color w:val="000000"/>
                <w:sz w:val="20"/>
              </w:rPr>
            </w:pPr>
            <w:r>
              <w:rPr>
                <w:color w:val="000000"/>
                <w:sz w:val="20"/>
              </w:rPr>
              <w:t>Mai puțin dezvoltate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56" w14:textId="77777777" w:rsidR="00A77B3E" w:rsidRPr="00DF2DBE" w:rsidRDefault="004E68AF">
            <w:pPr>
              <w:spacing w:before="5pt"/>
              <w:rPr>
                <w:color w:val="000000"/>
                <w:sz w:val="20"/>
              </w:rPr>
            </w:pPr>
            <w:r w:rsidRPr="00DF2DBE">
              <w:rPr>
                <w:color w:val="000000"/>
                <w:sz w:val="20"/>
              </w:rPr>
              <w:t>093. Alte drumuri reconstruite sau modernizate (autostrăzi, drumuri naționale, regionale sau locale)</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57" w14:textId="77777777" w:rsidR="00A77B3E" w:rsidRDefault="004E68AF">
            <w:pPr>
              <w:spacing w:before="5pt"/>
              <w:jc w:val="end"/>
              <w:rPr>
                <w:color w:val="000000"/>
                <w:sz w:val="20"/>
              </w:rPr>
            </w:pPr>
            <w:r>
              <w:rPr>
                <w:color w:val="000000"/>
                <w:sz w:val="20"/>
              </w:rPr>
              <w:t>4.198.500,00</w:t>
            </w:r>
          </w:p>
        </w:tc>
      </w:tr>
      <w:tr w:rsidR="007B3634" w14:paraId="54E4A056" w14:textId="77777777" w:rsidTr="00C3260D">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31C454" w14:textId="35812CDE" w:rsidR="007B3634" w:rsidRDefault="007B3634" w:rsidP="007B3634">
            <w:pPr>
              <w:spacing w:before="5pt"/>
              <w:rPr>
                <w:color w:val="000000"/>
                <w:sz w:val="20"/>
              </w:rPr>
            </w:pPr>
            <w:r>
              <w:rPr>
                <w:color w:val="000000"/>
                <w:sz w:val="20"/>
              </w:rPr>
              <w:t>P4</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459511" w14:textId="06AC458D" w:rsidR="007B3634" w:rsidRDefault="007B3634" w:rsidP="007B3634">
            <w:pPr>
              <w:spacing w:before="5pt"/>
              <w:rPr>
                <w:color w:val="000000"/>
                <w:sz w:val="20"/>
              </w:rPr>
            </w:pPr>
            <w:r>
              <w:rPr>
                <w:color w:val="000000"/>
                <w:sz w:val="20"/>
              </w:rPr>
              <w:t>RSO2.8</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74A31E" w14:textId="652DBDE7" w:rsidR="007B3634" w:rsidRDefault="007B3634" w:rsidP="007B3634">
            <w:pPr>
              <w:spacing w:before="5pt"/>
              <w:rPr>
                <w:color w:val="000000"/>
                <w:sz w:val="20"/>
              </w:rPr>
            </w:pPr>
            <w:r>
              <w:rPr>
                <w:color w:val="000000"/>
                <w:sz w:val="20"/>
              </w:rPr>
              <w:t>FEDR</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A265A1" w14:textId="40CC3568" w:rsidR="007B3634" w:rsidRDefault="007B3634" w:rsidP="007B3634">
            <w:pPr>
              <w:spacing w:before="5pt"/>
              <w:rPr>
                <w:color w:val="000000"/>
                <w:sz w:val="20"/>
              </w:rPr>
            </w:pPr>
            <w:r>
              <w:rPr>
                <w:color w:val="000000"/>
                <w:sz w:val="20"/>
              </w:rPr>
              <w:t>Mai puțin dezvoltate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21A004" w14:textId="21ADFEF4" w:rsidR="007B3634" w:rsidRPr="00DF2DBE" w:rsidRDefault="000D2AA9" w:rsidP="007B3634">
            <w:pPr>
              <w:spacing w:before="5pt"/>
              <w:rPr>
                <w:color w:val="000000"/>
                <w:sz w:val="20"/>
              </w:rPr>
            </w:pPr>
            <w:r>
              <w:rPr>
                <w:color w:val="000000"/>
                <w:sz w:val="20"/>
              </w:rPr>
              <w:t xml:space="preserve">170. </w:t>
            </w:r>
            <w:r w:rsidRPr="000D2AA9">
              <w:rPr>
                <w:color w:val="000000"/>
                <w:sz w:val="20"/>
              </w:rPr>
              <w:t>Îmbunătățirea capacității autorităților responsabile de programe și a organismelor implicate în execuția fondurilor</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047AB7" w14:textId="706E0F4D" w:rsidR="007B3634" w:rsidRDefault="00AA3B00" w:rsidP="007B3634">
            <w:pPr>
              <w:spacing w:before="5pt"/>
              <w:jc w:val="end"/>
              <w:rPr>
                <w:color w:val="000000"/>
                <w:sz w:val="20"/>
              </w:rPr>
            </w:pPr>
            <w:r>
              <w:rPr>
                <w:color w:val="000000"/>
                <w:sz w:val="20"/>
              </w:rPr>
              <w:t>1.700</w:t>
            </w:r>
            <w:r w:rsidR="007B3634">
              <w:rPr>
                <w:color w:val="000000"/>
                <w:sz w:val="20"/>
              </w:rPr>
              <w:t>.000,00</w:t>
            </w:r>
          </w:p>
        </w:tc>
      </w:tr>
      <w:tr w:rsidR="004B6B0A" w14:paraId="047D115F" w14:textId="77777777" w:rsidTr="00C3260D">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59" w14:textId="77777777" w:rsidR="00A77B3E" w:rsidRDefault="004E68AF">
            <w:pPr>
              <w:spacing w:before="5pt"/>
              <w:rPr>
                <w:color w:val="000000"/>
                <w:sz w:val="20"/>
              </w:rPr>
            </w:pPr>
            <w:r>
              <w:rPr>
                <w:color w:val="000000"/>
                <w:sz w:val="20"/>
              </w:rPr>
              <w:t>P4</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5A" w14:textId="77777777" w:rsidR="00A77B3E" w:rsidRDefault="004E68AF">
            <w:pPr>
              <w:spacing w:before="5pt"/>
              <w:rPr>
                <w:color w:val="000000"/>
                <w:sz w:val="20"/>
              </w:rPr>
            </w:pPr>
            <w:r>
              <w:rPr>
                <w:color w:val="000000"/>
                <w:sz w:val="20"/>
              </w:rPr>
              <w:t>RSO2.8</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5B" w14:textId="77777777" w:rsidR="00A77B3E" w:rsidRDefault="004E68AF">
            <w:pPr>
              <w:spacing w:before="5pt"/>
              <w:rPr>
                <w:color w:val="000000"/>
                <w:sz w:val="20"/>
              </w:rPr>
            </w:pPr>
            <w:r>
              <w:rPr>
                <w:color w:val="000000"/>
                <w:sz w:val="20"/>
              </w:rPr>
              <w:t>Total</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5C" w14:textId="77777777" w:rsidR="00A77B3E" w:rsidRDefault="00A77B3E">
            <w:pPr>
              <w:spacing w:before="5pt"/>
              <w:rPr>
                <w:color w:val="000000"/>
                <w:sz w:val="20"/>
              </w:rPr>
            </w:pP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5D" w14:textId="77777777" w:rsidR="00A77B3E" w:rsidRDefault="00A77B3E">
            <w:pPr>
              <w:spacing w:before="5pt"/>
              <w:rPr>
                <w:color w:val="000000"/>
                <w:sz w:val="20"/>
              </w:rPr>
            </w:pP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5E" w14:textId="4C410998" w:rsidR="00A77B3E" w:rsidRDefault="00AA3B00">
            <w:pPr>
              <w:spacing w:before="5pt"/>
              <w:jc w:val="end"/>
              <w:rPr>
                <w:color w:val="000000"/>
                <w:sz w:val="20"/>
              </w:rPr>
            </w:pPr>
            <w:r w:rsidRPr="00AA3B00">
              <w:rPr>
                <w:color w:val="000000"/>
                <w:sz w:val="20"/>
              </w:rPr>
              <w:t>261.082.388</w:t>
            </w:r>
            <w:r>
              <w:rPr>
                <w:color w:val="000000"/>
                <w:sz w:val="20"/>
              </w:rPr>
              <w:t>,00</w:t>
            </w:r>
          </w:p>
        </w:tc>
      </w:tr>
    </w:tbl>
    <w:p w14:paraId="047D1160" w14:textId="77777777" w:rsidR="00A77B3E" w:rsidRDefault="00A77B3E">
      <w:pPr>
        <w:spacing w:before="5pt"/>
        <w:rPr>
          <w:color w:val="000000"/>
          <w:sz w:val="20"/>
        </w:rPr>
      </w:pPr>
    </w:p>
    <w:p w14:paraId="047D1161" w14:textId="77777777" w:rsidR="00A77B3E" w:rsidRDefault="004E68AF">
      <w:pPr>
        <w:pStyle w:val="Titlu5"/>
        <w:spacing w:before="5pt" w:after="0pt"/>
        <w:rPr>
          <w:b w:val="0"/>
          <w:i w:val="0"/>
          <w:color w:val="000000"/>
          <w:sz w:val="24"/>
        </w:rPr>
      </w:pPr>
      <w:bookmarkStart w:id="327" w:name="_Toc213397629"/>
      <w:r>
        <w:rPr>
          <w:b w:val="0"/>
          <w:i w:val="0"/>
          <w:color w:val="000000"/>
          <w:sz w:val="24"/>
        </w:rPr>
        <w:t>Tabelul 5: Dimensiunea 2 – Formă de finanțare</w:t>
      </w:r>
      <w:bookmarkEnd w:id="327"/>
    </w:p>
    <w:p w14:paraId="047D1162"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63"/>
        <w:gridCol w:w="1846"/>
        <w:gridCol w:w="2752"/>
        <w:gridCol w:w="1683"/>
        <w:gridCol w:w="4002"/>
      </w:tblGrid>
      <w:tr w:rsidR="004B6B0A" w14:paraId="047D116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63"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64"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65"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66"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67"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68" w14:textId="77777777" w:rsidR="00A77B3E" w:rsidRDefault="004E68AF">
            <w:pPr>
              <w:spacing w:before="5pt"/>
              <w:jc w:val="center"/>
              <w:rPr>
                <w:color w:val="000000"/>
                <w:sz w:val="20"/>
              </w:rPr>
            </w:pPr>
            <w:r>
              <w:rPr>
                <w:color w:val="000000"/>
                <w:sz w:val="20"/>
              </w:rPr>
              <w:t>Cuantum (EUR)</w:t>
            </w:r>
          </w:p>
        </w:tc>
      </w:tr>
      <w:tr w:rsidR="004B6B0A" w14:paraId="047D117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6A" w14:textId="77777777" w:rsidR="00A77B3E" w:rsidRDefault="004E68AF">
            <w:pPr>
              <w:spacing w:before="5pt"/>
              <w:rPr>
                <w:color w:val="000000"/>
                <w:sz w:val="20"/>
              </w:rPr>
            </w:pPr>
            <w:r>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6B" w14:textId="77777777" w:rsidR="00A77B3E" w:rsidRDefault="004E68A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6C"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6D"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6E" w14:textId="77777777" w:rsidR="00A77B3E" w:rsidRDefault="004E68AF">
            <w:pPr>
              <w:spacing w:before="5pt"/>
              <w:rPr>
                <w:color w:val="000000"/>
                <w:sz w:val="20"/>
              </w:rPr>
            </w:pPr>
            <w:r>
              <w:rPr>
                <w:color w:val="000000"/>
                <w:sz w:val="20"/>
              </w:rPr>
              <w:t>01. Grant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6F" w14:textId="7C49106D" w:rsidR="00A77B3E" w:rsidRDefault="004C01EC">
            <w:pPr>
              <w:spacing w:before="5pt"/>
              <w:jc w:val="end"/>
              <w:rPr>
                <w:color w:val="000000"/>
                <w:sz w:val="20"/>
              </w:rPr>
            </w:pPr>
            <w:r w:rsidRPr="00AA3B00">
              <w:rPr>
                <w:color w:val="000000"/>
                <w:sz w:val="20"/>
              </w:rPr>
              <w:t>261.082.388</w:t>
            </w:r>
            <w:r>
              <w:rPr>
                <w:color w:val="000000"/>
                <w:sz w:val="20"/>
              </w:rPr>
              <w:t>,00</w:t>
            </w:r>
          </w:p>
        </w:tc>
      </w:tr>
      <w:tr w:rsidR="004B6B0A" w14:paraId="047D117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71" w14:textId="77777777" w:rsidR="00A77B3E" w:rsidRDefault="004E68AF">
            <w:pPr>
              <w:spacing w:before="5pt"/>
              <w:rPr>
                <w:color w:val="000000"/>
                <w:sz w:val="20"/>
              </w:rPr>
            </w:pPr>
            <w:r>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72" w14:textId="77777777" w:rsidR="00A77B3E" w:rsidRDefault="004E68A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73"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7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7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76" w14:textId="40B6F62C" w:rsidR="00A77B3E" w:rsidRDefault="004C01EC">
            <w:pPr>
              <w:spacing w:before="5pt"/>
              <w:jc w:val="end"/>
              <w:rPr>
                <w:color w:val="000000"/>
                <w:sz w:val="20"/>
              </w:rPr>
            </w:pPr>
            <w:r w:rsidRPr="00AA3B00">
              <w:rPr>
                <w:color w:val="000000"/>
                <w:sz w:val="20"/>
              </w:rPr>
              <w:t>261.082.388</w:t>
            </w:r>
            <w:r>
              <w:rPr>
                <w:color w:val="000000"/>
                <w:sz w:val="20"/>
              </w:rPr>
              <w:t>,00</w:t>
            </w:r>
          </w:p>
        </w:tc>
      </w:tr>
    </w:tbl>
    <w:p w14:paraId="047D1178" w14:textId="77777777" w:rsidR="00A77B3E" w:rsidRDefault="00A77B3E">
      <w:pPr>
        <w:spacing w:before="5pt"/>
        <w:rPr>
          <w:color w:val="000000"/>
          <w:sz w:val="20"/>
        </w:rPr>
      </w:pPr>
    </w:p>
    <w:p w14:paraId="047D1179" w14:textId="77777777" w:rsidR="00A77B3E" w:rsidRPr="00DF2DBE" w:rsidRDefault="004E68AF">
      <w:pPr>
        <w:pStyle w:val="Titlu5"/>
        <w:spacing w:before="5pt" w:after="0pt"/>
        <w:rPr>
          <w:b w:val="0"/>
          <w:i w:val="0"/>
          <w:color w:val="000000"/>
          <w:sz w:val="24"/>
        </w:rPr>
      </w:pPr>
      <w:bookmarkStart w:id="328" w:name="_Toc213397630"/>
      <w:r w:rsidRPr="00DF2DBE">
        <w:rPr>
          <w:b w:val="0"/>
          <w:i w:val="0"/>
          <w:color w:val="000000"/>
          <w:sz w:val="24"/>
        </w:rPr>
        <w:t>Tabelul 6: Dimensiunea 3 – Mecanism teritorial de punere în practică și abordare teritorială</w:t>
      </w:r>
      <w:bookmarkEnd w:id="328"/>
    </w:p>
    <w:p w14:paraId="047D117A"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09"/>
        <w:gridCol w:w="2160"/>
        <w:gridCol w:w="1687"/>
        <w:gridCol w:w="2515"/>
        <w:gridCol w:w="2843"/>
        <w:gridCol w:w="3658"/>
      </w:tblGrid>
      <w:tr w:rsidR="004B6B0A" w14:paraId="047D118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7B"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7C"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7D"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7E"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7F"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80" w14:textId="77777777" w:rsidR="00A77B3E" w:rsidRDefault="004E68AF">
            <w:pPr>
              <w:spacing w:before="5pt"/>
              <w:jc w:val="center"/>
              <w:rPr>
                <w:color w:val="000000"/>
                <w:sz w:val="20"/>
              </w:rPr>
            </w:pPr>
            <w:r>
              <w:rPr>
                <w:color w:val="000000"/>
                <w:sz w:val="20"/>
              </w:rPr>
              <w:t>Cuantum (EUR)</w:t>
            </w:r>
          </w:p>
        </w:tc>
      </w:tr>
      <w:tr w:rsidR="004B6B0A" w14:paraId="047D118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82" w14:textId="77777777" w:rsidR="00A77B3E" w:rsidRDefault="004E68AF">
            <w:pPr>
              <w:spacing w:before="5pt"/>
              <w:rPr>
                <w:color w:val="000000"/>
                <w:sz w:val="20"/>
              </w:rPr>
            </w:pPr>
            <w:r>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83" w14:textId="77777777" w:rsidR="00A77B3E" w:rsidRDefault="004E68A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84"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85"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86" w14:textId="77777777" w:rsidR="00A77B3E" w:rsidRPr="00DF2DBE" w:rsidRDefault="004E68AF">
            <w:pPr>
              <w:spacing w:before="5pt"/>
              <w:rPr>
                <w:color w:val="000000"/>
                <w:sz w:val="20"/>
              </w:rPr>
            </w:pPr>
            <w:r w:rsidRPr="00DF2DBE">
              <w:rPr>
                <w:color w:val="000000"/>
                <w:sz w:val="20"/>
              </w:rPr>
              <w:t>18. Alte tipuri de instrumente teritoriale – Municipii, orașe și suburbii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87" w14:textId="28D8906D" w:rsidR="00A77B3E" w:rsidRDefault="004D21EE">
            <w:pPr>
              <w:spacing w:before="5pt"/>
              <w:jc w:val="end"/>
              <w:rPr>
                <w:color w:val="000000"/>
                <w:sz w:val="20"/>
              </w:rPr>
            </w:pPr>
            <w:r w:rsidRPr="004D21EE">
              <w:rPr>
                <w:color w:val="000000"/>
                <w:sz w:val="20"/>
              </w:rPr>
              <w:t>94.479.696</w:t>
            </w:r>
            <w:r w:rsidR="001B2588">
              <w:rPr>
                <w:color w:val="000000"/>
                <w:sz w:val="20"/>
              </w:rPr>
              <w:t>,00</w:t>
            </w:r>
          </w:p>
        </w:tc>
      </w:tr>
      <w:tr w:rsidR="004B6B0A" w14:paraId="047D118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89" w14:textId="77777777" w:rsidR="00A77B3E" w:rsidRDefault="004E68AF">
            <w:pPr>
              <w:spacing w:before="5pt"/>
              <w:rPr>
                <w:color w:val="000000"/>
                <w:sz w:val="20"/>
              </w:rPr>
            </w:pPr>
            <w:r>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8A" w14:textId="77777777" w:rsidR="00A77B3E" w:rsidRDefault="004E68A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8B"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8C"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8D" w14:textId="77777777" w:rsidR="00A77B3E" w:rsidRPr="00DF2DBE" w:rsidRDefault="004E68AF">
            <w:pPr>
              <w:spacing w:before="5pt"/>
              <w:rPr>
                <w:color w:val="000000"/>
                <w:sz w:val="20"/>
              </w:rPr>
            </w:pPr>
            <w:r w:rsidRPr="00DF2DBE">
              <w:rPr>
                <w:color w:val="000000"/>
                <w:sz w:val="20"/>
              </w:rPr>
              <w:t>19. Alte tipuri de instrumente teritoriale – Zone urbane funcționale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8E" w14:textId="331D563E" w:rsidR="00A77B3E" w:rsidRDefault="00887A0E">
            <w:pPr>
              <w:spacing w:before="5pt"/>
              <w:jc w:val="end"/>
              <w:rPr>
                <w:color w:val="000000"/>
                <w:sz w:val="20"/>
              </w:rPr>
            </w:pPr>
            <w:r w:rsidRPr="00887A0E">
              <w:rPr>
                <w:color w:val="000000"/>
                <w:sz w:val="20"/>
              </w:rPr>
              <w:t>166.602.692</w:t>
            </w:r>
            <w:r>
              <w:rPr>
                <w:color w:val="000000"/>
                <w:sz w:val="20"/>
              </w:rPr>
              <w:t>,00</w:t>
            </w:r>
          </w:p>
        </w:tc>
      </w:tr>
      <w:tr w:rsidR="004B6B0A" w14:paraId="047D119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90" w14:textId="77777777" w:rsidR="00A77B3E" w:rsidRDefault="004E68AF">
            <w:pPr>
              <w:spacing w:before="5pt"/>
              <w:rPr>
                <w:color w:val="000000"/>
                <w:sz w:val="20"/>
              </w:rPr>
            </w:pPr>
            <w:r>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91" w14:textId="77777777" w:rsidR="00A77B3E" w:rsidRDefault="004E68A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92"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93"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9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95" w14:textId="1820C81B" w:rsidR="00A77B3E" w:rsidRDefault="004C01EC">
            <w:pPr>
              <w:spacing w:before="5pt"/>
              <w:jc w:val="end"/>
              <w:rPr>
                <w:color w:val="000000"/>
                <w:sz w:val="20"/>
              </w:rPr>
            </w:pPr>
            <w:r w:rsidRPr="00AA3B00">
              <w:rPr>
                <w:color w:val="000000"/>
                <w:sz w:val="20"/>
              </w:rPr>
              <w:t>261.082.388</w:t>
            </w:r>
            <w:r>
              <w:rPr>
                <w:color w:val="000000"/>
                <w:sz w:val="20"/>
              </w:rPr>
              <w:t>,00</w:t>
            </w:r>
          </w:p>
        </w:tc>
      </w:tr>
    </w:tbl>
    <w:p w14:paraId="047D1197" w14:textId="77777777" w:rsidR="00A77B3E" w:rsidRDefault="00A77B3E">
      <w:pPr>
        <w:spacing w:before="5pt"/>
        <w:rPr>
          <w:color w:val="000000"/>
          <w:sz w:val="20"/>
        </w:rPr>
      </w:pPr>
    </w:p>
    <w:p w14:paraId="047D1198" w14:textId="77777777" w:rsidR="00A77B3E" w:rsidRPr="00DF2DBE" w:rsidRDefault="004E68AF">
      <w:pPr>
        <w:pStyle w:val="Titlu5"/>
        <w:spacing w:before="5pt" w:after="0pt"/>
        <w:rPr>
          <w:b w:val="0"/>
          <w:i w:val="0"/>
          <w:color w:val="000000"/>
          <w:sz w:val="24"/>
        </w:rPr>
      </w:pPr>
      <w:bookmarkStart w:id="329" w:name="_Toc213397631"/>
      <w:r w:rsidRPr="00DF2DBE">
        <w:rPr>
          <w:b w:val="0"/>
          <w:i w:val="0"/>
          <w:color w:val="000000"/>
          <w:sz w:val="24"/>
        </w:rPr>
        <w:t>Tabelul 7: Dimensiunea 6 – Teme secundare în cadrul FSE+</w:t>
      </w:r>
      <w:bookmarkEnd w:id="329"/>
    </w:p>
    <w:p w14:paraId="047D1199"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4B6B0A" w14:paraId="047D11A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9A"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9B"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9C"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9D"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9E"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9F" w14:textId="77777777" w:rsidR="00A77B3E" w:rsidRDefault="004E68AF">
            <w:pPr>
              <w:spacing w:before="5pt"/>
              <w:jc w:val="center"/>
              <w:rPr>
                <w:color w:val="000000"/>
                <w:sz w:val="20"/>
              </w:rPr>
            </w:pPr>
            <w:r>
              <w:rPr>
                <w:color w:val="000000"/>
                <w:sz w:val="20"/>
              </w:rPr>
              <w:t>Cuantum (EUR)</w:t>
            </w:r>
          </w:p>
        </w:tc>
      </w:tr>
    </w:tbl>
    <w:p w14:paraId="047D11A1" w14:textId="77777777" w:rsidR="00A77B3E" w:rsidRDefault="00A77B3E">
      <w:pPr>
        <w:spacing w:before="5pt"/>
        <w:rPr>
          <w:color w:val="000000"/>
          <w:sz w:val="20"/>
        </w:rPr>
      </w:pPr>
    </w:p>
    <w:p w14:paraId="047D11A2" w14:textId="77777777" w:rsidR="00A77B3E" w:rsidRPr="00DF2DBE" w:rsidRDefault="004E68AF">
      <w:pPr>
        <w:pStyle w:val="Titlu5"/>
        <w:spacing w:before="5pt" w:after="0pt"/>
        <w:rPr>
          <w:b w:val="0"/>
          <w:i w:val="0"/>
          <w:color w:val="000000"/>
          <w:sz w:val="24"/>
        </w:rPr>
      </w:pPr>
      <w:bookmarkStart w:id="330" w:name="_Toc213397632"/>
      <w:r w:rsidRPr="00DF2DBE">
        <w:rPr>
          <w:b w:val="0"/>
          <w:i w:val="0"/>
          <w:color w:val="000000"/>
          <w:sz w:val="24"/>
        </w:rPr>
        <w:t>Tabelul 8: Dimensiunea 7 – Dimensiunea egalității de gen în cadrul FSE+*, FEDR, Fondul de coeziune și FTJ</w:t>
      </w:r>
      <w:bookmarkEnd w:id="330"/>
    </w:p>
    <w:p w14:paraId="047D11A3"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73"/>
        <w:gridCol w:w="2127"/>
        <w:gridCol w:w="1662"/>
        <w:gridCol w:w="2477"/>
        <w:gridCol w:w="3031"/>
        <w:gridCol w:w="3602"/>
      </w:tblGrid>
      <w:tr w:rsidR="004B6B0A" w14:paraId="047D11A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A4" w14:textId="77777777" w:rsidR="00A77B3E" w:rsidRDefault="004E68AF">
            <w:pPr>
              <w:spacing w:before="5pt"/>
              <w:jc w:val="center"/>
              <w:rPr>
                <w:color w:val="000000"/>
                <w:sz w:val="20"/>
              </w:rPr>
            </w:pPr>
            <w:r>
              <w:rPr>
                <w:color w:val="000000"/>
                <w:sz w:val="20"/>
              </w:rPr>
              <w:lastRenderedPageBreak/>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A5"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A6"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A7"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A8"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1A9" w14:textId="77777777" w:rsidR="00A77B3E" w:rsidRDefault="004E68AF">
            <w:pPr>
              <w:spacing w:before="5pt"/>
              <w:jc w:val="center"/>
              <w:rPr>
                <w:color w:val="000000"/>
                <w:sz w:val="20"/>
              </w:rPr>
            </w:pPr>
            <w:r>
              <w:rPr>
                <w:color w:val="000000"/>
                <w:sz w:val="20"/>
              </w:rPr>
              <w:t>Cuantum (EUR)</w:t>
            </w:r>
          </w:p>
        </w:tc>
      </w:tr>
      <w:tr w:rsidR="004B6B0A" w14:paraId="047D11B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AB" w14:textId="77777777" w:rsidR="00A77B3E" w:rsidRDefault="004E68AF">
            <w:pPr>
              <w:spacing w:before="5pt"/>
              <w:rPr>
                <w:color w:val="000000"/>
                <w:sz w:val="20"/>
              </w:rPr>
            </w:pPr>
            <w:r>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AC" w14:textId="77777777" w:rsidR="00A77B3E" w:rsidRDefault="004E68A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AD"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AE"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AF" w14:textId="77777777" w:rsidR="00A77B3E" w:rsidRDefault="004E68AF">
            <w:pPr>
              <w:spacing w:before="5pt"/>
              <w:rPr>
                <w:color w:val="000000"/>
                <w:sz w:val="20"/>
              </w:rPr>
            </w:pPr>
            <w:r>
              <w:rPr>
                <w:color w:val="000000"/>
                <w:sz w:val="20"/>
              </w:rPr>
              <w:t>03. Neutralitatea de gen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B0" w14:textId="06E1F9F2" w:rsidR="00A77B3E" w:rsidRDefault="008F1D59">
            <w:pPr>
              <w:spacing w:before="5pt"/>
              <w:jc w:val="end"/>
              <w:rPr>
                <w:color w:val="000000"/>
                <w:sz w:val="20"/>
              </w:rPr>
            </w:pPr>
            <w:r w:rsidRPr="00AA3B00">
              <w:rPr>
                <w:color w:val="000000"/>
                <w:sz w:val="20"/>
              </w:rPr>
              <w:t>261.082.388</w:t>
            </w:r>
            <w:r>
              <w:rPr>
                <w:color w:val="000000"/>
                <w:sz w:val="20"/>
              </w:rPr>
              <w:t>,00</w:t>
            </w:r>
          </w:p>
        </w:tc>
      </w:tr>
      <w:tr w:rsidR="004B6B0A" w14:paraId="047D11B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B2" w14:textId="77777777" w:rsidR="00A77B3E" w:rsidRDefault="004E68AF">
            <w:pPr>
              <w:spacing w:before="5pt"/>
              <w:rPr>
                <w:color w:val="000000"/>
                <w:sz w:val="20"/>
              </w:rPr>
            </w:pPr>
            <w:r>
              <w:rPr>
                <w:color w:val="000000"/>
                <w:sz w:val="20"/>
              </w:rPr>
              <w:t>P4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B3" w14:textId="77777777" w:rsidR="00A77B3E" w:rsidRDefault="004E68AF">
            <w:pPr>
              <w:spacing w:before="5pt"/>
              <w:rPr>
                <w:color w:val="000000"/>
                <w:sz w:val="20"/>
              </w:rPr>
            </w:pPr>
            <w:r>
              <w:rPr>
                <w:color w:val="000000"/>
                <w:sz w:val="20"/>
              </w:rPr>
              <w:t>RSO2.8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B4"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B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B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B7" w14:textId="15422645" w:rsidR="00A77B3E" w:rsidRDefault="008F1D59">
            <w:pPr>
              <w:spacing w:before="5pt"/>
              <w:jc w:val="end"/>
              <w:rPr>
                <w:color w:val="000000"/>
                <w:sz w:val="20"/>
              </w:rPr>
            </w:pPr>
            <w:r w:rsidRPr="00AA3B00">
              <w:rPr>
                <w:color w:val="000000"/>
                <w:sz w:val="20"/>
              </w:rPr>
              <w:t>261.082.388</w:t>
            </w:r>
            <w:r>
              <w:rPr>
                <w:color w:val="000000"/>
                <w:sz w:val="20"/>
              </w:rPr>
              <w:t>,00</w:t>
            </w:r>
          </w:p>
        </w:tc>
      </w:tr>
    </w:tbl>
    <w:p w14:paraId="047D11B9" w14:textId="77777777" w:rsidR="00A77B3E" w:rsidRPr="00D13CBC" w:rsidRDefault="004E68AF">
      <w:pPr>
        <w:spacing w:before="5pt"/>
        <w:rPr>
          <w:color w:val="000000"/>
          <w:sz w:val="20"/>
        </w:rPr>
      </w:pPr>
      <w:r w:rsidRPr="00D13CBC">
        <w:rPr>
          <w:color w:val="000000"/>
          <w:sz w:val="20"/>
        </w:rPr>
        <w:t>* În principiu, 40 % pentru FSE+ contribuie la monitorizarea dimensiunii de gen. 100 % se aplică atunci când statul membru optează pentru utilizarea articolului 6 din FSE+.</w:t>
      </w:r>
    </w:p>
    <w:p w14:paraId="047D11BA" w14:textId="77777777" w:rsidR="00A77B3E" w:rsidRPr="00D13CBC" w:rsidRDefault="004E68AF">
      <w:pPr>
        <w:pStyle w:val="Titlu3"/>
        <w:spacing w:before="5pt" w:after="0pt"/>
        <w:rPr>
          <w:rFonts w:ascii="Times New Roman" w:hAnsi="Times New Roman" w:cs="Times New Roman"/>
          <w:b w:val="0"/>
          <w:color w:val="000000"/>
          <w:sz w:val="24"/>
        </w:rPr>
      </w:pPr>
      <w:r w:rsidRPr="00D13CBC">
        <w:rPr>
          <w:rFonts w:ascii="Times New Roman" w:hAnsi="Times New Roman" w:cs="Times New Roman"/>
          <w:b w:val="0"/>
          <w:color w:val="000000"/>
          <w:sz w:val="24"/>
        </w:rPr>
        <w:br w:type="page"/>
      </w:r>
      <w:bookmarkStart w:id="331" w:name="_Toc213397633"/>
      <w:r w:rsidRPr="00D13CBC">
        <w:rPr>
          <w:rFonts w:ascii="Times New Roman" w:hAnsi="Times New Roman" w:cs="Times New Roman"/>
          <w:b w:val="0"/>
          <w:color w:val="000000"/>
          <w:sz w:val="24"/>
        </w:rPr>
        <w:lastRenderedPageBreak/>
        <w:t>2.1.1. Prioritate: P5. O regiune accesibilă</w:t>
      </w:r>
      <w:bookmarkEnd w:id="331"/>
    </w:p>
    <w:p w14:paraId="047D11BB" w14:textId="77777777" w:rsidR="00A77B3E" w:rsidRPr="00D13CBC" w:rsidRDefault="00A77B3E">
      <w:pPr>
        <w:spacing w:before="5pt"/>
        <w:rPr>
          <w:color w:val="000000"/>
          <w:sz w:val="0"/>
        </w:rPr>
      </w:pPr>
    </w:p>
    <w:p w14:paraId="047D11BC" w14:textId="77777777" w:rsidR="00A77B3E" w:rsidRPr="00D13CBC" w:rsidRDefault="004E68AF">
      <w:pPr>
        <w:pStyle w:val="Titlu4"/>
        <w:spacing w:before="5pt" w:after="0pt"/>
        <w:rPr>
          <w:b w:val="0"/>
          <w:color w:val="000000"/>
          <w:sz w:val="24"/>
        </w:rPr>
      </w:pPr>
      <w:bookmarkStart w:id="332" w:name="_Toc213397634"/>
      <w:r w:rsidRPr="00D13CBC">
        <w:rPr>
          <w:b w:val="0"/>
          <w:color w:val="000000"/>
          <w:sz w:val="24"/>
        </w:rPr>
        <w:t>2.1.1.1. Obiectiv specific: RSO3.2. Dezvoltarea și ameliorarea unei mobilități naționale, regionale și locale sustenabile, reziliente la schimbările climatice, inteligente și intermodale, inclusiv îmbunătățirea accesului la TEN-T și a mobilității transfrontaliere (FEDR)</w:t>
      </w:r>
      <w:bookmarkEnd w:id="332"/>
    </w:p>
    <w:p w14:paraId="047D11BD" w14:textId="77777777" w:rsidR="00A77B3E" w:rsidRPr="00D13CBC" w:rsidRDefault="00A77B3E">
      <w:pPr>
        <w:spacing w:before="5pt"/>
        <w:rPr>
          <w:color w:val="000000"/>
          <w:sz w:val="0"/>
        </w:rPr>
      </w:pPr>
    </w:p>
    <w:p w14:paraId="047D11BE" w14:textId="77777777" w:rsidR="00A77B3E" w:rsidRPr="00D13CBC" w:rsidRDefault="004E68AF">
      <w:pPr>
        <w:pStyle w:val="Titlu4"/>
        <w:spacing w:before="5pt" w:after="0pt"/>
        <w:rPr>
          <w:b w:val="0"/>
          <w:color w:val="000000"/>
          <w:sz w:val="24"/>
        </w:rPr>
      </w:pPr>
      <w:bookmarkStart w:id="333" w:name="_Toc213397635"/>
      <w:r w:rsidRPr="00D13CBC">
        <w:rPr>
          <w:b w:val="0"/>
          <w:color w:val="000000"/>
          <w:sz w:val="24"/>
        </w:rPr>
        <w:t>2.1.1.1.1. Intervenții din fond</w:t>
      </w:r>
      <w:bookmarkEnd w:id="333"/>
    </w:p>
    <w:p w14:paraId="047D11BF" w14:textId="77777777" w:rsidR="00A77B3E" w:rsidRPr="00D13CBC" w:rsidRDefault="00A77B3E">
      <w:pPr>
        <w:spacing w:before="5pt"/>
        <w:rPr>
          <w:color w:val="000000"/>
          <w:sz w:val="0"/>
        </w:rPr>
      </w:pPr>
    </w:p>
    <w:p w14:paraId="047D11C0" w14:textId="77777777" w:rsidR="00A77B3E" w:rsidRPr="00D13CBC" w:rsidRDefault="004E68AF">
      <w:pPr>
        <w:spacing w:before="5pt"/>
        <w:rPr>
          <w:color w:val="000000"/>
          <w:sz w:val="0"/>
        </w:rPr>
      </w:pPr>
      <w:r w:rsidRPr="00D13CBC">
        <w:rPr>
          <w:color w:val="000000"/>
        </w:rPr>
        <w:t>Referință: articolul 22 alineatul (3) litera (d) punctele (i), (iii), (iv), (v), (vi) și (vii) din RDC</w:t>
      </w:r>
    </w:p>
    <w:p w14:paraId="047D11C1" w14:textId="77777777" w:rsidR="00A77B3E" w:rsidRPr="00D13CBC" w:rsidRDefault="004E68AF">
      <w:pPr>
        <w:pStyle w:val="Titlu5"/>
        <w:spacing w:before="5pt" w:after="0pt"/>
        <w:rPr>
          <w:b w:val="0"/>
          <w:i w:val="0"/>
          <w:color w:val="000000"/>
          <w:sz w:val="24"/>
        </w:rPr>
      </w:pPr>
      <w:bookmarkStart w:id="334" w:name="_Toc213397636"/>
      <w:r w:rsidRPr="00D13CBC">
        <w:rPr>
          <w:b w:val="0"/>
          <w:i w:val="0"/>
          <w:color w:val="000000"/>
          <w:sz w:val="24"/>
        </w:rPr>
        <w:t>Tipurile de acțiuni aferente – articolul 22 alineatul (3) litera (d) punctul (i) din RDC și articolul 6 din Regulamentul FSE+:</w:t>
      </w:r>
      <w:bookmarkEnd w:id="334"/>
    </w:p>
    <w:p w14:paraId="047D11C2"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1E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C3" w14:textId="77777777" w:rsidR="00A77B3E" w:rsidRPr="00D13CBC" w:rsidRDefault="00A77B3E">
            <w:pPr>
              <w:spacing w:before="5pt"/>
              <w:rPr>
                <w:color w:val="000000"/>
                <w:sz w:val="0"/>
              </w:rPr>
            </w:pPr>
          </w:p>
          <w:p w14:paraId="047D11C4" w14:textId="77777777" w:rsidR="00A77B3E" w:rsidRPr="00D13CBC" w:rsidRDefault="00A77B3E">
            <w:pPr>
              <w:spacing w:before="5pt"/>
              <w:rPr>
                <w:color w:val="000000"/>
              </w:rPr>
            </w:pPr>
          </w:p>
          <w:p w14:paraId="047D11C5" w14:textId="77777777" w:rsidR="00A77B3E" w:rsidRPr="00D13CBC" w:rsidRDefault="004E68AF">
            <w:pPr>
              <w:spacing w:before="5pt"/>
              <w:rPr>
                <w:color w:val="000000"/>
              </w:rPr>
            </w:pPr>
            <w:r w:rsidRPr="00D13CBC">
              <w:rPr>
                <w:color w:val="000000"/>
              </w:rPr>
              <w:t>Infrastructura de transport rutier încă subdezvoltată limitează posibilitatea de valorificare a poziționării favorabile în relație cu Europa de vest. Legăturile între principalele centre urbane, Cluj-Napoca și Oradea sunt suprasolicitate. Dificultăți apar și la nivelul legăturilor între celelalte MRJ, mai ales pe segmentele Cluj-Napoca – Dej și Satu Mare – Baia Mare iar grupări de orașe precum cele din SJ (Jibou / Cehu Silvaniei), nordul județului MM sau sudul județului BH sunt relativ izolate și greu accesibile.</w:t>
            </w:r>
          </w:p>
          <w:p w14:paraId="047D11C6" w14:textId="77777777" w:rsidR="00A77B3E" w:rsidRPr="00D13CBC" w:rsidRDefault="004E68AF">
            <w:pPr>
              <w:spacing w:before="5pt"/>
              <w:rPr>
                <w:color w:val="000000"/>
              </w:rPr>
            </w:pPr>
            <w:r w:rsidRPr="00D13CBC">
              <w:rPr>
                <w:color w:val="000000"/>
              </w:rPr>
              <w:t>Datorită unei rețele de drumuri destul de dezvoltate, susținută de legături cu o capacitate mai mare (A3, DN1, DN1C), municipiul Cluj-Napoca beneficiază de cele mai ridicate valori de accesibilitate incluzând în izocrona de 60 minute alte 2 municipii, respectiv Turda și Câmpia Turzii. O bună conectivitate face ca și Satu Mare alături de Oradea să beneficieze de relații bune cu teritoriul învecinat incluzând în izocronă și o serie de orașe precum Carei, Livada, Ardud, Salonta sau Aleșd. Și celelalte 3 MRJ includ în izocrona de 60 minute alte orașe, însă acoperirea teritorială este considerabil mai mică.</w:t>
            </w:r>
          </w:p>
          <w:p w14:paraId="047D11C7" w14:textId="77777777" w:rsidR="00A77B3E" w:rsidRPr="00D13CBC" w:rsidRDefault="004E68AF">
            <w:pPr>
              <w:spacing w:before="5pt"/>
              <w:rPr>
                <w:color w:val="000000"/>
              </w:rPr>
            </w:pPr>
            <w:r w:rsidRPr="00D13CBC">
              <w:rPr>
                <w:color w:val="000000"/>
              </w:rPr>
              <w:t>Cu toate acestea, se identifică două zone la nivel regional ce nu beneficiază de o accesibilitate la fel de facilă către marile centre urbane din regiune, respectiv zona din S-E municipiului Oradea (orașele Beiuș, Ștei, Nucet), precum și zona situată în N-E regiunii (orașele Vișeu de Sus, Săliștea de Sus, Borșa, Sângeorz Băi). Acest lucru diminuează accesul populației din aceste zone către MRJ, fiind necesară o deplasare mai îndelungată ca perioadă de timp pentru a accesa anumite servicii.</w:t>
            </w:r>
          </w:p>
          <w:p w14:paraId="047D11C8" w14:textId="77777777" w:rsidR="00A77B3E" w:rsidRPr="00D13CBC" w:rsidRDefault="004E68AF">
            <w:pPr>
              <w:spacing w:before="5pt"/>
              <w:rPr>
                <w:color w:val="000000"/>
              </w:rPr>
            </w:pPr>
            <w:r w:rsidRPr="00D13CBC">
              <w:rPr>
                <w:color w:val="000000"/>
              </w:rPr>
              <w:t>Conectivitatea la TEN-T nu este rezolvată la nivel regional și nu există un alt program care să ofere sprijin. PR NV își propune să dezvolte conectivitatea pe singurul tip de rețea de transport care poate fi gestionat la nivel regional/județean.</w:t>
            </w:r>
          </w:p>
          <w:p w14:paraId="047D11C9" w14:textId="77777777" w:rsidR="00A77B3E" w:rsidRPr="00D13CBC" w:rsidRDefault="004E68AF">
            <w:pPr>
              <w:spacing w:before="5pt"/>
              <w:rPr>
                <w:color w:val="000000"/>
              </w:rPr>
            </w:pPr>
            <w:r w:rsidRPr="00D13CBC">
              <w:rPr>
                <w:color w:val="000000"/>
              </w:rPr>
              <w:t>În lipsa dotărilor, obiectivelor de interes și a locurilor de muncă noile zone non-urbane generează deplasări frecvente către centrul urban. Infrastructura de transport nu este adaptată pentru a susține acest număr ridicat de deplasări, ceea ce duce la aglomerarea traficului și la creșterea numărului de accidente.</w:t>
            </w:r>
          </w:p>
          <w:p w14:paraId="047D11CA" w14:textId="77777777" w:rsidR="00A77B3E" w:rsidRPr="00D13CBC" w:rsidRDefault="004E68AF">
            <w:pPr>
              <w:spacing w:before="5pt"/>
              <w:rPr>
                <w:color w:val="000000"/>
              </w:rPr>
            </w:pPr>
            <w:r w:rsidRPr="00D13CBC">
              <w:rPr>
                <w:color w:val="000000"/>
              </w:rPr>
              <w:t>Dezvoltarea unor sisteme ecologice de transport public județean ar constitui o alternativă viabilă, civilizată și modernă prin care să fie facilitată deplasarea persoanelor între localități, atât în scopuri lucrative cât și în scopuri de recreere și turism. Un astfel de proiect vine să răspundă unei conectivități insuficiente între orașe şi între zonele înconjurătoare acestora. Sistemele de transport județene pot lua în calcul în prima etapă dezvoltarea unui sistem pilot de transport public ecologic/verde cu autobuze nepoluante. Pentru atenuarea externalităților negative ale transportului rutier motorizat, este avută în vedere finanțarea unor stații de alimentare pentru combustibili alternativi.</w:t>
            </w:r>
          </w:p>
          <w:p w14:paraId="047D11CB" w14:textId="77777777" w:rsidR="00A77B3E" w:rsidRPr="00D13CBC" w:rsidRDefault="004E68AF">
            <w:pPr>
              <w:spacing w:before="5pt"/>
              <w:rPr>
                <w:color w:val="000000"/>
              </w:rPr>
            </w:pPr>
            <w:r w:rsidRPr="00D13CBC">
              <w:rPr>
                <w:color w:val="000000"/>
              </w:rPr>
              <w:t xml:space="preserve">În cazul orașelor mici lipsa unei centuri face ca traficul greu să traverseze adesea zona centrală suprasolicitând infrastructura de transport local și afectând într-un mod negativ calitatea aerului și siguranța rutieră. De asemenea, faptul că traficul greu traversează încă orașele din regiune compromite </w:t>
            </w:r>
            <w:r w:rsidRPr="00D13CBC">
              <w:rPr>
                <w:color w:val="000000"/>
              </w:rPr>
              <w:lastRenderedPageBreak/>
              <w:t>implementarea unor proiecte de mobilitate urbană durabilă precum dezvoltarea infrastructurii pentru biciclete sau a traseelor pietonale. Municipii precum Satu Mare, Bistrița, Baia Mare, Turda, Câmpia Turzii, sau orașe precum Beclean sau Năsăud sunt traversate de ape sau căi ferate. Numărul insuficient de conexiuni peste aceste obstacole face ca pasajele existente să fie suprasolicitate și cu risc crescut în trafic. Ponderea străzilor nemodernizate este mai ridicată în orașele mai mici, calitatea redusă a acestora reprezentând o problemă pentru traficul local, acesta fiind îngreunat și putând să creeze probleme de congestie și/sau accesibilitate.</w:t>
            </w:r>
          </w:p>
          <w:p w14:paraId="047D11CC" w14:textId="77777777" w:rsidR="00A77B3E" w:rsidRPr="00D13CBC" w:rsidRDefault="004E68AF">
            <w:pPr>
              <w:spacing w:before="5pt"/>
              <w:rPr>
                <w:color w:val="000000"/>
              </w:rPr>
            </w:pPr>
            <w:r w:rsidRPr="00D13CBC">
              <w:rPr>
                <w:color w:val="000000"/>
              </w:rPr>
              <w:t>În vederea creșterii gradului de accesibilitate și îmbunătățirii calității infrastructurii de transport din regiune, se au în vedere următoarele tipuri de acțiuni:</w:t>
            </w:r>
          </w:p>
          <w:p w14:paraId="047D11CD" w14:textId="77777777" w:rsidR="00A77B3E" w:rsidRPr="00D13CBC" w:rsidRDefault="004E68AF">
            <w:pPr>
              <w:spacing w:before="5pt"/>
              <w:rPr>
                <w:color w:val="000000"/>
              </w:rPr>
            </w:pPr>
            <w:r w:rsidRPr="00D13CBC">
              <w:rPr>
                <w:b/>
                <w:bCs/>
                <w:color w:val="000000"/>
              </w:rPr>
              <w:t>a) Construirea/reabilitarea legăturilor rutiere secundare către rețeaua rutieră și nodurile TEN-T</w:t>
            </w:r>
            <w:r w:rsidRPr="00D13CBC">
              <w:rPr>
                <w:color w:val="000000"/>
              </w:rPr>
              <w:t xml:space="preserve"> :</w:t>
            </w:r>
          </w:p>
          <w:p w14:paraId="047D11CE" w14:textId="77777777" w:rsidR="00A77B3E" w:rsidRPr="00D13CBC" w:rsidRDefault="004E68AF">
            <w:pPr>
              <w:spacing w:before="5pt"/>
              <w:rPr>
                <w:color w:val="000000"/>
              </w:rPr>
            </w:pPr>
            <w:r w:rsidRPr="00D13CBC">
              <w:rPr>
                <w:color w:val="000000"/>
              </w:rPr>
              <w:t>• drumuri județene, descărcări autostradă, conectivitatea la rețeaua TEN-T, drumuri de legătură,</w:t>
            </w:r>
          </w:p>
          <w:p w14:paraId="047D11CF" w14:textId="77777777" w:rsidR="00A77B3E" w:rsidRPr="00D13CBC" w:rsidRDefault="004E68AF">
            <w:pPr>
              <w:spacing w:before="5pt"/>
              <w:rPr>
                <w:color w:val="000000"/>
              </w:rPr>
            </w:pPr>
            <w:r w:rsidRPr="00D13CBC">
              <w:rPr>
                <w:color w:val="000000"/>
              </w:rPr>
              <w:t>• crearea sau extinderea variantelor ocolitoare cu statut de drum județean, pasaje / noduri rutiere, conectivitatea regională către punctele de frontieră deschise pentru mobilitatea transfrontalieră</w:t>
            </w:r>
          </w:p>
          <w:p w14:paraId="047D11D0" w14:textId="77777777" w:rsidR="00A77B3E" w:rsidRPr="00D13CBC" w:rsidRDefault="004E68AF">
            <w:pPr>
              <w:spacing w:before="5pt"/>
              <w:rPr>
                <w:color w:val="000000"/>
              </w:rPr>
            </w:pPr>
            <w:r w:rsidRPr="00D13CBC">
              <w:rPr>
                <w:color w:val="000000"/>
              </w:rPr>
              <w:t>• achiziționarea și instalarea unor stații de încărcare pentru combustibili alternativi.</w:t>
            </w:r>
          </w:p>
          <w:p w14:paraId="047D11D1" w14:textId="77777777" w:rsidR="00A77B3E" w:rsidRPr="00D13CBC" w:rsidRDefault="004E68AF">
            <w:pPr>
              <w:spacing w:before="5pt"/>
              <w:rPr>
                <w:color w:val="000000"/>
              </w:rPr>
            </w:pPr>
            <w:r w:rsidRPr="00D13CBC">
              <w:rPr>
                <w:color w:val="000000"/>
              </w:rPr>
              <w:t>Ca urmare a recomandărilor experților de mediu și ale autorităților din domeniul protecției mediului, sunt încurajate măsurile de instalare a perdelelor forestiere și măsurile de asigurare a conectivității laterale pentru speciile de carnivore mari, ungulate sălbatice, dar și amfibieni, reptile sau mamifere mici, așa cum vor fi identificate prin studiile de evaluare a impactului asupra mediului ale viitoarelor proiecte.</w:t>
            </w:r>
          </w:p>
          <w:p w14:paraId="047D11D2" w14:textId="77777777" w:rsidR="00A77B3E" w:rsidRPr="00D13CBC" w:rsidRDefault="004E68AF">
            <w:pPr>
              <w:spacing w:before="5pt"/>
              <w:rPr>
                <w:color w:val="000000"/>
              </w:rPr>
            </w:pPr>
            <w:r w:rsidRPr="00D13CBC">
              <w:rPr>
                <w:color w:val="000000"/>
              </w:rPr>
              <w:t>Drumurile finanțate prin această acțiune sunt aprobate de CDR Nord-Vest.</w:t>
            </w:r>
          </w:p>
          <w:p w14:paraId="047D11D3" w14:textId="77777777" w:rsidR="00A77B3E" w:rsidRPr="00D13CBC" w:rsidRDefault="004E68AF">
            <w:pPr>
              <w:spacing w:before="5pt"/>
              <w:rPr>
                <w:color w:val="000000"/>
              </w:rPr>
            </w:pPr>
            <w:r w:rsidRPr="00D13CBC">
              <w:rPr>
                <w:b/>
                <w:bCs/>
                <w:color w:val="000000"/>
              </w:rPr>
              <w:t>b) Soluții pentru creșterea siguranței traficului</w:t>
            </w:r>
            <w:r w:rsidRPr="00D13CBC">
              <w:rPr>
                <w:color w:val="000000"/>
              </w:rPr>
              <w:t xml:space="preserve"> (implementarea soluțiilor prevăzute în studiile de trafic, în linie cu Strategia națională pentru siguranța rutieră), cum ar fi:</w:t>
            </w:r>
          </w:p>
          <w:p w14:paraId="047D11D4" w14:textId="77777777" w:rsidR="00A77B3E" w:rsidRPr="00D13CBC" w:rsidRDefault="004E68AF">
            <w:pPr>
              <w:spacing w:before="5pt"/>
              <w:rPr>
                <w:color w:val="000000"/>
              </w:rPr>
            </w:pPr>
            <w:r w:rsidRPr="00D13CBC">
              <w:rPr>
                <w:color w:val="000000"/>
              </w:rPr>
              <w:t>• pasaje, sensuri giratorii, măsuri de siguranță a traficului (inclusiv de prevenire a incidentelor/ accidentelor cauzate de fauna sălbatică - ex. pasaje, tunele, casete betonate, canale pentru amfibieni etc.),</w:t>
            </w:r>
          </w:p>
          <w:p w14:paraId="047D11D5" w14:textId="77777777" w:rsidR="00A77B3E" w:rsidRPr="00D13CBC" w:rsidRDefault="004E68AF">
            <w:pPr>
              <w:spacing w:before="5pt"/>
              <w:rPr>
                <w:color w:val="000000"/>
              </w:rPr>
            </w:pPr>
            <w:r w:rsidRPr="00D13CBC">
              <w:rPr>
                <w:color w:val="000000"/>
              </w:rPr>
              <w:t>• investiții destinate siguranței rutiere pentru pietoni și bicicliști, pentru localitățile urbane și pentru infrastructură județeană, pe sectoare rutiere aflate în proprietate/ administrarea UAT,</w:t>
            </w:r>
          </w:p>
          <w:p w14:paraId="047D11D6" w14:textId="77777777" w:rsidR="00A77B3E" w:rsidRPr="00D13CBC" w:rsidRDefault="004E68AF">
            <w:pPr>
              <w:spacing w:before="5pt"/>
              <w:rPr>
                <w:color w:val="000000"/>
              </w:rPr>
            </w:pPr>
            <w:r w:rsidRPr="00D13CBC">
              <w:rPr>
                <w:color w:val="000000"/>
              </w:rPr>
              <w:t>• alocări dedicate pentru echipamente destinate îmbunătățirii siguranței traficului (inclusiv utilaje multifuncționale echipate cu plug pentru zăpadă, freză zăpadă, mașină de împrăștiat sare/nisip sau perie, cositoare, echipament pentru tăiere crengi, echipamente spălare semne de circulație) care respectă prevederile Regulamentului (UE) 2021/1058 art.7 litera h).</w:t>
            </w:r>
          </w:p>
          <w:p w14:paraId="047D11D7" w14:textId="2B414D69" w:rsidR="00A77B3E" w:rsidRPr="00D13CBC" w:rsidRDefault="004E68AF">
            <w:pPr>
              <w:spacing w:before="5pt"/>
              <w:rPr>
                <w:color w:val="000000"/>
              </w:rPr>
            </w:pPr>
            <w:r w:rsidRPr="006B67C9">
              <w:rPr>
                <w:b/>
                <w:color w:val="000000"/>
              </w:rPr>
              <w:t>c) Îmbunătățirea transportului județean de călători</w:t>
            </w:r>
            <w:r w:rsidRPr="00D13CBC">
              <w:rPr>
                <w:color w:val="000000"/>
              </w:rPr>
              <w:t xml:space="preserve"> prin achiziționare de material rulant pentru conectare inter-urbană, contribuind la creșterea calității aerului și reducerea zgomotului prin:</w:t>
            </w:r>
          </w:p>
          <w:p w14:paraId="047D11D8" w14:textId="4F10EAE7" w:rsidR="00A77B3E" w:rsidRPr="00D13CBC" w:rsidRDefault="004E68AF">
            <w:pPr>
              <w:spacing w:before="5pt"/>
              <w:rPr>
                <w:color w:val="000000"/>
              </w:rPr>
            </w:pPr>
            <w:r w:rsidRPr="00D13CBC">
              <w:rPr>
                <w:color w:val="000000"/>
              </w:rPr>
              <w:t>• achiziționarea de mijloace de transport public nepoluante, pentru deplasarea populației pe rețeaua rutieră județeană</w:t>
            </w:r>
          </w:p>
          <w:p w14:paraId="047D11D9" w14:textId="2FDF3BD9" w:rsidR="00A77B3E" w:rsidRPr="00D13CBC" w:rsidRDefault="004E68AF">
            <w:pPr>
              <w:spacing w:before="5pt"/>
              <w:rPr>
                <w:color w:val="000000"/>
              </w:rPr>
            </w:pPr>
            <w:r w:rsidRPr="00D13CBC">
              <w:rPr>
                <w:color w:val="000000"/>
              </w:rPr>
              <w:t>• achiziționarea și instalarea unor stații de încărcare pentru combustibili alternativi.</w:t>
            </w:r>
          </w:p>
          <w:p w14:paraId="047D11DA" w14:textId="242D0744" w:rsidR="00A77B3E" w:rsidRDefault="004E68AF">
            <w:pPr>
              <w:spacing w:before="5pt"/>
              <w:rPr>
                <w:color w:val="000000"/>
              </w:rPr>
            </w:pPr>
            <w:r w:rsidRPr="00D13CBC">
              <w:rPr>
                <w:color w:val="000000"/>
              </w:rPr>
              <w:t xml:space="preserve">Prin dezvoltarea unui sistem de transport public regional de călători atractiv și eficient, se vor asigura condițiile pentru realizarea unui transfer sustenabil al transportului privat cu autoturisme (în creștere în România), către transportul public. În acest mod, se vor diminua semnificativ atât traficul rutier cu </w:t>
            </w:r>
            <w:r w:rsidRPr="00D13CBC">
              <w:rPr>
                <w:color w:val="000000"/>
              </w:rPr>
              <w:lastRenderedPageBreak/>
              <w:t>autoturisme cât și poluarea fonică, emisiile de dioxid de carbon și de alte gaze cu efect de seră (GES), provenite din transportul rutier motorizat de la nivelul județelor, generat, în principal, de utilizarea extinsă a autoturismelor pentru deplasarea populației în interiorul județului.</w:t>
            </w:r>
          </w:p>
          <w:p w14:paraId="7D2BDEDC" w14:textId="5D362C38" w:rsidR="00C7183B" w:rsidRPr="0000752A" w:rsidRDefault="00C7183B" w:rsidP="00C7183B">
            <w:pPr>
              <w:spacing w:before="5pt"/>
              <w:rPr>
                <w:b/>
                <w:bCs/>
                <w:color w:val="000000"/>
              </w:rPr>
            </w:pPr>
            <w:r>
              <w:rPr>
                <w:b/>
                <w:bCs/>
                <w:color w:val="000000"/>
              </w:rPr>
              <w:t>d</w:t>
            </w:r>
            <w:r w:rsidRPr="0000752A">
              <w:rPr>
                <w:b/>
                <w:bCs/>
                <w:color w:val="000000"/>
              </w:rPr>
              <w:t xml:space="preserve">) Pregătirea </w:t>
            </w:r>
            <w:r>
              <w:rPr>
                <w:b/>
                <w:bCs/>
                <w:color w:val="000000"/>
              </w:rPr>
              <w:t>DTE</w:t>
            </w:r>
            <w:r w:rsidRPr="0000752A">
              <w:rPr>
                <w:b/>
                <w:bCs/>
                <w:color w:val="000000"/>
              </w:rPr>
              <w:t xml:space="preserve"> pentru proiecte care vizează următoarea perioadă de programare</w:t>
            </w:r>
          </w:p>
          <w:p w14:paraId="375C4660" w14:textId="1C3FC117" w:rsidR="008A0F8B" w:rsidRPr="00D13CBC" w:rsidRDefault="008A0F8B">
            <w:pPr>
              <w:spacing w:before="5pt"/>
              <w:rPr>
                <w:color w:val="000000"/>
              </w:rPr>
            </w:pPr>
            <w:r w:rsidRPr="00133C94">
              <w:rPr>
                <w:color w:val="000000"/>
              </w:rPr>
              <w:t xml:space="preserve">Sprijinirea perioadei de programare post 2027 prin pregătirea unor proiecte mature </w:t>
            </w:r>
            <w:r w:rsidR="00C7183B" w:rsidRPr="00133C94">
              <w:rPr>
                <w:color w:val="000000"/>
              </w:rPr>
              <w:t>în</w:t>
            </w:r>
            <w:r w:rsidR="00C7183B">
              <w:rPr>
                <w:color w:val="000000"/>
              </w:rPr>
              <w:t xml:space="preserve"> domeniul OS3.2</w:t>
            </w:r>
          </w:p>
          <w:p w14:paraId="047D11DB" w14:textId="77777777" w:rsidR="00A77B3E" w:rsidRPr="00D13CBC" w:rsidRDefault="004E68AF">
            <w:pPr>
              <w:spacing w:before="5pt"/>
              <w:rPr>
                <w:color w:val="000000"/>
              </w:rPr>
            </w:pPr>
            <w:r w:rsidRPr="00D13CBC">
              <w:rPr>
                <w:color w:val="000000"/>
              </w:rPr>
              <w:t>În cadrul OP 3 intervențiile prevăzute sunt complementare cu cele realizate prin Programul Transport (PT). Linia de demarcație dintre acestea este trasată prin anvergura proiectelor finanțate. Astfel, PT finanțează intervenții cu relevanță la nivel național, care vizează dezvoltarea rețelei TEN-T de transport rutier și feroviar, dezvoltarea infrastructurii rutiere pentru accesibilitate teritorială, îmbunătățirea mobilității naționale și urbane prin creșterea calității serviciilor de transport pe calea ferată, dezvoltarea unui sistem de transport multimodal, dezvoltarea căilor navigabile și a porturilor, precum și îmbunătățirea gradului de siguranță și securitate pe rețeaua rutieră de transport. Investițiile feroviare pe care PT intenționează să le finanțeze se integrează cu cele care vor fi finanțate prin PR NV, asigurând caracterul multimodal al investițiilor din regiune. PR NV finanțează intervenții pentru dezvoltarea de legături rutiere secundare reabilitate și nou construite către rețeaua rutieră și nodurile TEN-T (drumuri județene, descărcări autostradă, conectivitatea la rețeaua de bază – TEN-T), precum și soluții pentru siguranța traficului.</w:t>
            </w:r>
          </w:p>
          <w:p w14:paraId="047D11DC" w14:textId="77777777" w:rsidR="00A77B3E" w:rsidRPr="00D13CBC" w:rsidRDefault="004E68AF">
            <w:pPr>
              <w:spacing w:before="5pt"/>
              <w:rPr>
                <w:color w:val="000000"/>
              </w:rPr>
            </w:pPr>
            <w:r w:rsidRPr="00D13CBC">
              <w:rPr>
                <w:color w:val="000000"/>
              </w:rPr>
              <w:t>Soluțiile sunt complementare PNRR, componenta C4 „Transport sustenabil” și Componenta 10 "Fondul local". În vederea evitării dublei finanțări, atât în cazul POR, cât și al PNRR, beneficiarii vor avea obligația depunerii unei declarații pe proprie răspundere privind nefinanțarea proiectului și în cadrul altor programe.</w:t>
            </w:r>
          </w:p>
          <w:p w14:paraId="047D11DD" w14:textId="77777777" w:rsidR="00A77B3E" w:rsidRPr="00D13CBC" w:rsidRDefault="004E68AF">
            <w:pPr>
              <w:spacing w:before="5pt"/>
              <w:rPr>
                <w:color w:val="000000"/>
              </w:rPr>
            </w:pPr>
            <w:r w:rsidRPr="00D13CBC">
              <w:rPr>
                <w:color w:val="000000"/>
              </w:rPr>
              <w:t>Intervențiile sunt complementare cu PNDR 2014-2022 și PNS 2023-2027, care sprijină construcția, extinderea și/sau modernizarea rețelei de drumuri de interes local și a drumurilor agricole către ferme.</w:t>
            </w:r>
          </w:p>
          <w:p w14:paraId="047D11DE" w14:textId="77777777" w:rsidR="00A77B3E" w:rsidRPr="00D13CBC" w:rsidRDefault="004E68AF">
            <w:pPr>
              <w:spacing w:before="5pt"/>
              <w:rPr>
                <w:color w:val="000000"/>
              </w:rPr>
            </w:pPr>
            <w:r w:rsidRPr="00D13CBC">
              <w:rPr>
                <w:color w:val="000000"/>
              </w:rPr>
              <w:t>Activitățile acestui obiectiv specific sunt în acord cu SDDR 2030 și contribuie la realizarea mai multor obiective de dezvoltare durabilă propuse de Agenda 2030 pentru dezvoltare durabilă, dar în special la realizarea ODD 11 ”Dezvoltarea unor orașe și așezări umane favorabile incluziunii, sigure, reziliente și durabile”.</w:t>
            </w:r>
          </w:p>
          <w:p w14:paraId="047D11DF" w14:textId="77777777" w:rsidR="00A77B3E" w:rsidRPr="00D13CBC" w:rsidRDefault="00A77B3E">
            <w:pPr>
              <w:spacing w:before="5pt"/>
              <w:rPr>
                <w:color w:val="000000"/>
              </w:rPr>
            </w:pPr>
          </w:p>
          <w:p w14:paraId="047D11E0" w14:textId="77777777" w:rsidR="00A77B3E" w:rsidRPr="00D13CBC" w:rsidRDefault="004E68AF">
            <w:pPr>
              <w:spacing w:before="5pt"/>
              <w:rPr>
                <w:color w:val="000000"/>
              </w:rPr>
            </w:pPr>
            <w:r w:rsidRPr="00D13CBC">
              <w:rPr>
                <w:color w:val="000000"/>
              </w:rPr>
              <w:t>Acțiunile a) și b) au fost evaluate ca fiind compatibile cu principiul DNSH, în baza Orientărilor tehnice privind aplicarea DNSH în temeiul MRR.</w:t>
            </w:r>
          </w:p>
          <w:p w14:paraId="047D11E1" w14:textId="32AD4E0A" w:rsidR="00A77B3E" w:rsidRPr="00D13CBC" w:rsidRDefault="004E68AF">
            <w:pPr>
              <w:spacing w:before="5pt"/>
              <w:rPr>
                <w:color w:val="000000"/>
              </w:rPr>
            </w:pPr>
            <w:r w:rsidRPr="00D13CBC">
              <w:rPr>
                <w:color w:val="000000"/>
              </w:rPr>
              <w:t>Acțiun</w:t>
            </w:r>
            <w:r w:rsidR="00E97340">
              <w:rPr>
                <w:color w:val="000000"/>
              </w:rPr>
              <w:t>ile</w:t>
            </w:r>
            <w:r w:rsidRPr="00D13CBC">
              <w:rPr>
                <w:color w:val="000000"/>
              </w:rPr>
              <w:t xml:space="preserve"> c) </w:t>
            </w:r>
            <w:r w:rsidR="00E97340">
              <w:rPr>
                <w:color w:val="000000"/>
              </w:rPr>
              <w:t xml:space="preserve">și d) </w:t>
            </w:r>
            <w:r w:rsidRPr="00D13CBC">
              <w:rPr>
                <w:color w:val="000000"/>
              </w:rPr>
              <w:t>a</w:t>
            </w:r>
            <w:r w:rsidR="00E97340">
              <w:rPr>
                <w:color w:val="000000"/>
              </w:rPr>
              <w:t>u</w:t>
            </w:r>
            <w:r w:rsidRPr="00D13CBC">
              <w:rPr>
                <w:color w:val="000000"/>
              </w:rPr>
              <w:t xml:space="preserve"> fost evaluat</w:t>
            </w:r>
            <w:r w:rsidR="00E97340">
              <w:rPr>
                <w:color w:val="000000"/>
              </w:rPr>
              <w:t>e</w:t>
            </w:r>
            <w:r w:rsidRPr="00D13CBC">
              <w:rPr>
                <w:color w:val="000000"/>
              </w:rPr>
              <w:t xml:space="preserve"> ca fiind compatibil</w:t>
            </w:r>
            <w:r w:rsidR="00E97340">
              <w:rPr>
                <w:color w:val="000000"/>
              </w:rPr>
              <w:t>e</w:t>
            </w:r>
            <w:r w:rsidRPr="00D13CBC">
              <w:rPr>
                <w:color w:val="000000"/>
              </w:rPr>
              <w:t xml:space="preserve"> cu principiul DNSH deoarece, prin natura lor, nu </w:t>
            </w:r>
            <w:r w:rsidR="00372FE0" w:rsidRPr="00D13CBC">
              <w:rPr>
                <w:color w:val="000000"/>
              </w:rPr>
              <w:t>a</w:t>
            </w:r>
            <w:r w:rsidR="00372FE0">
              <w:rPr>
                <w:color w:val="000000"/>
              </w:rPr>
              <w:t>u</w:t>
            </w:r>
            <w:r w:rsidR="00372FE0" w:rsidRPr="00D13CBC">
              <w:rPr>
                <w:color w:val="000000"/>
              </w:rPr>
              <w:t xml:space="preserve"> </w:t>
            </w:r>
            <w:r w:rsidRPr="00D13CBC">
              <w:rPr>
                <w:color w:val="000000"/>
              </w:rPr>
              <w:t>un potențial impact negativ semnificativ asupra mediului.</w:t>
            </w:r>
          </w:p>
          <w:p w14:paraId="047D11E2" w14:textId="77777777" w:rsidR="00A77B3E" w:rsidRPr="00D13CBC" w:rsidRDefault="00A77B3E">
            <w:pPr>
              <w:spacing w:before="5pt"/>
              <w:rPr>
                <w:color w:val="000000"/>
                <w:sz w:val="6"/>
              </w:rPr>
            </w:pPr>
          </w:p>
          <w:p w14:paraId="047D11E3" w14:textId="77777777" w:rsidR="00A77B3E" w:rsidRPr="00D13CBC" w:rsidRDefault="00A77B3E">
            <w:pPr>
              <w:spacing w:before="5pt"/>
              <w:rPr>
                <w:color w:val="000000"/>
                <w:sz w:val="6"/>
              </w:rPr>
            </w:pPr>
          </w:p>
        </w:tc>
      </w:tr>
    </w:tbl>
    <w:p w14:paraId="047D11E5" w14:textId="77777777" w:rsidR="00A77B3E" w:rsidRPr="00D13CBC" w:rsidRDefault="00A77B3E">
      <w:pPr>
        <w:spacing w:before="5pt"/>
        <w:rPr>
          <w:color w:val="000000"/>
        </w:rPr>
      </w:pPr>
    </w:p>
    <w:p w14:paraId="047D11E6" w14:textId="77777777" w:rsidR="00A77B3E" w:rsidRPr="00D13CBC" w:rsidRDefault="004E68AF">
      <w:pPr>
        <w:pStyle w:val="Titlu5"/>
        <w:spacing w:before="5pt" w:after="0pt"/>
        <w:rPr>
          <w:b w:val="0"/>
          <w:i w:val="0"/>
          <w:color w:val="000000"/>
          <w:sz w:val="24"/>
        </w:rPr>
      </w:pPr>
      <w:bookmarkStart w:id="335" w:name="_Toc213397637"/>
      <w:r w:rsidRPr="00D13CBC">
        <w:rPr>
          <w:b w:val="0"/>
          <w:i w:val="0"/>
          <w:color w:val="000000"/>
          <w:sz w:val="24"/>
        </w:rPr>
        <w:t>Principalele grupuri-țintă – articolul 22 alineatul (3) litera (d) punctul (iii) din RDC:</w:t>
      </w:r>
      <w:bookmarkEnd w:id="335"/>
    </w:p>
    <w:p w14:paraId="047D11E7"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14:paraId="047D11E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E8" w14:textId="77777777" w:rsidR="00A77B3E" w:rsidRPr="00D13CBC" w:rsidRDefault="00A77B3E">
            <w:pPr>
              <w:spacing w:before="5pt"/>
              <w:rPr>
                <w:color w:val="000000"/>
                <w:sz w:val="0"/>
              </w:rPr>
            </w:pPr>
          </w:p>
          <w:p w14:paraId="047D11E9" w14:textId="77777777" w:rsidR="00A77B3E" w:rsidRPr="00D13CBC" w:rsidRDefault="004E68AF">
            <w:pPr>
              <w:spacing w:before="5pt"/>
              <w:rPr>
                <w:color w:val="000000"/>
              </w:rPr>
            </w:pPr>
            <w:r w:rsidRPr="00D13CBC">
              <w:rPr>
                <w:color w:val="000000"/>
              </w:rPr>
              <w:t>Sunt avute în vedere următoarele categorii de grupuri țintă:</w:t>
            </w:r>
          </w:p>
          <w:p w14:paraId="047D11EA" w14:textId="77777777" w:rsidR="00A77B3E" w:rsidRPr="00D13CBC" w:rsidRDefault="004E68AF">
            <w:pPr>
              <w:numPr>
                <w:ilvl w:val="0"/>
                <w:numId w:val="23"/>
              </w:numPr>
              <w:spacing w:before="5pt"/>
              <w:rPr>
                <w:color w:val="000000"/>
              </w:rPr>
            </w:pPr>
            <w:r w:rsidRPr="00D13CBC">
              <w:rPr>
                <w:color w:val="000000"/>
              </w:rPr>
              <w:t>Utilizatorii infrastructurii de transport reabilitate/ noi</w:t>
            </w:r>
          </w:p>
          <w:p w14:paraId="047D11EB" w14:textId="77777777" w:rsidR="00A77B3E" w:rsidRDefault="004E68AF">
            <w:pPr>
              <w:numPr>
                <w:ilvl w:val="0"/>
                <w:numId w:val="23"/>
              </w:numPr>
              <w:spacing w:before="5pt"/>
              <w:rPr>
                <w:color w:val="000000"/>
              </w:rPr>
            </w:pPr>
            <w:r>
              <w:rPr>
                <w:color w:val="000000"/>
              </w:rPr>
              <w:t>Populația regiunii</w:t>
            </w:r>
          </w:p>
          <w:p w14:paraId="047D11EC" w14:textId="77777777" w:rsidR="00A77B3E" w:rsidRDefault="00A77B3E">
            <w:pPr>
              <w:spacing w:before="5pt"/>
              <w:rPr>
                <w:color w:val="000000"/>
                <w:sz w:val="6"/>
              </w:rPr>
            </w:pPr>
          </w:p>
          <w:p w14:paraId="047D11ED" w14:textId="77777777" w:rsidR="00A77B3E" w:rsidRDefault="00A77B3E">
            <w:pPr>
              <w:spacing w:before="5pt"/>
              <w:rPr>
                <w:color w:val="000000"/>
                <w:sz w:val="6"/>
              </w:rPr>
            </w:pPr>
          </w:p>
        </w:tc>
      </w:tr>
    </w:tbl>
    <w:p w14:paraId="047D11EF" w14:textId="77777777" w:rsidR="00A77B3E" w:rsidRDefault="00A77B3E">
      <w:pPr>
        <w:spacing w:before="5pt"/>
        <w:rPr>
          <w:color w:val="000000"/>
        </w:rPr>
      </w:pPr>
    </w:p>
    <w:p w14:paraId="047D11F0" w14:textId="77777777" w:rsidR="00A77B3E" w:rsidRPr="00D13CBC" w:rsidRDefault="004E68AF">
      <w:pPr>
        <w:pStyle w:val="Titlu5"/>
        <w:spacing w:before="5pt" w:after="0pt"/>
        <w:rPr>
          <w:b w:val="0"/>
          <w:i w:val="0"/>
          <w:color w:val="000000"/>
          <w:sz w:val="24"/>
        </w:rPr>
      </w:pPr>
      <w:bookmarkStart w:id="336" w:name="_Toc213397638"/>
      <w:r w:rsidRPr="00D13CBC">
        <w:rPr>
          <w:b w:val="0"/>
          <w:i w:val="0"/>
          <w:color w:val="000000"/>
          <w:sz w:val="24"/>
        </w:rPr>
        <w:t>Acțiuni menite să garanteze egalitatea, incluziunea și nediscriminarea – articolul 22 alineatul (3) litera (d) punctul (iv) din RDC și articolul 6 din Regulamentul FSE+</w:t>
      </w:r>
      <w:bookmarkEnd w:id="336"/>
    </w:p>
    <w:p w14:paraId="047D11F1"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1F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1F2" w14:textId="77777777" w:rsidR="00A77B3E" w:rsidRPr="00D13CBC" w:rsidRDefault="00A77B3E">
            <w:pPr>
              <w:spacing w:before="5pt"/>
              <w:rPr>
                <w:color w:val="000000"/>
                <w:sz w:val="0"/>
              </w:rPr>
            </w:pPr>
          </w:p>
          <w:p w14:paraId="047D11F3" w14:textId="77777777" w:rsidR="00A77B3E" w:rsidRPr="00D13CBC" w:rsidRDefault="004E68AF">
            <w:pPr>
              <w:spacing w:before="5pt"/>
              <w:rPr>
                <w:color w:val="000000"/>
              </w:rPr>
            </w:pPr>
            <w:r w:rsidRPr="00D13CBC">
              <w:rPr>
                <w:color w:val="000000"/>
              </w:rPr>
              <w:t xml:space="preserve">Programul urmărește aplicarea principiilor orizontale privind </w:t>
            </w:r>
            <w:r w:rsidRPr="00D13CBC">
              <w:rPr>
                <w:b/>
                <w:bCs/>
                <w:color w:val="000000"/>
              </w:rPr>
              <w:t>egalitatea de șanse, incluziunea și nediscriminarea</w:t>
            </w:r>
            <w:r w:rsidRPr="00D13CBC">
              <w:rPr>
                <w:color w:val="000000"/>
              </w:rPr>
              <w:t xml:space="preserve"> prin </w:t>
            </w:r>
            <w:r w:rsidRPr="00D13CBC">
              <w:rPr>
                <w:b/>
                <w:bCs/>
                <w:color w:val="000000"/>
              </w:rPr>
              <w:t>respectarea prevederilor naționale</w:t>
            </w:r>
            <w:r w:rsidRPr="00D13CBC">
              <w:rPr>
                <w:color w:val="000000"/>
              </w:rPr>
              <w:t xml:space="preserve"> în vigoare, condiție de eligibilitate pentru accesarea fondurilor.</w:t>
            </w:r>
          </w:p>
          <w:p w14:paraId="047D11F4" w14:textId="77777777" w:rsidR="00A77B3E" w:rsidRPr="00D13CBC" w:rsidRDefault="004E68AF">
            <w:pPr>
              <w:spacing w:before="5pt"/>
              <w:rPr>
                <w:color w:val="000000"/>
              </w:rPr>
            </w:pPr>
            <w:r w:rsidRPr="00D13CBC">
              <w:rPr>
                <w:color w:val="000000"/>
              </w:rPr>
              <w:t>Câteva din măsurile posibile de sprijinire a implementării principiilor de egalitate, incluziune și nediscriminare:</w:t>
            </w:r>
          </w:p>
          <w:p w14:paraId="047D11F5" w14:textId="77777777" w:rsidR="00A77B3E" w:rsidRPr="00D13CBC" w:rsidRDefault="004E68AF">
            <w:pPr>
              <w:numPr>
                <w:ilvl w:val="0"/>
                <w:numId w:val="24"/>
              </w:numPr>
              <w:spacing w:before="5pt"/>
              <w:rPr>
                <w:color w:val="000000"/>
              </w:rPr>
            </w:pPr>
            <w:r w:rsidRPr="00D13CBC">
              <w:rPr>
                <w:color w:val="000000"/>
              </w:rPr>
              <w:t>Încurajarea accesului egal și nedisciminatoriu la procesul de recrutare și la toate nivelurile profesionale în cadrul echipei de management și de implementare a proiectului;</w:t>
            </w:r>
          </w:p>
          <w:p w14:paraId="047D11F6" w14:textId="77777777" w:rsidR="00A77B3E" w:rsidRPr="00D13CBC" w:rsidRDefault="004E68AF">
            <w:pPr>
              <w:numPr>
                <w:ilvl w:val="0"/>
                <w:numId w:val="24"/>
              </w:numPr>
              <w:spacing w:before="5pt"/>
              <w:rPr>
                <w:color w:val="000000"/>
              </w:rPr>
            </w:pPr>
            <w:r w:rsidRPr="00D13CBC">
              <w:rPr>
                <w:color w:val="000000"/>
              </w:rPr>
              <w:t>Asigurarea de condiții echitabile de muncă prin achiziționarea de echipament accesibil pentru toate tipurile de angajați și prin adaptarea condițiilor de lucru la toate tipurile de nevoi;</w:t>
            </w:r>
          </w:p>
          <w:p w14:paraId="047D11F7" w14:textId="77777777" w:rsidR="00A77B3E" w:rsidRPr="00D13CBC" w:rsidRDefault="004E68AF">
            <w:pPr>
              <w:numPr>
                <w:ilvl w:val="0"/>
                <w:numId w:val="24"/>
              </w:numPr>
              <w:spacing w:before="5pt"/>
              <w:rPr>
                <w:color w:val="000000"/>
              </w:rPr>
            </w:pPr>
            <w:r w:rsidRPr="00D13CBC">
              <w:rPr>
                <w:color w:val="000000"/>
              </w:rPr>
              <w:t>Proiectarea de infrastructuri incluzive, adaptate tuturor tipurilor de nevoi ale utilizatorilor;</w:t>
            </w:r>
          </w:p>
          <w:p w14:paraId="047D11F8" w14:textId="77777777" w:rsidR="00A77B3E" w:rsidRPr="00D13CBC" w:rsidRDefault="004E68AF">
            <w:pPr>
              <w:numPr>
                <w:ilvl w:val="0"/>
                <w:numId w:val="24"/>
              </w:numPr>
              <w:spacing w:before="5pt"/>
              <w:rPr>
                <w:color w:val="000000"/>
              </w:rPr>
            </w:pPr>
            <w:r w:rsidRPr="00D13CBC">
              <w:rPr>
                <w:color w:val="000000"/>
              </w:rPr>
              <w:t>Colectarea de date cu privire la distribuția pe sexe și la implicarea persoanelor cu dizabilități și a persoanelor care fac parte din grupuri dezavantajate în echipa de implementare și în grupul beneficiarilor finali.</w:t>
            </w:r>
          </w:p>
          <w:p w14:paraId="047D11F9" w14:textId="77777777" w:rsidR="00A77B3E" w:rsidRPr="00D13CBC" w:rsidRDefault="004E68AF">
            <w:pPr>
              <w:spacing w:before="5pt"/>
              <w:rPr>
                <w:color w:val="000000"/>
              </w:rPr>
            </w:pPr>
            <w:r w:rsidRPr="00D13CBC">
              <w:rPr>
                <w:color w:val="000000"/>
              </w:rPr>
              <w:t xml:space="preserve">Programul va asigura îndeplinirea acestor obiective la nivelul intervențiilor finanțate, prin includerea de </w:t>
            </w:r>
            <w:r w:rsidRPr="00D13CBC">
              <w:rPr>
                <w:b/>
                <w:bCs/>
                <w:color w:val="000000"/>
              </w:rPr>
              <w:t>condiții</w:t>
            </w:r>
            <w:r w:rsidRPr="00D13CBC">
              <w:rPr>
                <w:color w:val="000000"/>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Ghidurile solicitanților dedicate acestui obiectiv specific vor face trimitere înspre legislația națională și europeană unde pot fi identificate detalii despre măsurile specifice principiilor orizontale.</w:t>
            </w:r>
          </w:p>
          <w:p w14:paraId="047D11FA" w14:textId="77777777" w:rsidR="00A77B3E" w:rsidRPr="00D13CBC" w:rsidRDefault="00A77B3E">
            <w:pPr>
              <w:spacing w:before="5pt"/>
              <w:rPr>
                <w:color w:val="000000"/>
                <w:sz w:val="6"/>
              </w:rPr>
            </w:pPr>
          </w:p>
          <w:p w14:paraId="047D11FB" w14:textId="77777777" w:rsidR="00A77B3E" w:rsidRPr="00D13CBC" w:rsidRDefault="00A77B3E">
            <w:pPr>
              <w:spacing w:before="5pt"/>
              <w:rPr>
                <w:color w:val="000000"/>
                <w:sz w:val="6"/>
              </w:rPr>
            </w:pPr>
          </w:p>
        </w:tc>
      </w:tr>
    </w:tbl>
    <w:p w14:paraId="047D11FD" w14:textId="77777777" w:rsidR="00A77B3E" w:rsidRPr="00D13CBC" w:rsidRDefault="00A77B3E">
      <w:pPr>
        <w:spacing w:before="5pt"/>
        <w:rPr>
          <w:color w:val="000000"/>
        </w:rPr>
      </w:pPr>
    </w:p>
    <w:p w14:paraId="047D11FE" w14:textId="77777777" w:rsidR="00A77B3E" w:rsidRPr="00D13CBC" w:rsidRDefault="004E68AF">
      <w:pPr>
        <w:pStyle w:val="Titlu5"/>
        <w:spacing w:before="5pt" w:after="0pt"/>
        <w:rPr>
          <w:b w:val="0"/>
          <w:i w:val="0"/>
          <w:color w:val="000000"/>
          <w:sz w:val="24"/>
        </w:rPr>
      </w:pPr>
      <w:bookmarkStart w:id="337" w:name="_Toc213397639"/>
      <w:r w:rsidRPr="00D13CBC">
        <w:rPr>
          <w:b w:val="0"/>
          <w:i w:val="0"/>
          <w:color w:val="000000"/>
          <w:sz w:val="24"/>
        </w:rPr>
        <w:t>Indicarea teritoriilor specifice vizate, inclusiv utilizarea planificată a instrumentelor teritoriale – articolul 22 alineatul (3) litera (d) punctul (v) din RDC</w:t>
      </w:r>
      <w:bookmarkEnd w:id="337"/>
    </w:p>
    <w:p w14:paraId="047D11FF"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14:paraId="047D120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00" w14:textId="77777777" w:rsidR="00A77B3E" w:rsidRPr="00D13CBC" w:rsidRDefault="00A77B3E">
            <w:pPr>
              <w:spacing w:before="5pt"/>
              <w:rPr>
                <w:color w:val="000000"/>
                <w:sz w:val="0"/>
              </w:rPr>
            </w:pPr>
          </w:p>
          <w:p w14:paraId="047D1201" w14:textId="77777777" w:rsidR="00A77B3E" w:rsidRDefault="004E68AF">
            <w:pPr>
              <w:spacing w:before="5pt"/>
              <w:rPr>
                <w:color w:val="000000"/>
              </w:rPr>
            </w:pPr>
            <w:r>
              <w:rPr>
                <w:color w:val="000000"/>
              </w:rPr>
              <w:t>Nu sunt utilizate instrumente teritoriale</w:t>
            </w:r>
          </w:p>
          <w:p w14:paraId="047D1202" w14:textId="77777777" w:rsidR="00A77B3E" w:rsidRDefault="00A77B3E">
            <w:pPr>
              <w:spacing w:before="5pt"/>
              <w:rPr>
                <w:color w:val="000000"/>
                <w:sz w:val="6"/>
              </w:rPr>
            </w:pPr>
          </w:p>
          <w:p w14:paraId="047D1203" w14:textId="77777777" w:rsidR="00A77B3E" w:rsidRDefault="00A77B3E">
            <w:pPr>
              <w:spacing w:before="5pt"/>
              <w:rPr>
                <w:color w:val="000000"/>
                <w:sz w:val="6"/>
              </w:rPr>
            </w:pPr>
          </w:p>
        </w:tc>
      </w:tr>
    </w:tbl>
    <w:p w14:paraId="047D1205" w14:textId="77777777" w:rsidR="00A77B3E" w:rsidRDefault="00A77B3E">
      <w:pPr>
        <w:spacing w:before="5pt"/>
        <w:rPr>
          <w:color w:val="000000"/>
        </w:rPr>
      </w:pPr>
    </w:p>
    <w:p w14:paraId="047D1206" w14:textId="77777777" w:rsidR="00A77B3E" w:rsidRPr="00D13CBC" w:rsidRDefault="004E68AF">
      <w:pPr>
        <w:pStyle w:val="Titlu5"/>
        <w:spacing w:before="5pt" w:after="0pt"/>
        <w:rPr>
          <w:b w:val="0"/>
          <w:i w:val="0"/>
          <w:color w:val="000000"/>
          <w:sz w:val="24"/>
        </w:rPr>
      </w:pPr>
      <w:bookmarkStart w:id="338" w:name="_Toc213397640"/>
      <w:r w:rsidRPr="00D13CBC">
        <w:rPr>
          <w:b w:val="0"/>
          <w:i w:val="0"/>
          <w:color w:val="000000"/>
          <w:sz w:val="24"/>
        </w:rPr>
        <w:t>Acțiuni interregionale, transfrontaliere și transnaționale – articolul 22 alineatul (3) litera (d) punctul (vi) din RDC</w:t>
      </w:r>
      <w:bookmarkEnd w:id="338"/>
    </w:p>
    <w:p w14:paraId="047D1207"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20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08" w14:textId="77777777" w:rsidR="00A77B3E" w:rsidRPr="00D13CBC" w:rsidRDefault="00A77B3E">
            <w:pPr>
              <w:spacing w:before="5pt"/>
              <w:rPr>
                <w:color w:val="000000"/>
                <w:sz w:val="0"/>
              </w:rPr>
            </w:pPr>
          </w:p>
          <w:p w14:paraId="047D1209" w14:textId="77777777" w:rsidR="00A77B3E" w:rsidRPr="00D13CBC" w:rsidRDefault="004E68AF">
            <w:pPr>
              <w:spacing w:before="5pt"/>
              <w:rPr>
                <w:color w:val="000000"/>
              </w:rPr>
            </w:pPr>
            <w:r w:rsidRPr="00D13CBC">
              <w:rPr>
                <w:color w:val="000000"/>
              </w:rPr>
              <w:lastRenderedPageBreak/>
              <w:t>Acțiunile propuse sprijină îndeplinirea obiectivelor Strategiei UE pentru Regiunea Dunării (SUERD), Aria Prioritară 1B. Mobilitate Aeriană-Feroviară-Rutieră, Acțiunea 5: Îmbunătățirea infrastructurii transfrontaliere regionale / locale și accesul la zonele rurale prin facilitarea infrastructurii de transport secundar și terțiar. Se are în vedere promovarea unor investiții în conformitate cu ariile prioritare SUERD în scopul maximizării impactului acesteia la nivel regional. Sunt sprijinite schimburi de bune practici, campanii de comunicare pentru promovarea cooperării între actorii regionali, fiind create premisele unei colaborări complementare la nivel transnațional, în concordanță cu nevoile zonei dunărene și ale politicii europene de coeziune.</w:t>
            </w:r>
          </w:p>
          <w:p w14:paraId="047D120A" w14:textId="77777777" w:rsidR="00A77B3E" w:rsidRPr="00D13CBC" w:rsidRDefault="00A77B3E">
            <w:pPr>
              <w:spacing w:before="5pt"/>
              <w:rPr>
                <w:color w:val="000000"/>
                <w:sz w:val="6"/>
              </w:rPr>
            </w:pPr>
          </w:p>
          <w:p w14:paraId="047D120B" w14:textId="77777777" w:rsidR="00A77B3E" w:rsidRPr="00D13CBC" w:rsidRDefault="00A77B3E">
            <w:pPr>
              <w:spacing w:before="5pt"/>
              <w:rPr>
                <w:color w:val="000000"/>
                <w:sz w:val="6"/>
              </w:rPr>
            </w:pPr>
          </w:p>
        </w:tc>
      </w:tr>
    </w:tbl>
    <w:p w14:paraId="047D120D" w14:textId="77777777" w:rsidR="00A77B3E" w:rsidRPr="00D13CBC" w:rsidRDefault="00A77B3E">
      <w:pPr>
        <w:spacing w:before="5pt"/>
        <w:rPr>
          <w:color w:val="000000"/>
        </w:rPr>
      </w:pPr>
    </w:p>
    <w:p w14:paraId="047D120E" w14:textId="77777777" w:rsidR="00A77B3E" w:rsidRPr="00D13CBC" w:rsidRDefault="004E68AF">
      <w:pPr>
        <w:pStyle w:val="Titlu5"/>
        <w:spacing w:before="5pt" w:after="0pt"/>
        <w:rPr>
          <w:b w:val="0"/>
          <w:i w:val="0"/>
          <w:color w:val="000000"/>
          <w:sz w:val="24"/>
        </w:rPr>
      </w:pPr>
      <w:bookmarkStart w:id="339" w:name="_Toc213397641"/>
      <w:r w:rsidRPr="00D13CBC">
        <w:rPr>
          <w:b w:val="0"/>
          <w:i w:val="0"/>
          <w:color w:val="000000"/>
          <w:sz w:val="24"/>
        </w:rPr>
        <w:t>Utilizarea planificată a instrumentelor financiare – articolul 22 alineatul (3) litera (d) punctul (vii) din RDC</w:t>
      </w:r>
      <w:bookmarkEnd w:id="339"/>
    </w:p>
    <w:p w14:paraId="047D120F"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21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10" w14:textId="77777777" w:rsidR="00A77B3E" w:rsidRPr="00D13CBC" w:rsidRDefault="00A77B3E">
            <w:pPr>
              <w:spacing w:before="5pt"/>
              <w:rPr>
                <w:color w:val="000000"/>
                <w:sz w:val="0"/>
              </w:rPr>
            </w:pPr>
          </w:p>
          <w:p w14:paraId="047D1211" w14:textId="77777777" w:rsidR="00A77B3E" w:rsidRPr="00D13CBC" w:rsidRDefault="004E68AF">
            <w:pPr>
              <w:spacing w:before="5pt"/>
              <w:rPr>
                <w:color w:val="000000"/>
              </w:rPr>
            </w:pPr>
            <w:r w:rsidRPr="00D13CBC">
              <w:rPr>
                <w:color w:val="000000"/>
              </w:rPr>
              <w:t>Sprijinul sub formă de grant este luat în considerare în cadrul prezentului obiectiv specific întrucât activitățile propuse sunt fie negeneratoare de venituri, fie ar putea implica numai anumite taxe (de ex. bilete), acestea urmând a fi utilizate pentru a acoperi costurile de funcționare/întreținere sau în folosul pasagerilor, pentru a face transportul public mai atractiv. În cazul unor activități economice generatoare de profit, se va aplica legislația specifică privind ajutorul de stat. </w:t>
            </w:r>
          </w:p>
          <w:p w14:paraId="047D1212" w14:textId="77777777" w:rsidR="00A77B3E" w:rsidRPr="00D13CBC" w:rsidRDefault="00A77B3E">
            <w:pPr>
              <w:spacing w:before="5pt"/>
              <w:rPr>
                <w:color w:val="000000"/>
                <w:sz w:val="6"/>
              </w:rPr>
            </w:pPr>
          </w:p>
          <w:p w14:paraId="047D1213" w14:textId="77777777" w:rsidR="00A77B3E" w:rsidRPr="00D13CBC" w:rsidRDefault="00A77B3E">
            <w:pPr>
              <w:spacing w:before="5pt"/>
              <w:rPr>
                <w:color w:val="000000"/>
                <w:sz w:val="6"/>
              </w:rPr>
            </w:pPr>
          </w:p>
        </w:tc>
      </w:tr>
    </w:tbl>
    <w:p w14:paraId="047D1215" w14:textId="77777777" w:rsidR="00A77B3E" w:rsidRPr="00D13CBC" w:rsidRDefault="00A77B3E">
      <w:pPr>
        <w:spacing w:before="5pt"/>
        <w:rPr>
          <w:color w:val="000000"/>
        </w:rPr>
      </w:pPr>
    </w:p>
    <w:p w14:paraId="047D1216" w14:textId="77777777" w:rsidR="00A77B3E" w:rsidRPr="00D13CBC" w:rsidRDefault="004E68AF">
      <w:pPr>
        <w:pStyle w:val="Titlu4"/>
        <w:spacing w:before="5pt" w:after="0pt"/>
        <w:rPr>
          <w:b w:val="0"/>
          <w:color w:val="000000"/>
          <w:sz w:val="24"/>
        </w:rPr>
      </w:pPr>
      <w:bookmarkStart w:id="340" w:name="_Toc213397642"/>
      <w:r w:rsidRPr="00D13CBC">
        <w:rPr>
          <w:b w:val="0"/>
          <w:color w:val="000000"/>
          <w:sz w:val="24"/>
        </w:rPr>
        <w:t>2.1.1.1.2. Indicatori</w:t>
      </w:r>
      <w:bookmarkEnd w:id="340"/>
    </w:p>
    <w:p w14:paraId="047D1217" w14:textId="77777777" w:rsidR="00A77B3E" w:rsidRPr="00D13CBC" w:rsidRDefault="00A77B3E">
      <w:pPr>
        <w:spacing w:before="5pt"/>
        <w:rPr>
          <w:color w:val="000000"/>
          <w:sz w:val="0"/>
        </w:rPr>
      </w:pPr>
    </w:p>
    <w:p w14:paraId="047D1218" w14:textId="77777777" w:rsidR="00A77B3E" w:rsidRPr="00D13CBC" w:rsidRDefault="004E68AF">
      <w:pPr>
        <w:spacing w:before="5pt"/>
        <w:rPr>
          <w:color w:val="000000"/>
          <w:sz w:val="0"/>
        </w:rPr>
      </w:pPr>
      <w:r w:rsidRPr="00D13CBC">
        <w:rPr>
          <w:color w:val="000000"/>
        </w:rPr>
        <w:t>Referință: articolul 22 alineatul (3) litera (d) punctul (ii) din RDC și articolul 8 din Regulamentul FEDR și FC</w:t>
      </w:r>
    </w:p>
    <w:p w14:paraId="047D1219" w14:textId="77777777" w:rsidR="00A77B3E" w:rsidRDefault="004E68AF">
      <w:pPr>
        <w:pStyle w:val="Titlu5"/>
        <w:spacing w:before="5pt" w:after="0pt"/>
        <w:rPr>
          <w:b w:val="0"/>
          <w:i w:val="0"/>
          <w:color w:val="000000"/>
          <w:sz w:val="24"/>
        </w:rPr>
      </w:pPr>
      <w:bookmarkStart w:id="341" w:name="_Toc213397643"/>
      <w:r>
        <w:rPr>
          <w:b w:val="0"/>
          <w:i w:val="0"/>
          <w:color w:val="000000"/>
          <w:sz w:val="24"/>
        </w:rPr>
        <w:t>Tabelul 2: Indicatori de realizare</w:t>
      </w:r>
      <w:bookmarkEnd w:id="341"/>
    </w:p>
    <w:p w14:paraId="047D121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40"/>
        <w:gridCol w:w="1252"/>
        <w:gridCol w:w="978"/>
        <w:gridCol w:w="1458"/>
        <w:gridCol w:w="1133"/>
        <w:gridCol w:w="3297"/>
        <w:gridCol w:w="3193"/>
        <w:gridCol w:w="1252"/>
        <w:gridCol w:w="1269"/>
      </w:tblGrid>
      <w:tr w:rsidR="004B6B0A" w14:paraId="047D122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1B"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1C"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1D"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1E"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1F" w14:textId="77777777" w:rsidR="00A77B3E" w:rsidRDefault="004E68AF">
            <w:pPr>
              <w:spacing w:before="5pt"/>
              <w:jc w:val="center"/>
              <w:rPr>
                <w:color w:val="000000"/>
                <w:sz w:val="20"/>
              </w:rPr>
            </w:pPr>
            <w:r>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20" w14:textId="77777777" w:rsidR="00A77B3E" w:rsidRDefault="004E68AF">
            <w:pPr>
              <w:spacing w:before="5pt"/>
              <w:jc w:val="center"/>
              <w:rPr>
                <w:color w:val="000000"/>
                <w:sz w:val="20"/>
              </w:rPr>
            </w:pPr>
            <w:r>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21" w14:textId="77777777" w:rsidR="00A77B3E" w:rsidRDefault="004E68AF">
            <w:pPr>
              <w:spacing w:before="5pt"/>
              <w:jc w:val="center"/>
              <w:rPr>
                <w:color w:val="000000"/>
                <w:sz w:val="20"/>
              </w:rPr>
            </w:pPr>
            <w:r>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22" w14:textId="77777777" w:rsidR="00A77B3E" w:rsidRDefault="004E68AF">
            <w:pPr>
              <w:spacing w:before="5pt"/>
              <w:jc w:val="center"/>
              <w:rPr>
                <w:color w:val="000000"/>
                <w:sz w:val="20"/>
              </w:rPr>
            </w:pPr>
            <w:r>
              <w:rPr>
                <w:color w:val="000000"/>
                <w:sz w:val="20"/>
              </w:rPr>
              <w:t>Obiectiv de etapă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23" w14:textId="77777777" w:rsidR="00A77B3E" w:rsidRDefault="004E68AF">
            <w:pPr>
              <w:spacing w:before="5pt"/>
              <w:jc w:val="center"/>
              <w:rPr>
                <w:color w:val="000000"/>
                <w:sz w:val="20"/>
              </w:rPr>
            </w:pPr>
            <w:r>
              <w:rPr>
                <w:color w:val="000000"/>
                <w:sz w:val="20"/>
              </w:rPr>
              <w:t>Ținta (2029)</w:t>
            </w:r>
          </w:p>
        </w:tc>
      </w:tr>
      <w:tr w:rsidR="004B6B0A" w14:paraId="047D122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25" w14:textId="77777777" w:rsidR="00A77B3E" w:rsidRDefault="004E68AF">
            <w:pPr>
              <w:spacing w:before="5pt"/>
              <w:rPr>
                <w:color w:val="000000"/>
                <w:sz w:val="20"/>
              </w:rPr>
            </w:pPr>
            <w:r>
              <w:rPr>
                <w:color w:val="000000"/>
                <w:sz w:val="20"/>
              </w:rPr>
              <w:t>P5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26" w14:textId="77777777" w:rsidR="00A77B3E" w:rsidRDefault="004E68A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27"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28"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29" w14:textId="77777777" w:rsidR="00A77B3E" w:rsidRDefault="004E68AF">
            <w:pPr>
              <w:spacing w:before="5pt"/>
              <w:rPr>
                <w:color w:val="000000"/>
                <w:sz w:val="20"/>
              </w:rPr>
            </w:pPr>
            <w:r>
              <w:rPr>
                <w:color w:val="000000"/>
                <w:sz w:val="20"/>
              </w:rPr>
              <w:t>RCO44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2A" w14:textId="77777777" w:rsidR="00A77B3E" w:rsidRPr="00D13CBC" w:rsidRDefault="004E68AF">
            <w:pPr>
              <w:spacing w:before="5pt"/>
              <w:rPr>
                <w:color w:val="000000"/>
                <w:sz w:val="20"/>
              </w:rPr>
            </w:pPr>
            <w:r w:rsidRPr="00D13CBC">
              <w:rPr>
                <w:color w:val="000000"/>
                <w:sz w:val="20"/>
              </w:rPr>
              <w:t>Lungimea drumurilor noi sau reabilitate – din afara TEN-T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2B" w14:textId="77777777" w:rsidR="00A77B3E" w:rsidRDefault="004E68AF">
            <w:pPr>
              <w:spacing w:before="5pt"/>
              <w:rPr>
                <w:color w:val="000000"/>
                <w:sz w:val="20"/>
              </w:rPr>
            </w:pPr>
            <w:r>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2C"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2D" w14:textId="77777777" w:rsidR="00A77B3E" w:rsidRDefault="004E68AF">
            <w:pPr>
              <w:spacing w:before="5pt"/>
              <w:jc w:val="end"/>
              <w:rPr>
                <w:color w:val="000000"/>
                <w:sz w:val="20"/>
              </w:rPr>
            </w:pPr>
            <w:r>
              <w:rPr>
                <w:color w:val="000000"/>
                <w:sz w:val="20"/>
              </w:rPr>
              <w:t>18,82</w:t>
            </w:r>
          </w:p>
        </w:tc>
      </w:tr>
      <w:tr w:rsidR="004B6B0A" w14:paraId="047D123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2F" w14:textId="77777777" w:rsidR="00A77B3E" w:rsidRDefault="004E68AF">
            <w:pPr>
              <w:spacing w:before="5pt"/>
              <w:rPr>
                <w:color w:val="000000"/>
                <w:sz w:val="20"/>
              </w:rPr>
            </w:pPr>
            <w:r>
              <w:rPr>
                <w:color w:val="000000"/>
                <w:sz w:val="20"/>
              </w:rPr>
              <w:t>P5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0" w14:textId="77777777" w:rsidR="00A77B3E" w:rsidRDefault="004E68A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1"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2"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3" w14:textId="77777777" w:rsidR="00A77B3E" w:rsidRDefault="004E68AF">
            <w:pPr>
              <w:spacing w:before="5pt"/>
              <w:rPr>
                <w:color w:val="000000"/>
                <w:sz w:val="20"/>
              </w:rPr>
            </w:pPr>
            <w:r>
              <w:rPr>
                <w:color w:val="000000"/>
                <w:sz w:val="20"/>
              </w:rPr>
              <w:t>RCO46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4" w14:textId="77777777" w:rsidR="00A77B3E" w:rsidRDefault="004E68AF">
            <w:pPr>
              <w:spacing w:before="5pt"/>
              <w:rPr>
                <w:color w:val="000000"/>
                <w:sz w:val="20"/>
              </w:rPr>
            </w:pPr>
            <w:r>
              <w:rPr>
                <w:color w:val="000000"/>
                <w:sz w:val="20"/>
              </w:rPr>
              <w:t>Lungimea drumurilor reconstruite sau modernizate – din afara TENT-T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5" w14:textId="77777777" w:rsidR="00A77B3E" w:rsidRDefault="004E68AF">
            <w:pPr>
              <w:spacing w:before="5pt"/>
              <w:rPr>
                <w:color w:val="000000"/>
                <w:sz w:val="20"/>
              </w:rPr>
            </w:pPr>
            <w:r>
              <w:rPr>
                <w:color w:val="000000"/>
                <w:sz w:val="20"/>
              </w:rPr>
              <w:t>Km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6"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7" w14:textId="77777777" w:rsidR="00A77B3E" w:rsidRDefault="004E68AF">
            <w:pPr>
              <w:spacing w:before="5pt"/>
              <w:jc w:val="end"/>
              <w:rPr>
                <w:color w:val="000000"/>
                <w:sz w:val="20"/>
              </w:rPr>
            </w:pPr>
            <w:r>
              <w:rPr>
                <w:color w:val="000000"/>
                <w:sz w:val="20"/>
              </w:rPr>
              <w:t>87,00</w:t>
            </w:r>
          </w:p>
        </w:tc>
      </w:tr>
      <w:tr w:rsidR="004B6B0A" w14:paraId="047D124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9" w14:textId="77777777" w:rsidR="00A77B3E" w:rsidRDefault="004E68AF">
            <w:pPr>
              <w:spacing w:before="5pt"/>
              <w:rPr>
                <w:color w:val="000000"/>
                <w:sz w:val="20"/>
              </w:rPr>
            </w:pPr>
            <w:r>
              <w:rPr>
                <w:color w:val="000000"/>
                <w:sz w:val="20"/>
              </w:rPr>
              <w:t>P5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A" w14:textId="77777777" w:rsidR="00A77B3E" w:rsidRDefault="004E68A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B"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C"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D" w14:textId="77777777" w:rsidR="00A77B3E" w:rsidRDefault="004E68AF">
            <w:pPr>
              <w:spacing w:before="5pt"/>
              <w:rPr>
                <w:color w:val="000000"/>
                <w:sz w:val="20"/>
              </w:rPr>
            </w:pPr>
            <w:r>
              <w:rPr>
                <w:color w:val="000000"/>
                <w:sz w:val="20"/>
              </w:rPr>
              <w:t>RCO57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E" w14:textId="77777777" w:rsidR="00A77B3E" w:rsidRDefault="004E68AF">
            <w:pPr>
              <w:spacing w:before="5pt"/>
              <w:rPr>
                <w:color w:val="000000"/>
                <w:sz w:val="20"/>
              </w:rPr>
            </w:pPr>
            <w:r>
              <w:rPr>
                <w:color w:val="000000"/>
                <w:sz w:val="20"/>
              </w:rPr>
              <w:t>Capacitatea materialului rulant ecologic pentru transportul public colectiv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3F" w14:textId="77777777" w:rsidR="00A77B3E" w:rsidRDefault="004E68AF">
            <w:pPr>
              <w:spacing w:before="5pt"/>
              <w:rPr>
                <w:color w:val="000000"/>
                <w:sz w:val="20"/>
              </w:rPr>
            </w:pPr>
            <w:r>
              <w:rPr>
                <w:color w:val="000000"/>
                <w:sz w:val="20"/>
              </w:rPr>
              <w:t>pasageri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40"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41" w14:textId="77777777" w:rsidR="00A77B3E" w:rsidRDefault="004E68AF">
            <w:pPr>
              <w:spacing w:before="5pt"/>
              <w:jc w:val="end"/>
              <w:rPr>
                <w:color w:val="000000"/>
                <w:sz w:val="20"/>
              </w:rPr>
            </w:pPr>
            <w:r>
              <w:rPr>
                <w:color w:val="000000"/>
                <w:sz w:val="20"/>
              </w:rPr>
              <w:t>1.155,00</w:t>
            </w:r>
          </w:p>
        </w:tc>
      </w:tr>
      <w:tr w:rsidR="004B6B0A" w14:paraId="047D124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43" w14:textId="77777777" w:rsidR="00A77B3E" w:rsidRDefault="004E68AF">
            <w:pPr>
              <w:spacing w:before="5pt"/>
              <w:rPr>
                <w:color w:val="000000"/>
                <w:sz w:val="20"/>
              </w:rPr>
            </w:pPr>
            <w:r>
              <w:rPr>
                <w:color w:val="000000"/>
                <w:sz w:val="20"/>
              </w:rPr>
              <w:t>P5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44" w14:textId="77777777" w:rsidR="00A77B3E" w:rsidRDefault="004E68A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45"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46"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47" w14:textId="77777777" w:rsidR="00A77B3E" w:rsidRDefault="004E68AF">
            <w:pPr>
              <w:spacing w:before="5pt"/>
              <w:rPr>
                <w:color w:val="000000"/>
                <w:sz w:val="20"/>
              </w:rPr>
            </w:pPr>
            <w:r>
              <w:rPr>
                <w:color w:val="000000"/>
                <w:sz w:val="20"/>
              </w:rPr>
              <w:t>RCO59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48" w14:textId="77777777" w:rsidR="00A77B3E" w:rsidRPr="00D13CBC" w:rsidRDefault="004E68AF">
            <w:pPr>
              <w:spacing w:before="5pt"/>
              <w:rPr>
                <w:color w:val="000000"/>
                <w:sz w:val="20"/>
              </w:rPr>
            </w:pPr>
            <w:r w:rsidRPr="00D13CBC">
              <w:rPr>
                <w:color w:val="000000"/>
                <w:sz w:val="20"/>
              </w:rPr>
              <w:t>Infrastructuri pentru combustibili alternativi (puncte de realimentare/reîncărcare)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49" w14:textId="77777777" w:rsidR="00A77B3E" w:rsidRDefault="004E68AF">
            <w:pPr>
              <w:spacing w:before="5pt"/>
              <w:rPr>
                <w:color w:val="000000"/>
                <w:sz w:val="20"/>
              </w:rPr>
            </w:pPr>
            <w:r>
              <w:rPr>
                <w:color w:val="000000"/>
                <w:sz w:val="20"/>
              </w:rPr>
              <w:t>puncte de realimentare/reîncărcare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4A"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4B" w14:textId="77777777" w:rsidR="00A77B3E" w:rsidRDefault="004E68AF">
            <w:pPr>
              <w:spacing w:before="5pt"/>
              <w:jc w:val="end"/>
              <w:rPr>
                <w:color w:val="000000"/>
                <w:sz w:val="20"/>
              </w:rPr>
            </w:pPr>
            <w:r>
              <w:rPr>
                <w:color w:val="000000"/>
                <w:sz w:val="20"/>
              </w:rPr>
              <w:t>15,00</w:t>
            </w:r>
          </w:p>
        </w:tc>
      </w:tr>
    </w:tbl>
    <w:p w14:paraId="047D124D" w14:textId="77777777" w:rsidR="00A77B3E" w:rsidRDefault="00A77B3E">
      <w:pPr>
        <w:spacing w:before="5pt"/>
        <w:rPr>
          <w:color w:val="000000"/>
          <w:sz w:val="20"/>
        </w:rPr>
      </w:pPr>
    </w:p>
    <w:p w14:paraId="047D124E" w14:textId="77777777" w:rsidR="00A77B3E" w:rsidRPr="00D13CBC" w:rsidRDefault="004E68AF">
      <w:pPr>
        <w:spacing w:before="5pt"/>
        <w:rPr>
          <w:color w:val="000000"/>
          <w:sz w:val="0"/>
        </w:rPr>
      </w:pPr>
      <w:r w:rsidRPr="00D13CBC">
        <w:rPr>
          <w:color w:val="000000"/>
        </w:rPr>
        <w:lastRenderedPageBreak/>
        <w:t>Referință: articolul 22 alineatul (3) litera (d) punctul (ii) din RDC</w:t>
      </w:r>
    </w:p>
    <w:p w14:paraId="047D124F" w14:textId="77777777" w:rsidR="00A77B3E" w:rsidRDefault="004E68AF">
      <w:pPr>
        <w:pStyle w:val="Titlu5"/>
        <w:spacing w:before="5pt" w:after="0pt"/>
        <w:rPr>
          <w:b w:val="0"/>
          <w:i w:val="0"/>
          <w:color w:val="000000"/>
          <w:sz w:val="24"/>
        </w:rPr>
      </w:pPr>
      <w:bookmarkStart w:id="342" w:name="_Toc213397644"/>
      <w:r>
        <w:rPr>
          <w:b w:val="0"/>
          <w:i w:val="0"/>
          <w:color w:val="000000"/>
          <w:sz w:val="24"/>
        </w:rPr>
        <w:t>Tabelul 3: Indicatori de rezultat</w:t>
      </w:r>
      <w:bookmarkEnd w:id="342"/>
    </w:p>
    <w:p w14:paraId="047D1250"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66"/>
        <w:gridCol w:w="904"/>
        <w:gridCol w:w="706"/>
        <w:gridCol w:w="1052"/>
        <w:gridCol w:w="805"/>
        <w:gridCol w:w="1277"/>
        <w:gridCol w:w="1052"/>
        <w:gridCol w:w="1419"/>
        <w:gridCol w:w="891"/>
        <w:gridCol w:w="1419"/>
        <w:gridCol w:w="1078"/>
        <w:gridCol w:w="3603"/>
      </w:tblGrid>
      <w:tr w:rsidR="004B6B0A" w14:paraId="047D125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51"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52"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53"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54"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55" w14:textId="77777777" w:rsidR="00A77B3E" w:rsidRDefault="004E68AF">
            <w:pPr>
              <w:spacing w:before="5pt"/>
              <w:jc w:val="center"/>
              <w:rPr>
                <w:color w:val="000000"/>
                <w:sz w:val="20"/>
              </w:rPr>
            </w:pPr>
            <w:r>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56" w14:textId="77777777" w:rsidR="00A77B3E" w:rsidRDefault="004E68AF">
            <w:pPr>
              <w:spacing w:before="5pt"/>
              <w:jc w:val="center"/>
              <w:rPr>
                <w:color w:val="000000"/>
                <w:sz w:val="20"/>
              </w:rPr>
            </w:pPr>
            <w:r>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57" w14:textId="77777777" w:rsidR="00A77B3E" w:rsidRDefault="004E68AF">
            <w:pPr>
              <w:spacing w:before="5pt"/>
              <w:jc w:val="center"/>
              <w:rPr>
                <w:color w:val="000000"/>
                <w:sz w:val="20"/>
              </w:rPr>
            </w:pPr>
            <w:r>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58" w14:textId="77777777" w:rsidR="00A77B3E" w:rsidRDefault="004E68AF">
            <w:pPr>
              <w:spacing w:before="5pt"/>
              <w:jc w:val="center"/>
              <w:rPr>
                <w:color w:val="000000"/>
                <w:sz w:val="20"/>
              </w:rPr>
            </w:pPr>
            <w:r>
              <w:rPr>
                <w:color w:val="000000"/>
                <w:sz w:val="20"/>
              </w:rPr>
              <w:t>Valoarea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59" w14:textId="77777777" w:rsidR="00A77B3E" w:rsidRDefault="004E68AF">
            <w:pPr>
              <w:spacing w:before="5pt"/>
              <w:jc w:val="center"/>
              <w:rPr>
                <w:color w:val="000000"/>
                <w:sz w:val="20"/>
              </w:rPr>
            </w:pPr>
            <w:r>
              <w:rPr>
                <w:color w:val="000000"/>
                <w:sz w:val="20"/>
              </w:rPr>
              <w:t>Anul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5A" w14:textId="77777777" w:rsidR="00A77B3E" w:rsidRDefault="004E68AF">
            <w:pPr>
              <w:spacing w:before="5pt"/>
              <w:jc w:val="center"/>
              <w:rPr>
                <w:color w:val="000000"/>
                <w:sz w:val="20"/>
              </w:rPr>
            </w:pPr>
            <w:r>
              <w:rPr>
                <w:color w:val="000000"/>
                <w:sz w:val="20"/>
              </w:rPr>
              <w:t>Ținta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5B" w14:textId="77777777" w:rsidR="00A77B3E" w:rsidRDefault="004E68AF">
            <w:pPr>
              <w:spacing w:before="5pt"/>
              <w:jc w:val="center"/>
              <w:rPr>
                <w:color w:val="000000"/>
                <w:sz w:val="20"/>
              </w:rPr>
            </w:pPr>
            <w:r>
              <w:rPr>
                <w:color w:val="000000"/>
                <w:sz w:val="20"/>
              </w:rPr>
              <w:t>Sursa datelor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5C" w14:textId="77777777" w:rsidR="00A77B3E" w:rsidRDefault="004E68AF">
            <w:pPr>
              <w:spacing w:before="5pt"/>
              <w:jc w:val="center"/>
              <w:rPr>
                <w:color w:val="000000"/>
                <w:sz w:val="20"/>
              </w:rPr>
            </w:pPr>
            <w:r>
              <w:rPr>
                <w:color w:val="000000"/>
                <w:sz w:val="20"/>
              </w:rPr>
              <w:t>Observații</w:t>
            </w:r>
          </w:p>
        </w:tc>
      </w:tr>
      <w:tr w:rsidR="004B6B0A" w14:paraId="047D126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5E" w14:textId="77777777" w:rsidR="00A77B3E" w:rsidRDefault="004E68AF">
            <w:pPr>
              <w:spacing w:before="5pt"/>
              <w:rPr>
                <w:color w:val="000000"/>
                <w:sz w:val="20"/>
              </w:rPr>
            </w:pPr>
            <w:r>
              <w:rPr>
                <w:color w:val="000000"/>
                <w:sz w:val="20"/>
              </w:rPr>
              <w:t>P5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5F" w14:textId="77777777" w:rsidR="00A77B3E" w:rsidRDefault="004E68A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0"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1"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2" w14:textId="77777777" w:rsidR="00A77B3E" w:rsidRDefault="004E68AF">
            <w:pPr>
              <w:spacing w:before="5pt"/>
              <w:rPr>
                <w:color w:val="000000"/>
                <w:sz w:val="20"/>
              </w:rPr>
            </w:pPr>
            <w:r>
              <w:rPr>
                <w:color w:val="000000"/>
                <w:sz w:val="20"/>
              </w:rPr>
              <w:t>RCR55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3" w14:textId="77777777" w:rsidR="00A77B3E" w:rsidRPr="00D13CBC" w:rsidRDefault="004E68AF">
            <w:pPr>
              <w:spacing w:before="5pt"/>
              <w:rPr>
                <w:color w:val="000000"/>
                <w:sz w:val="20"/>
              </w:rPr>
            </w:pPr>
            <w:r w:rsidRPr="00D13CBC">
              <w:rPr>
                <w:color w:val="000000"/>
                <w:sz w:val="20"/>
              </w:rPr>
              <w:t>Număr anual de utilizatori de drumuri nou construite, reconstruite, reabilitate sau modernizate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4" w14:textId="77777777" w:rsidR="00A77B3E" w:rsidRDefault="004E68AF">
            <w:pPr>
              <w:spacing w:before="5pt"/>
              <w:rPr>
                <w:color w:val="000000"/>
                <w:sz w:val="20"/>
              </w:rPr>
            </w:pPr>
            <w:r>
              <w:rPr>
                <w:color w:val="000000"/>
                <w:sz w:val="20"/>
              </w:rPr>
              <w:t>pasager-km/an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5" w14:textId="77777777" w:rsidR="00A77B3E" w:rsidRDefault="004E68AF">
            <w:pPr>
              <w:spacing w:before="5pt"/>
              <w:jc w:val="end"/>
              <w:rPr>
                <w:color w:val="000000"/>
                <w:sz w:val="20"/>
              </w:rPr>
            </w:pPr>
            <w:r>
              <w:rPr>
                <w:color w:val="000000"/>
                <w:sz w:val="20"/>
              </w:rPr>
              <w:t>53.450.515,00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6" w14:textId="77777777" w:rsidR="00A77B3E" w:rsidRDefault="004E68AF">
            <w:pPr>
              <w:spacing w:before="5pt"/>
              <w:jc w:val="center"/>
              <w:rPr>
                <w:color w:val="000000"/>
                <w:sz w:val="20"/>
              </w:rPr>
            </w:pPr>
            <w:r>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7" w14:textId="77777777" w:rsidR="00A77B3E" w:rsidRDefault="004E68AF">
            <w:pPr>
              <w:spacing w:before="5pt"/>
              <w:jc w:val="end"/>
              <w:rPr>
                <w:color w:val="000000"/>
                <w:sz w:val="20"/>
              </w:rPr>
            </w:pPr>
            <w:r>
              <w:rPr>
                <w:color w:val="000000"/>
                <w:sz w:val="20"/>
              </w:rPr>
              <w:t>64.918.124,00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8" w14:textId="77777777" w:rsidR="00A77B3E" w:rsidRDefault="004E68AF">
            <w:pPr>
              <w:spacing w:before="5pt"/>
              <w:rPr>
                <w:color w:val="000000"/>
                <w:sz w:val="20"/>
              </w:rPr>
            </w:pPr>
            <w:r>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9" w14:textId="77777777" w:rsidR="00A77B3E" w:rsidRDefault="00A77B3E">
            <w:pPr>
              <w:spacing w:before="5pt"/>
              <w:rPr>
                <w:color w:val="000000"/>
                <w:sz w:val="20"/>
              </w:rPr>
            </w:pPr>
          </w:p>
        </w:tc>
      </w:tr>
      <w:tr w:rsidR="004B6B0A" w14:paraId="047D127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B" w14:textId="77777777" w:rsidR="00A77B3E" w:rsidRDefault="004E68AF">
            <w:pPr>
              <w:spacing w:before="5pt"/>
              <w:rPr>
                <w:color w:val="000000"/>
                <w:sz w:val="20"/>
              </w:rPr>
            </w:pPr>
            <w:r>
              <w:rPr>
                <w:color w:val="000000"/>
                <w:sz w:val="20"/>
              </w:rPr>
              <w:t>P5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C" w14:textId="77777777" w:rsidR="00A77B3E" w:rsidRDefault="004E68A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D"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E"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6F" w14:textId="77777777" w:rsidR="00A77B3E" w:rsidRDefault="004E68AF">
            <w:pPr>
              <w:spacing w:before="5pt"/>
              <w:rPr>
                <w:color w:val="000000"/>
                <w:sz w:val="20"/>
              </w:rPr>
            </w:pPr>
            <w:r>
              <w:rPr>
                <w:color w:val="000000"/>
                <w:sz w:val="20"/>
              </w:rPr>
              <w:t>12S3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0" w14:textId="77777777" w:rsidR="00A77B3E" w:rsidRPr="00D13CBC" w:rsidRDefault="004E68AF">
            <w:pPr>
              <w:spacing w:before="5pt"/>
              <w:rPr>
                <w:color w:val="000000"/>
                <w:sz w:val="20"/>
              </w:rPr>
            </w:pPr>
            <w:r w:rsidRPr="00D13CBC">
              <w:rPr>
                <w:color w:val="000000"/>
                <w:sz w:val="20"/>
              </w:rPr>
              <w:t>Numărul de accidente rutiere pe drumuri județene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1" w14:textId="77777777" w:rsidR="00A77B3E" w:rsidRDefault="004E68AF">
            <w:pPr>
              <w:spacing w:before="5pt"/>
              <w:rPr>
                <w:color w:val="000000"/>
                <w:sz w:val="20"/>
              </w:rPr>
            </w:pPr>
            <w:r>
              <w:rPr>
                <w:color w:val="000000"/>
                <w:sz w:val="20"/>
              </w:rPr>
              <w:t>accidente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2" w14:textId="77777777" w:rsidR="00A77B3E" w:rsidRDefault="004E68AF">
            <w:pPr>
              <w:spacing w:before="5pt"/>
              <w:jc w:val="end"/>
              <w:rPr>
                <w:color w:val="000000"/>
                <w:sz w:val="20"/>
              </w:rPr>
            </w:pPr>
            <w:r>
              <w:rPr>
                <w:color w:val="000000"/>
                <w:sz w:val="20"/>
              </w:rPr>
              <w:t>544,00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3" w14:textId="77777777" w:rsidR="00A77B3E" w:rsidRDefault="004E68AF">
            <w:pPr>
              <w:spacing w:before="5pt"/>
              <w:jc w:val="center"/>
              <w:rPr>
                <w:color w:val="000000"/>
                <w:sz w:val="20"/>
              </w:rPr>
            </w:pPr>
            <w:r>
              <w:rPr>
                <w:color w:val="000000"/>
                <w:sz w:val="20"/>
              </w:rPr>
              <w:t>2018-2029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4" w14:textId="77777777" w:rsidR="00A77B3E" w:rsidRDefault="004E68AF">
            <w:pPr>
              <w:spacing w:before="5pt"/>
              <w:jc w:val="end"/>
              <w:rPr>
                <w:color w:val="000000"/>
                <w:sz w:val="20"/>
              </w:rPr>
            </w:pPr>
            <w:r>
              <w:rPr>
                <w:color w:val="000000"/>
                <w:sz w:val="20"/>
              </w:rPr>
              <w:t>517,00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5" w14:textId="77777777" w:rsidR="00A77B3E" w:rsidRDefault="004E68AF">
            <w:pPr>
              <w:spacing w:before="5pt"/>
              <w:rPr>
                <w:color w:val="000000"/>
                <w:sz w:val="20"/>
              </w:rPr>
            </w:pPr>
            <w:r>
              <w:rPr>
                <w:color w:val="000000"/>
                <w:sz w:val="20"/>
              </w:rPr>
              <w:t>Cluj-Napoca Technical University Study</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6" w14:textId="77777777" w:rsidR="00A77B3E" w:rsidRDefault="004E68AF">
            <w:pPr>
              <w:spacing w:before="5pt"/>
              <w:rPr>
                <w:color w:val="000000"/>
                <w:sz w:val="20"/>
              </w:rPr>
            </w:pPr>
            <w:r>
              <w:rPr>
                <w:color w:val="000000"/>
                <w:sz w:val="20"/>
              </w:rPr>
              <w:t>https://bjrbe-journals.rtu.lv/article/view/bjrbe.2021-16.512/2557</w:t>
            </w:r>
          </w:p>
        </w:tc>
      </w:tr>
      <w:tr w:rsidR="004B6B0A" w14:paraId="047D128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8" w14:textId="77777777" w:rsidR="00A77B3E" w:rsidRDefault="004E68AF">
            <w:pPr>
              <w:spacing w:before="5pt"/>
              <w:rPr>
                <w:color w:val="000000"/>
                <w:sz w:val="20"/>
              </w:rPr>
            </w:pPr>
            <w:r>
              <w:rPr>
                <w:color w:val="000000"/>
                <w:sz w:val="20"/>
              </w:rPr>
              <w:t>P5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9" w14:textId="77777777" w:rsidR="00A77B3E" w:rsidRDefault="004E68A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A"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B"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C" w14:textId="77777777" w:rsidR="00A77B3E" w:rsidRDefault="004E68AF">
            <w:pPr>
              <w:spacing w:before="5pt"/>
              <w:rPr>
                <w:color w:val="000000"/>
                <w:sz w:val="20"/>
              </w:rPr>
            </w:pPr>
            <w:r>
              <w:rPr>
                <w:color w:val="000000"/>
                <w:sz w:val="20"/>
              </w:rPr>
              <w:t>12S4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D" w14:textId="77777777" w:rsidR="00A77B3E" w:rsidRPr="00D13CBC" w:rsidRDefault="004E68AF">
            <w:pPr>
              <w:spacing w:before="5pt"/>
              <w:rPr>
                <w:color w:val="000000"/>
                <w:sz w:val="20"/>
              </w:rPr>
            </w:pPr>
            <w:r w:rsidRPr="00D13CBC">
              <w:rPr>
                <w:color w:val="000000"/>
                <w:sz w:val="20"/>
              </w:rPr>
              <w:t>Utilizatori anuali ai transportului public regional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E" w14:textId="77777777" w:rsidR="00A77B3E" w:rsidRDefault="004E68AF">
            <w:pPr>
              <w:spacing w:before="5pt"/>
              <w:rPr>
                <w:color w:val="000000"/>
                <w:sz w:val="20"/>
              </w:rPr>
            </w:pPr>
            <w:r>
              <w:rPr>
                <w:color w:val="000000"/>
                <w:sz w:val="20"/>
              </w:rPr>
              <w:t>Utilizatori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7F"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80" w14:textId="77777777" w:rsidR="00A77B3E" w:rsidRDefault="004E68AF">
            <w:pPr>
              <w:spacing w:before="5pt"/>
              <w:jc w:val="center"/>
              <w:rPr>
                <w:color w:val="000000"/>
                <w:sz w:val="20"/>
              </w:rPr>
            </w:pPr>
            <w:r>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81" w14:textId="77777777" w:rsidR="00A77B3E" w:rsidRDefault="004E68AF">
            <w:pPr>
              <w:spacing w:before="5pt"/>
              <w:jc w:val="end"/>
              <w:rPr>
                <w:color w:val="000000"/>
                <w:sz w:val="20"/>
              </w:rPr>
            </w:pPr>
            <w:r>
              <w:rPr>
                <w:color w:val="000000"/>
                <w:sz w:val="20"/>
              </w:rPr>
              <w:t>843.150,00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82" w14:textId="77777777" w:rsidR="00A77B3E" w:rsidRDefault="004E68AF">
            <w:pPr>
              <w:spacing w:before="5pt"/>
              <w:rPr>
                <w:color w:val="000000"/>
                <w:sz w:val="20"/>
              </w:rPr>
            </w:pPr>
            <w:r>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83" w14:textId="77777777" w:rsidR="00A77B3E" w:rsidRDefault="00A77B3E">
            <w:pPr>
              <w:spacing w:before="5pt"/>
              <w:rPr>
                <w:color w:val="000000"/>
                <w:sz w:val="20"/>
              </w:rPr>
            </w:pPr>
          </w:p>
        </w:tc>
      </w:tr>
    </w:tbl>
    <w:p w14:paraId="047D1285" w14:textId="77777777" w:rsidR="00A77B3E" w:rsidRDefault="00A77B3E">
      <w:pPr>
        <w:spacing w:before="5pt"/>
        <w:rPr>
          <w:color w:val="000000"/>
          <w:sz w:val="20"/>
        </w:rPr>
      </w:pPr>
    </w:p>
    <w:p w14:paraId="047D1286" w14:textId="77777777" w:rsidR="00A77B3E" w:rsidRDefault="004E68AF">
      <w:pPr>
        <w:pStyle w:val="Titlu4"/>
        <w:spacing w:before="5pt" w:after="0pt"/>
        <w:rPr>
          <w:b w:val="0"/>
          <w:color w:val="000000"/>
          <w:sz w:val="24"/>
        </w:rPr>
      </w:pPr>
      <w:bookmarkStart w:id="343" w:name="_Toc213397645"/>
      <w:r>
        <w:rPr>
          <w:b w:val="0"/>
          <w:color w:val="000000"/>
          <w:sz w:val="24"/>
        </w:rPr>
        <w:t>2.1.1.1.3. Defalcare orientativă a resurselor programate (UE), per tip de intervenție</w:t>
      </w:r>
      <w:bookmarkEnd w:id="343"/>
    </w:p>
    <w:p w14:paraId="047D1287" w14:textId="77777777" w:rsidR="00A77B3E" w:rsidRDefault="00A77B3E">
      <w:pPr>
        <w:spacing w:before="5pt"/>
        <w:rPr>
          <w:color w:val="000000"/>
          <w:sz w:val="0"/>
        </w:rPr>
      </w:pPr>
    </w:p>
    <w:p w14:paraId="047D1288" w14:textId="77777777" w:rsidR="00A77B3E" w:rsidRPr="00D13CBC" w:rsidRDefault="004E68AF">
      <w:pPr>
        <w:spacing w:before="5pt"/>
        <w:rPr>
          <w:color w:val="000000"/>
          <w:sz w:val="0"/>
        </w:rPr>
      </w:pPr>
      <w:r w:rsidRPr="00D13CBC">
        <w:rPr>
          <w:color w:val="000000"/>
        </w:rPr>
        <w:t>Referință: articolul 22 alineatul (3) litera (d) punctul (viii) din RDC</w:t>
      </w:r>
    </w:p>
    <w:p w14:paraId="047D1289" w14:textId="77777777" w:rsidR="00A77B3E" w:rsidRDefault="004E68AF">
      <w:pPr>
        <w:pStyle w:val="Titlu5"/>
        <w:spacing w:before="5pt" w:after="0pt"/>
        <w:rPr>
          <w:b w:val="0"/>
          <w:i w:val="0"/>
          <w:color w:val="000000"/>
          <w:sz w:val="24"/>
        </w:rPr>
      </w:pPr>
      <w:bookmarkStart w:id="344" w:name="_Toc213397646"/>
      <w:r>
        <w:rPr>
          <w:b w:val="0"/>
          <w:i w:val="0"/>
          <w:color w:val="000000"/>
          <w:sz w:val="24"/>
        </w:rPr>
        <w:t>Tabelul 4: Dimensiunea 1 – Domeniu de intervenție</w:t>
      </w:r>
      <w:bookmarkEnd w:id="344"/>
    </w:p>
    <w:p w14:paraId="047D128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66"/>
        <w:gridCol w:w="2118"/>
        <w:gridCol w:w="1655"/>
        <w:gridCol w:w="2467"/>
        <w:gridCol w:w="3079"/>
        <w:gridCol w:w="3587"/>
      </w:tblGrid>
      <w:tr w:rsidR="004B6B0A" w14:paraId="047D1291" w14:textId="77777777" w:rsidTr="008914C5">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8B" w14:textId="77777777" w:rsidR="00A77B3E" w:rsidRDefault="004E68AF">
            <w:pPr>
              <w:spacing w:before="5pt"/>
              <w:jc w:val="center"/>
              <w:rPr>
                <w:color w:val="000000"/>
                <w:sz w:val="20"/>
              </w:rPr>
            </w:pPr>
            <w:r>
              <w:rPr>
                <w:color w:val="000000"/>
                <w:sz w:val="20"/>
              </w:rPr>
              <w:t>Prioritate</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8C" w14:textId="77777777" w:rsidR="00A77B3E" w:rsidRDefault="004E68AF">
            <w:pPr>
              <w:spacing w:before="5pt"/>
              <w:jc w:val="center"/>
              <w:rPr>
                <w:color w:val="000000"/>
                <w:sz w:val="20"/>
              </w:rPr>
            </w:pPr>
            <w:r>
              <w:rPr>
                <w:color w:val="000000"/>
                <w:sz w:val="20"/>
              </w:rPr>
              <w:t>Obiectiv specific</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8D" w14:textId="77777777" w:rsidR="00A77B3E" w:rsidRDefault="004E68AF">
            <w:pPr>
              <w:spacing w:before="5pt"/>
              <w:jc w:val="center"/>
              <w:rPr>
                <w:color w:val="000000"/>
                <w:sz w:val="20"/>
              </w:rPr>
            </w:pPr>
            <w:r>
              <w:rPr>
                <w:color w:val="000000"/>
                <w:sz w:val="20"/>
              </w:rPr>
              <w:t>Fond</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8E" w14:textId="77777777" w:rsidR="00A77B3E" w:rsidRDefault="004E68AF">
            <w:pPr>
              <w:spacing w:before="5pt"/>
              <w:jc w:val="center"/>
              <w:rPr>
                <w:color w:val="000000"/>
                <w:sz w:val="20"/>
              </w:rPr>
            </w:pPr>
            <w:r>
              <w:rPr>
                <w:color w:val="000000"/>
                <w:sz w:val="20"/>
              </w:rPr>
              <w:t>Categoria de regiune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8F" w14:textId="77777777" w:rsidR="00A77B3E" w:rsidRDefault="004E68AF">
            <w:pPr>
              <w:spacing w:before="5pt"/>
              <w:jc w:val="center"/>
              <w:rPr>
                <w:color w:val="000000"/>
                <w:sz w:val="20"/>
              </w:rPr>
            </w:pPr>
            <w:r>
              <w:rPr>
                <w:color w:val="000000"/>
                <w:sz w:val="20"/>
              </w:rPr>
              <w:t>Cod</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90" w14:textId="77777777" w:rsidR="00A77B3E" w:rsidRDefault="004E68AF">
            <w:pPr>
              <w:spacing w:before="5pt"/>
              <w:jc w:val="center"/>
              <w:rPr>
                <w:color w:val="000000"/>
                <w:sz w:val="20"/>
              </w:rPr>
            </w:pPr>
            <w:r>
              <w:rPr>
                <w:color w:val="000000"/>
                <w:sz w:val="20"/>
              </w:rPr>
              <w:t>Cuantum (EUR)</w:t>
            </w:r>
          </w:p>
        </w:tc>
      </w:tr>
      <w:tr w:rsidR="004B6B0A" w14:paraId="047D1298" w14:textId="77777777" w:rsidTr="008914C5">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92" w14:textId="489E5EA8" w:rsidR="00A77B3E" w:rsidRDefault="004E68AF">
            <w:pPr>
              <w:spacing w:before="5pt"/>
              <w:rPr>
                <w:color w:val="000000"/>
                <w:sz w:val="20"/>
              </w:rPr>
            </w:pPr>
            <w:r>
              <w:rPr>
                <w:color w:val="000000"/>
                <w:sz w:val="20"/>
              </w:rPr>
              <w:t>P5</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93" w14:textId="3A6ED2EB" w:rsidR="00A77B3E" w:rsidRDefault="004E68AF">
            <w:pPr>
              <w:spacing w:before="5pt"/>
              <w:rPr>
                <w:color w:val="000000"/>
                <w:sz w:val="20"/>
              </w:rPr>
            </w:pPr>
            <w:r>
              <w:rPr>
                <w:color w:val="000000"/>
                <w:sz w:val="20"/>
              </w:rPr>
              <w:t>RSO3.2</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94" w14:textId="4DC284D6" w:rsidR="00A77B3E" w:rsidRDefault="004E68AF">
            <w:pPr>
              <w:spacing w:before="5pt"/>
              <w:rPr>
                <w:color w:val="000000"/>
                <w:sz w:val="20"/>
              </w:rPr>
            </w:pPr>
            <w:r>
              <w:rPr>
                <w:color w:val="000000"/>
                <w:sz w:val="20"/>
              </w:rPr>
              <w:t>FEDR</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95" w14:textId="15C55109" w:rsidR="00A77B3E" w:rsidRDefault="004E68AF">
            <w:pPr>
              <w:spacing w:before="5pt"/>
              <w:rPr>
                <w:color w:val="000000"/>
                <w:sz w:val="20"/>
              </w:rPr>
            </w:pPr>
            <w:r>
              <w:rPr>
                <w:color w:val="000000"/>
                <w:sz w:val="20"/>
              </w:rPr>
              <w:t>Mai puțin dezvoltate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96" w14:textId="239B3ECF" w:rsidR="00A77B3E" w:rsidRDefault="004E68AF">
            <w:pPr>
              <w:spacing w:before="5pt"/>
              <w:rPr>
                <w:color w:val="000000"/>
                <w:sz w:val="20"/>
              </w:rPr>
            </w:pPr>
            <w:r>
              <w:rPr>
                <w:color w:val="000000"/>
                <w:sz w:val="20"/>
              </w:rPr>
              <w:t>077. Măsuri privind calitatea aerului și reducerea zgomotului</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97" w14:textId="0F8605DA" w:rsidR="00A77B3E" w:rsidRDefault="004E68AF">
            <w:pPr>
              <w:spacing w:before="5pt"/>
              <w:jc w:val="end"/>
              <w:rPr>
                <w:color w:val="000000"/>
                <w:sz w:val="20"/>
              </w:rPr>
            </w:pPr>
            <w:r>
              <w:rPr>
                <w:color w:val="000000"/>
                <w:sz w:val="20"/>
              </w:rPr>
              <w:t>12.750.000,00</w:t>
            </w:r>
          </w:p>
        </w:tc>
      </w:tr>
      <w:tr w:rsidR="004B6B0A" w14:paraId="047D129F" w14:textId="77777777" w:rsidTr="008914C5">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99" w14:textId="77777777" w:rsidR="00A77B3E" w:rsidRDefault="004E68AF">
            <w:pPr>
              <w:spacing w:before="5pt"/>
              <w:rPr>
                <w:color w:val="000000"/>
                <w:sz w:val="20"/>
              </w:rPr>
            </w:pPr>
            <w:r>
              <w:rPr>
                <w:color w:val="000000"/>
                <w:sz w:val="20"/>
              </w:rPr>
              <w:t>P5</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9A" w14:textId="77777777" w:rsidR="00A77B3E" w:rsidRDefault="004E68AF">
            <w:pPr>
              <w:spacing w:before="5pt"/>
              <w:rPr>
                <w:color w:val="000000"/>
                <w:sz w:val="20"/>
              </w:rPr>
            </w:pPr>
            <w:r>
              <w:rPr>
                <w:color w:val="000000"/>
                <w:sz w:val="20"/>
              </w:rPr>
              <w:t>RSO3.2</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9B" w14:textId="77777777" w:rsidR="00A77B3E" w:rsidRDefault="004E68AF">
            <w:pPr>
              <w:spacing w:before="5pt"/>
              <w:rPr>
                <w:color w:val="000000"/>
                <w:sz w:val="20"/>
              </w:rPr>
            </w:pPr>
            <w:r>
              <w:rPr>
                <w:color w:val="000000"/>
                <w:sz w:val="20"/>
              </w:rPr>
              <w:t>FEDR</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9C" w14:textId="77777777" w:rsidR="00A77B3E" w:rsidRDefault="004E68AF">
            <w:pPr>
              <w:spacing w:before="5pt"/>
              <w:rPr>
                <w:color w:val="000000"/>
                <w:sz w:val="20"/>
              </w:rPr>
            </w:pPr>
            <w:r>
              <w:rPr>
                <w:color w:val="000000"/>
                <w:sz w:val="20"/>
              </w:rPr>
              <w:t>Mai puțin dezvoltate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9D" w14:textId="77777777" w:rsidR="00A77B3E" w:rsidRDefault="004E68AF">
            <w:pPr>
              <w:spacing w:before="5pt"/>
              <w:rPr>
                <w:color w:val="000000"/>
                <w:sz w:val="20"/>
              </w:rPr>
            </w:pPr>
            <w:r>
              <w:rPr>
                <w:color w:val="000000"/>
                <w:sz w:val="20"/>
              </w:rPr>
              <w:t>086. Infrastructuri pentru combustibili alternativi</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9E" w14:textId="77777777" w:rsidR="00A77B3E" w:rsidRDefault="004E68AF">
            <w:pPr>
              <w:spacing w:before="5pt"/>
              <w:jc w:val="end"/>
              <w:rPr>
                <w:color w:val="000000"/>
                <w:sz w:val="20"/>
              </w:rPr>
            </w:pPr>
            <w:r>
              <w:rPr>
                <w:color w:val="000000"/>
                <w:sz w:val="20"/>
              </w:rPr>
              <w:t>680.000,00</w:t>
            </w:r>
          </w:p>
        </w:tc>
      </w:tr>
      <w:tr w:rsidR="004B6B0A" w14:paraId="047D12A6" w14:textId="77777777" w:rsidTr="008914C5">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A0" w14:textId="77777777" w:rsidR="00A77B3E" w:rsidRDefault="004E68AF">
            <w:pPr>
              <w:spacing w:before="5pt"/>
              <w:rPr>
                <w:color w:val="000000"/>
                <w:sz w:val="20"/>
              </w:rPr>
            </w:pPr>
            <w:r>
              <w:rPr>
                <w:color w:val="000000"/>
                <w:sz w:val="20"/>
              </w:rPr>
              <w:lastRenderedPageBreak/>
              <w:t>P5</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A1" w14:textId="77777777" w:rsidR="00A77B3E" w:rsidRDefault="004E68AF">
            <w:pPr>
              <w:spacing w:before="5pt"/>
              <w:rPr>
                <w:color w:val="000000"/>
                <w:sz w:val="20"/>
              </w:rPr>
            </w:pPr>
            <w:r>
              <w:rPr>
                <w:color w:val="000000"/>
                <w:sz w:val="20"/>
              </w:rPr>
              <w:t>RSO3.2</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A2" w14:textId="77777777" w:rsidR="00A77B3E" w:rsidRDefault="004E68AF">
            <w:pPr>
              <w:spacing w:before="5pt"/>
              <w:rPr>
                <w:color w:val="000000"/>
                <w:sz w:val="20"/>
              </w:rPr>
            </w:pPr>
            <w:r>
              <w:rPr>
                <w:color w:val="000000"/>
                <w:sz w:val="20"/>
              </w:rPr>
              <w:t>FEDR</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A3" w14:textId="77777777" w:rsidR="00A77B3E" w:rsidRDefault="004E68AF">
            <w:pPr>
              <w:spacing w:before="5pt"/>
              <w:rPr>
                <w:color w:val="000000"/>
                <w:sz w:val="20"/>
              </w:rPr>
            </w:pPr>
            <w:r>
              <w:rPr>
                <w:color w:val="000000"/>
                <w:sz w:val="20"/>
              </w:rPr>
              <w:t>Mai puțin dezvoltate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A4" w14:textId="77777777" w:rsidR="00A77B3E" w:rsidRDefault="004E68AF">
            <w:pPr>
              <w:spacing w:before="5pt"/>
              <w:rPr>
                <w:color w:val="000000"/>
                <w:sz w:val="20"/>
              </w:rPr>
            </w:pPr>
            <w:r>
              <w:rPr>
                <w:color w:val="000000"/>
                <w:sz w:val="20"/>
              </w:rPr>
              <w:t>089. Legături rutiere secundare nou construite sau reabilitate către rețeaua rutieră și nodurile TEN-T</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A5" w14:textId="77777777" w:rsidR="00A77B3E" w:rsidRDefault="004E68AF">
            <w:pPr>
              <w:spacing w:before="5pt"/>
              <w:jc w:val="end"/>
              <w:rPr>
                <w:color w:val="000000"/>
                <w:sz w:val="20"/>
              </w:rPr>
            </w:pPr>
            <w:r>
              <w:rPr>
                <w:color w:val="000000"/>
                <w:sz w:val="20"/>
              </w:rPr>
              <w:t>88.695.000,00</w:t>
            </w:r>
          </w:p>
        </w:tc>
      </w:tr>
      <w:tr w:rsidR="004B6B0A" w14:paraId="047D12AD" w14:textId="77777777" w:rsidTr="008914C5">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A7" w14:textId="77777777" w:rsidR="00A77B3E" w:rsidRDefault="004E68AF">
            <w:pPr>
              <w:spacing w:before="5pt"/>
              <w:rPr>
                <w:color w:val="000000"/>
                <w:sz w:val="20"/>
              </w:rPr>
            </w:pPr>
            <w:r>
              <w:rPr>
                <w:color w:val="000000"/>
                <w:sz w:val="20"/>
              </w:rPr>
              <w:t>P5</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A8" w14:textId="77777777" w:rsidR="00A77B3E" w:rsidRDefault="004E68AF">
            <w:pPr>
              <w:spacing w:before="5pt"/>
              <w:rPr>
                <w:color w:val="000000"/>
                <w:sz w:val="20"/>
              </w:rPr>
            </w:pPr>
            <w:r>
              <w:rPr>
                <w:color w:val="000000"/>
                <w:sz w:val="20"/>
              </w:rPr>
              <w:t>RSO3.2</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A9" w14:textId="77777777" w:rsidR="00A77B3E" w:rsidRDefault="004E68AF">
            <w:pPr>
              <w:spacing w:before="5pt"/>
              <w:rPr>
                <w:color w:val="000000"/>
                <w:sz w:val="20"/>
              </w:rPr>
            </w:pPr>
            <w:r>
              <w:rPr>
                <w:color w:val="000000"/>
                <w:sz w:val="20"/>
              </w:rPr>
              <w:t>FEDR</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AA" w14:textId="77777777" w:rsidR="00A77B3E" w:rsidRDefault="004E68AF">
            <w:pPr>
              <w:spacing w:before="5pt"/>
              <w:rPr>
                <w:color w:val="000000"/>
                <w:sz w:val="20"/>
              </w:rPr>
            </w:pPr>
            <w:r>
              <w:rPr>
                <w:color w:val="000000"/>
                <w:sz w:val="20"/>
              </w:rPr>
              <w:t>Mai puțin dezvoltate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AB" w14:textId="77777777" w:rsidR="00A77B3E" w:rsidRPr="00D13CBC" w:rsidRDefault="004E68AF">
            <w:pPr>
              <w:spacing w:before="5pt"/>
              <w:rPr>
                <w:color w:val="000000"/>
                <w:sz w:val="20"/>
              </w:rPr>
            </w:pPr>
            <w:r w:rsidRPr="00D13CBC">
              <w:rPr>
                <w:color w:val="000000"/>
                <w:sz w:val="20"/>
              </w:rPr>
              <w:t>090. Alte drumuri de acces naționale, regionale și locale nou construite sau reabilitate</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AC" w14:textId="77777777" w:rsidR="00A77B3E" w:rsidRDefault="004E68AF">
            <w:pPr>
              <w:spacing w:before="5pt"/>
              <w:jc w:val="end"/>
              <w:rPr>
                <w:color w:val="000000"/>
                <w:sz w:val="20"/>
              </w:rPr>
            </w:pPr>
            <w:r>
              <w:rPr>
                <w:color w:val="000000"/>
                <w:sz w:val="20"/>
              </w:rPr>
              <w:t>42.356.901,00</w:t>
            </w:r>
          </w:p>
        </w:tc>
      </w:tr>
      <w:tr w:rsidR="004B6B0A" w14:paraId="047D12B4" w14:textId="77777777" w:rsidTr="008914C5">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AE" w14:textId="77777777" w:rsidR="00A77B3E" w:rsidRDefault="004E68AF">
            <w:pPr>
              <w:spacing w:before="5pt"/>
              <w:rPr>
                <w:color w:val="000000"/>
                <w:sz w:val="20"/>
              </w:rPr>
            </w:pPr>
            <w:r>
              <w:rPr>
                <w:color w:val="000000"/>
                <w:sz w:val="20"/>
              </w:rPr>
              <w:t>P5</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AF" w14:textId="77777777" w:rsidR="00A77B3E" w:rsidRDefault="004E68AF">
            <w:pPr>
              <w:spacing w:before="5pt"/>
              <w:rPr>
                <w:color w:val="000000"/>
                <w:sz w:val="20"/>
              </w:rPr>
            </w:pPr>
            <w:r>
              <w:rPr>
                <w:color w:val="000000"/>
                <w:sz w:val="20"/>
              </w:rPr>
              <w:t>RSO3.2</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B0" w14:textId="77777777" w:rsidR="00A77B3E" w:rsidRDefault="004E68AF">
            <w:pPr>
              <w:spacing w:before="5pt"/>
              <w:rPr>
                <w:color w:val="000000"/>
                <w:sz w:val="20"/>
              </w:rPr>
            </w:pPr>
            <w:r>
              <w:rPr>
                <w:color w:val="000000"/>
                <w:sz w:val="20"/>
              </w:rPr>
              <w:t>FEDR</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B1" w14:textId="77777777" w:rsidR="00A77B3E" w:rsidRDefault="004E68AF">
            <w:pPr>
              <w:spacing w:before="5pt"/>
              <w:rPr>
                <w:color w:val="000000"/>
                <w:sz w:val="20"/>
              </w:rPr>
            </w:pPr>
            <w:r>
              <w:rPr>
                <w:color w:val="000000"/>
                <w:sz w:val="20"/>
              </w:rPr>
              <w:t>Mai puțin dezvoltate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B2" w14:textId="77777777" w:rsidR="00A77B3E" w:rsidRPr="00D13CBC" w:rsidRDefault="004E68AF">
            <w:pPr>
              <w:spacing w:before="5pt"/>
              <w:rPr>
                <w:color w:val="000000"/>
                <w:sz w:val="20"/>
              </w:rPr>
            </w:pPr>
            <w:r w:rsidRPr="00D13CBC">
              <w:rPr>
                <w:color w:val="000000"/>
                <w:sz w:val="20"/>
              </w:rPr>
              <w:t>093. Alte drumuri reconstruite sau modernizate (autostrăzi, drumuri naționale, regionale sau locale)</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B3" w14:textId="77777777" w:rsidR="00A77B3E" w:rsidRDefault="004E68AF">
            <w:pPr>
              <w:spacing w:before="5pt"/>
              <w:jc w:val="end"/>
              <w:rPr>
                <w:color w:val="000000"/>
                <w:sz w:val="20"/>
              </w:rPr>
            </w:pPr>
            <w:r>
              <w:rPr>
                <w:color w:val="000000"/>
                <w:sz w:val="20"/>
              </w:rPr>
              <w:t>12.750.000,00</w:t>
            </w:r>
          </w:p>
        </w:tc>
      </w:tr>
      <w:tr w:rsidR="008F1D59" w14:paraId="0B268E6A" w14:textId="77777777" w:rsidTr="008914C5">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8795D4" w14:textId="20379952" w:rsidR="008F1D59" w:rsidRDefault="008F1D59" w:rsidP="008F1D59">
            <w:pPr>
              <w:spacing w:before="5pt"/>
              <w:rPr>
                <w:color w:val="000000"/>
                <w:sz w:val="20"/>
              </w:rPr>
            </w:pPr>
            <w:r>
              <w:rPr>
                <w:color w:val="000000"/>
                <w:sz w:val="20"/>
              </w:rPr>
              <w:t>P5</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8BD2F6" w14:textId="2993F283" w:rsidR="008F1D59" w:rsidRDefault="008F1D59" w:rsidP="008F1D59">
            <w:pPr>
              <w:spacing w:before="5pt"/>
              <w:rPr>
                <w:color w:val="000000"/>
                <w:sz w:val="20"/>
              </w:rPr>
            </w:pPr>
            <w:r>
              <w:rPr>
                <w:color w:val="000000"/>
                <w:sz w:val="20"/>
              </w:rPr>
              <w:t>RSO3.2</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290566" w14:textId="3224DF7C" w:rsidR="008F1D59" w:rsidRDefault="008F1D59" w:rsidP="008F1D59">
            <w:pPr>
              <w:spacing w:before="5pt"/>
              <w:rPr>
                <w:color w:val="000000"/>
                <w:sz w:val="20"/>
              </w:rPr>
            </w:pPr>
            <w:r>
              <w:rPr>
                <w:color w:val="000000"/>
                <w:sz w:val="20"/>
              </w:rPr>
              <w:t>FEDR</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C118AF" w14:textId="14569340" w:rsidR="008F1D59" w:rsidRDefault="008F1D59" w:rsidP="008F1D59">
            <w:pPr>
              <w:spacing w:before="5pt"/>
              <w:rPr>
                <w:color w:val="000000"/>
                <w:sz w:val="20"/>
              </w:rPr>
            </w:pPr>
            <w:r>
              <w:rPr>
                <w:color w:val="000000"/>
                <w:sz w:val="20"/>
              </w:rPr>
              <w:t>Mai puțin dezvoltate</w:t>
            </w: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DCCA85" w14:textId="7F0588B2" w:rsidR="008F1D59" w:rsidRPr="00D13CBC" w:rsidRDefault="00F76940" w:rsidP="008F1D59">
            <w:pPr>
              <w:spacing w:before="5pt"/>
              <w:rPr>
                <w:color w:val="000000"/>
                <w:sz w:val="20"/>
              </w:rPr>
            </w:pPr>
            <w:r>
              <w:rPr>
                <w:color w:val="000000"/>
                <w:sz w:val="20"/>
              </w:rPr>
              <w:t xml:space="preserve">170. </w:t>
            </w:r>
            <w:r w:rsidRPr="00F76940">
              <w:rPr>
                <w:color w:val="000000"/>
                <w:sz w:val="20"/>
              </w:rPr>
              <w:t>Îmbunătățirea capacității autorităților responsabile de programe și a organismelor implicate în execuția fondurilor</w:t>
            </w: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51F4BB" w14:textId="125A09A1" w:rsidR="008F1D59" w:rsidRDefault="00F85ED7" w:rsidP="008F1D59">
            <w:pPr>
              <w:spacing w:before="5pt"/>
              <w:jc w:val="end"/>
              <w:rPr>
                <w:color w:val="000000"/>
                <w:sz w:val="20"/>
              </w:rPr>
            </w:pPr>
            <w:r w:rsidRPr="00F85ED7">
              <w:rPr>
                <w:color w:val="000000"/>
                <w:sz w:val="20"/>
              </w:rPr>
              <w:t>1.487.500,00</w:t>
            </w:r>
          </w:p>
        </w:tc>
      </w:tr>
      <w:tr w:rsidR="004B6B0A" w14:paraId="047D12BB" w14:textId="77777777" w:rsidTr="008914C5">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B5" w14:textId="77777777" w:rsidR="00A77B3E" w:rsidRDefault="004E68AF">
            <w:pPr>
              <w:spacing w:before="5pt"/>
              <w:rPr>
                <w:color w:val="000000"/>
                <w:sz w:val="20"/>
              </w:rPr>
            </w:pPr>
            <w:r>
              <w:rPr>
                <w:color w:val="000000"/>
                <w:sz w:val="20"/>
              </w:rPr>
              <w:t>P5</w:t>
            </w:r>
          </w:p>
        </w:tc>
        <w:tc>
          <w:tcPr>
            <w:tcW w:w="10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B6" w14:textId="77777777" w:rsidR="00A77B3E" w:rsidRDefault="004E68AF">
            <w:pPr>
              <w:spacing w:before="5pt"/>
              <w:rPr>
                <w:color w:val="000000"/>
                <w:sz w:val="20"/>
              </w:rPr>
            </w:pPr>
            <w:r>
              <w:rPr>
                <w:color w:val="000000"/>
                <w:sz w:val="20"/>
              </w:rPr>
              <w:t>RSO3.2</w:t>
            </w:r>
          </w:p>
        </w:tc>
        <w:tc>
          <w:tcPr>
            <w:tcW w:w="82.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B7" w14:textId="77777777" w:rsidR="00A77B3E" w:rsidRDefault="004E68AF">
            <w:pPr>
              <w:spacing w:before="5pt"/>
              <w:rPr>
                <w:color w:val="000000"/>
                <w:sz w:val="20"/>
              </w:rPr>
            </w:pPr>
            <w:r>
              <w:rPr>
                <w:color w:val="000000"/>
                <w:sz w:val="20"/>
              </w:rPr>
              <w:t>Total</w:t>
            </w:r>
          </w:p>
        </w:tc>
        <w:tc>
          <w:tcPr>
            <w:tcW w:w="12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B8" w14:textId="77777777" w:rsidR="00A77B3E" w:rsidRDefault="00A77B3E">
            <w:pPr>
              <w:spacing w:before="5pt"/>
              <w:rPr>
                <w:color w:val="000000"/>
                <w:sz w:val="20"/>
              </w:rPr>
            </w:pPr>
          </w:p>
        </w:tc>
        <w:tc>
          <w:tcPr>
            <w:tcW w:w="153.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B9" w14:textId="77777777" w:rsidR="00A77B3E" w:rsidRDefault="00A77B3E">
            <w:pPr>
              <w:spacing w:before="5pt"/>
              <w:rPr>
                <w:color w:val="000000"/>
                <w:sz w:val="20"/>
              </w:rPr>
            </w:pPr>
          </w:p>
        </w:tc>
        <w:tc>
          <w:tcPr>
            <w:tcW w:w="17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BA" w14:textId="0A59A974" w:rsidR="00A77B3E" w:rsidRDefault="00216A7B">
            <w:pPr>
              <w:spacing w:before="5pt"/>
              <w:jc w:val="end"/>
              <w:rPr>
                <w:color w:val="000000"/>
                <w:sz w:val="20"/>
              </w:rPr>
            </w:pPr>
            <w:r w:rsidRPr="00216A7B">
              <w:rPr>
                <w:color w:val="000000"/>
                <w:sz w:val="20"/>
              </w:rPr>
              <w:t>158.719.401</w:t>
            </w:r>
            <w:r>
              <w:rPr>
                <w:color w:val="000000"/>
                <w:sz w:val="20"/>
              </w:rPr>
              <w:t xml:space="preserve">,00 </w:t>
            </w:r>
          </w:p>
        </w:tc>
      </w:tr>
    </w:tbl>
    <w:p w14:paraId="047D12BC" w14:textId="77777777" w:rsidR="00A77B3E" w:rsidRDefault="00A77B3E">
      <w:pPr>
        <w:spacing w:before="5pt"/>
        <w:rPr>
          <w:color w:val="000000"/>
          <w:sz w:val="20"/>
        </w:rPr>
      </w:pPr>
    </w:p>
    <w:p w14:paraId="047D12BD" w14:textId="77777777" w:rsidR="00A77B3E" w:rsidRDefault="004E68AF">
      <w:pPr>
        <w:pStyle w:val="Titlu5"/>
        <w:spacing w:before="5pt" w:after="0pt"/>
        <w:rPr>
          <w:b w:val="0"/>
          <w:i w:val="0"/>
          <w:color w:val="000000"/>
          <w:sz w:val="24"/>
        </w:rPr>
      </w:pPr>
      <w:bookmarkStart w:id="345" w:name="_Toc213397647"/>
      <w:r>
        <w:rPr>
          <w:b w:val="0"/>
          <w:i w:val="0"/>
          <w:color w:val="000000"/>
          <w:sz w:val="24"/>
        </w:rPr>
        <w:t>Tabelul 5: Dimensiunea 2 – Formă de finanțare</w:t>
      </w:r>
      <w:bookmarkEnd w:id="345"/>
    </w:p>
    <w:p w14:paraId="047D12B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26"/>
        <w:gridCol w:w="2363"/>
        <w:gridCol w:w="1846"/>
        <w:gridCol w:w="2752"/>
        <w:gridCol w:w="1683"/>
        <w:gridCol w:w="4002"/>
      </w:tblGrid>
      <w:tr w:rsidR="004B6B0A" w14:paraId="047D12C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BF"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C0"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C1"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C2"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C3"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C4" w14:textId="77777777" w:rsidR="00A77B3E" w:rsidRDefault="004E68AF">
            <w:pPr>
              <w:spacing w:before="5pt"/>
              <w:jc w:val="center"/>
              <w:rPr>
                <w:color w:val="000000"/>
                <w:sz w:val="20"/>
              </w:rPr>
            </w:pPr>
            <w:r>
              <w:rPr>
                <w:color w:val="000000"/>
                <w:sz w:val="20"/>
              </w:rPr>
              <w:t>Cuantum (EUR)</w:t>
            </w:r>
          </w:p>
        </w:tc>
      </w:tr>
      <w:tr w:rsidR="004B6B0A" w14:paraId="047D12C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C6" w14:textId="77777777" w:rsidR="00A77B3E" w:rsidRDefault="004E68AF">
            <w:pPr>
              <w:spacing w:before="5pt"/>
              <w:rPr>
                <w:color w:val="000000"/>
                <w:sz w:val="20"/>
              </w:rPr>
            </w:pPr>
            <w:r>
              <w:rPr>
                <w:color w:val="000000"/>
                <w:sz w:val="20"/>
              </w:rPr>
              <w:t>P5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C7" w14:textId="77777777" w:rsidR="00A77B3E" w:rsidRDefault="004E68A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C8"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C9"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CA" w14:textId="77777777" w:rsidR="00A77B3E" w:rsidRDefault="004E68AF">
            <w:pPr>
              <w:spacing w:before="5pt"/>
              <w:rPr>
                <w:color w:val="000000"/>
                <w:sz w:val="20"/>
              </w:rPr>
            </w:pPr>
            <w:r>
              <w:rPr>
                <w:color w:val="000000"/>
                <w:sz w:val="20"/>
              </w:rPr>
              <w:t>01. Grant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CB" w14:textId="5612C8CB" w:rsidR="00A77B3E" w:rsidRDefault="00216A7B">
            <w:pPr>
              <w:spacing w:before="5pt"/>
              <w:jc w:val="end"/>
              <w:rPr>
                <w:color w:val="000000"/>
                <w:sz w:val="20"/>
              </w:rPr>
            </w:pPr>
            <w:r w:rsidRPr="00216A7B">
              <w:rPr>
                <w:color w:val="000000"/>
                <w:sz w:val="20"/>
              </w:rPr>
              <w:t>158.719.401,00</w:t>
            </w:r>
            <w:r>
              <w:rPr>
                <w:color w:val="000000"/>
                <w:sz w:val="20"/>
              </w:rPr>
              <w:t xml:space="preserve"> </w:t>
            </w:r>
          </w:p>
        </w:tc>
      </w:tr>
      <w:tr w:rsidR="004B6B0A" w14:paraId="047D12D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CD" w14:textId="77777777" w:rsidR="00A77B3E" w:rsidRDefault="004E68AF">
            <w:pPr>
              <w:spacing w:before="5pt"/>
              <w:rPr>
                <w:color w:val="000000"/>
                <w:sz w:val="20"/>
              </w:rPr>
            </w:pPr>
            <w:r>
              <w:rPr>
                <w:color w:val="000000"/>
                <w:sz w:val="20"/>
              </w:rPr>
              <w:t>P5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CE" w14:textId="77777777" w:rsidR="00A77B3E" w:rsidRDefault="004E68A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CF"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D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D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D2" w14:textId="24A9D34F" w:rsidR="00A77B3E" w:rsidRDefault="00216A7B">
            <w:pPr>
              <w:spacing w:before="5pt"/>
              <w:jc w:val="end"/>
              <w:rPr>
                <w:color w:val="000000"/>
                <w:sz w:val="20"/>
              </w:rPr>
            </w:pPr>
            <w:r w:rsidRPr="00216A7B">
              <w:rPr>
                <w:color w:val="000000"/>
                <w:sz w:val="20"/>
              </w:rPr>
              <w:t>158.719.401,00</w:t>
            </w:r>
            <w:r>
              <w:rPr>
                <w:color w:val="000000"/>
                <w:sz w:val="20"/>
              </w:rPr>
              <w:t xml:space="preserve"> </w:t>
            </w:r>
          </w:p>
        </w:tc>
      </w:tr>
    </w:tbl>
    <w:p w14:paraId="047D12D4" w14:textId="77777777" w:rsidR="00A77B3E" w:rsidRDefault="00A77B3E">
      <w:pPr>
        <w:spacing w:before="5pt"/>
        <w:rPr>
          <w:color w:val="000000"/>
          <w:sz w:val="20"/>
        </w:rPr>
      </w:pPr>
    </w:p>
    <w:p w14:paraId="047D12D5" w14:textId="77777777" w:rsidR="00A77B3E" w:rsidRPr="00D13CBC" w:rsidRDefault="004E68AF">
      <w:pPr>
        <w:pStyle w:val="Titlu5"/>
        <w:spacing w:before="5pt" w:after="0pt"/>
        <w:rPr>
          <w:b w:val="0"/>
          <w:i w:val="0"/>
          <w:color w:val="000000"/>
          <w:sz w:val="24"/>
        </w:rPr>
      </w:pPr>
      <w:bookmarkStart w:id="346" w:name="_Toc213397648"/>
      <w:r w:rsidRPr="00D13CBC">
        <w:rPr>
          <w:b w:val="0"/>
          <w:i w:val="0"/>
          <w:color w:val="000000"/>
          <w:sz w:val="24"/>
        </w:rPr>
        <w:t>Tabelul 6: Dimensiunea 3 – Mecanism teritorial de punere în practică și abordare teritorială</w:t>
      </w:r>
      <w:bookmarkEnd w:id="346"/>
    </w:p>
    <w:p w14:paraId="047D12D6"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80"/>
        <w:gridCol w:w="2225"/>
        <w:gridCol w:w="1738"/>
        <w:gridCol w:w="2591"/>
        <w:gridCol w:w="2470"/>
        <w:gridCol w:w="3768"/>
      </w:tblGrid>
      <w:tr w:rsidR="004B6B0A" w14:paraId="047D12D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D7"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D8"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D9"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DA"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DB"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DC" w14:textId="77777777" w:rsidR="00A77B3E" w:rsidRDefault="004E68AF">
            <w:pPr>
              <w:spacing w:before="5pt"/>
              <w:jc w:val="center"/>
              <w:rPr>
                <w:color w:val="000000"/>
                <w:sz w:val="20"/>
              </w:rPr>
            </w:pPr>
            <w:r>
              <w:rPr>
                <w:color w:val="000000"/>
                <w:sz w:val="20"/>
              </w:rPr>
              <w:t>Cuantum (EUR)</w:t>
            </w:r>
          </w:p>
        </w:tc>
      </w:tr>
      <w:tr w:rsidR="004B6B0A" w14:paraId="047D12E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DE" w14:textId="77777777" w:rsidR="00A77B3E" w:rsidRDefault="004E68AF">
            <w:pPr>
              <w:spacing w:before="5pt"/>
              <w:rPr>
                <w:color w:val="000000"/>
                <w:sz w:val="20"/>
              </w:rPr>
            </w:pPr>
            <w:r>
              <w:rPr>
                <w:color w:val="000000"/>
                <w:sz w:val="20"/>
              </w:rPr>
              <w:t>P5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DF" w14:textId="77777777" w:rsidR="00A77B3E" w:rsidRDefault="004E68A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E0"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E1"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E2" w14:textId="77777777" w:rsidR="00A77B3E" w:rsidRPr="00D13CBC" w:rsidRDefault="004E68AF">
            <w:pPr>
              <w:spacing w:before="5pt"/>
              <w:rPr>
                <w:color w:val="000000"/>
                <w:sz w:val="20"/>
              </w:rPr>
            </w:pPr>
            <w:r w:rsidRPr="00D13CBC">
              <w:rPr>
                <w:color w:val="000000"/>
                <w:sz w:val="20"/>
              </w:rPr>
              <w:t>33. Alte abordări – Nicio orientare teritorială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E3" w14:textId="301B6B90" w:rsidR="00A77B3E" w:rsidRDefault="00216A7B">
            <w:pPr>
              <w:spacing w:before="5pt"/>
              <w:jc w:val="end"/>
              <w:rPr>
                <w:color w:val="000000"/>
                <w:sz w:val="20"/>
              </w:rPr>
            </w:pPr>
            <w:r w:rsidRPr="00216A7B">
              <w:rPr>
                <w:color w:val="000000"/>
                <w:sz w:val="20"/>
              </w:rPr>
              <w:t>158.719.401,00</w:t>
            </w:r>
            <w:r>
              <w:rPr>
                <w:color w:val="000000"/>
                <w:sz w:val="20"/>
              </w:rPr>
              <w:t xml:space="preserve"> </w:t>
            </w:r>
          </w:p>
        </w:tc>
      </w:tr>
      <w:tr w:rsidR="004B6B0A" w14:paraId="047D12E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E5" w14:textId="77777777" w:rsidR="00A77B3E" w:rsidRDefault="004E68AF">
            <w:pPr>
              <w:spacing w:before="5pt"/>
              <w:rPr>
                <w:color w:val="000000"/>
                <w:sz w:val="20"/>
              </w:rPr>
            </w:pPr>
            <w:r>
              <w:rPr>
                <w:color w:val="000000"/>
                <w:sz w:val="20"/>
              </w:rPr>
              <w:t>P5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E6" w14:textId="77777777" w:rsidR="00A77B3E" w:rsidRDefault="004E68A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E7"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E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E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2EA" w14:textId="687AA4DA" w:rsidR="00A77B3E" w:rsidRDefault="00216A7B">
            <w:pPr>
              <w:spacing w:before="5pt"/>
              <w:jc w:val="end"/>
              <w:rPr>
                <w:color w:val="000000"/>
                <w:sz w:val="20"/>
              </w:rPr>
            </w:pPr>
            <w:r w:rsidRPr="00216A7B">
              <w:rPr>
                <w:color w:val="000000"/>
                <w:sz w:val="20"/>
              </w:rPr>
              <w:t>158.719.401,00</w:t>
            </w:r>
            <w:r>
              <w:rPr>
                <w:color w:val="000000"/>
                <w:sz w:val="20"/>
              </w:rPr>
              <w:t xml:space="preserve"> </w:t>
            </w:r>
          </w:p>
        </w:tc>
      </w:tr>
    </w:tbl>
    <w:p w14:paraId="047D12EC" w14:textId="77777777" w:rsidR="00A77B3E" w:rsidRDefault="00A77B3E">
      <w:pPr>
        <w:spacing w:before="5pt"/>
        <w:rPr>
          <w:color w:val="000000"/>
          <w:sz w:val="20"/>
        </w:rPr>
      </w:pPr>
    </w:p>
    <w:p w14:paraId="047D12ED" w14:textId="77777777" w:rsidR="00A77B3E" w:rsidRPr="00D13CBC" w:rsidRDefault="004E68AF">
      <w:pPr>
        <w:pStyle w:val="Titlu5"/>
        <w:spacing w:before="5pt" w:after="0pt"/>
        <w:rPr>
          <w:b w:val="0"/>
          <w:i w:val="0"/>
          <w:color w:val="000000"/>
          <w:sz w:val="24"/>
        </w:rPr>
      </w:pPr>
      <w:bookmarkStart w:id="347" w:name="_Toc213397649"/>
      <w:r w:rsidRPr="00D13CBC">
        <w:rPr>
          <w:b w:val="0"/>
          <w:i w:val="0"/>
          <w:color w:val="000000"/>
          <w:sz w:val="24"/>
        </w:rPr>
        <w:t>Tabelul 7: Dimensiunea 6 – Teme secundare în cadrul FSE+</w:t>
      </w:r>
      <w:bookmarkEnd w:id="347"/>
    </w:p>
    <w:p w14:paraId="047D12EE"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4B6B0A" w14:paraId="047D12F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EF"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F0"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F1"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F2"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F3"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F4" w14:textId="77777777" w:rsidR="00A77B3E" w:rsidRDefault="004E68AF">
            <w:pPr>
              <w:spacing w:before="5pt"/>
              <w:jc w:val="center"/>
              <w:rPr>
                <w:color w:val="000000"/>
                <w:sz w:val="20"/>
              </w:rPr>
            </w:pPr>
            <w:r>
              <w:rPr>
                <w:color w:val="000000"/>
                <w:sz w:val="20"/>
              </w:rPr>
              <w:t>Cuantum (EUR)</w:t>
            </w:r>
          </w:p>
        </w:tc>
      </w:tr>
    </w:tbl>
    <w:p w14:paraId="047D12F6" w14:textId="77777777" w:rsidR="00A77B3E" w:rsidRDefault="00A77B3E">
      <w:pPr>
        <w:spacing w:before="5pt"/>
        <w:rPr>
          <w:color w:val="000000"/>
          <w:sz w:val="20"/>
        </w:rPr>
      </w:pPr>
    </w:p>
    <w:p w14:paraId="047D12F7" w14:textId="77777777" w:rsidR="00A77B3E" w:rsidRPr="00D13CBC" w:rsidRDefault="004E68AF">
      <w:pPr>
        <w:pStyle w:val="Titlu5"/>
        <w:spacing w:before="5pt" w:after="0pt"/>
        <w:rPr>
          <w:b w:val="0"/>
          <w:i w:val="0"/>
          <w:color w:val="000000"/>
          <w:sz w:val="24"/>
        </w:rPr>
      </w:pPr>
      <w:bookmarkStart w:id="348" w:name="_Toc213397650"/>
      <w:r w:rsidRPr="00D13CBC">
        <w:rPr>
          <w:b w:val="0"/>
          <w:i w:val="0"/>
          <w:color w:val="000000"/>
          <w:sz w:val="24"/>
        </w:rPr>
        <w:lastRenderedPageBreak/>
        <w:t>Tabelul 8: Dimensiunea 7 – Dimensiunea egalității de gen în cadrul FSE+*, FEDR, Fondul de coeziune și FTJ</w:t>
      </w:r>
      <w:bookmarkEnd w:id="348"/>
    </w:p>
    <w:p w14:paraId="047D12F8"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73"/>
        <w:gridCol w:w="2127"/>
        <w:gridCol w:w="1662"/>
        <w:gridCol w:w="2477"/>
        <w:gridCol w:w="3031"/>
        <w:gridCol w:w="3602"/>
      </w:tblGrid>
      <w:tr w:rsidR="004B6B0A" w14:paraId="047D12F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F9"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FA"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FB"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FC"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FD"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2FE" w14:textId="77777777" w:rsidR="00A77B3E" w:rsidRDefault="004E68AF">
            <w:pPr>
              <w:spacing w:before="5pt"/>
              <w:jc w:val="center"/>
              <w:rPr>
                <w:color w:val="000000"/>
                <w:sz w:val="20"/>
              </w:rPr>
            </w:pPr>
            <w:r>
              <w:rPr>
                <w:color w:val="000000"/>
                <w:sz w:val="20"/>
              </w:rPr>
              <w:t>Cuantum (EUR)</w:t>
            </w:r>
          </w:p>
        </w:tc>
      </w:tr>
      <w:tr w:rsidR="004B6B0A" w14:paraId="047D130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00" w14:textId="77777777" w:rsidR="00A77B3E" w:rsidRDefault="004E68AF">
            <w:pPr>
              <w:spacing w:before="5pt"/>
              <w:rPr>
                <w:color w:val="000000"/>
                <w:sz w:val="20"/>
              </w:rPr>
            </w:pPr>
            <w:r>
              <w:rPr>
                <w:color w:val="000000"/>
                <w:sz w:val="20"/>
              </w:rPr>
              <w:t>P5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01" w14:textId="77777777" w:rsidR="00A77B3E" w:rsidRDefault="004E68A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02"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03"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04" w14:textId="77777777" w:rsidR="00A77B3E" w:rsidRDefault="004E68AF">
            <w:pPr>
              <w:spacing w:before="5pt"/>
              <w:rPr>
                <w:color w:val="000000"/>
                <w:sz w:val="20"/>
              </w:rPr>
            </w:pPr>
            <w:r>
              <w:rPr>
                <w:color w:val="000000"/>
                <w:sz w:val="20"/>
              </w:rPr>
              <w:t>03. Neutralitatea de gen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05" w14:textId="2D15D009" w:rsidR="00A77B3E" w:rsidRDefault="00216A7B">
            <w:pPr>
              <w:spacing w:before="5pt"/>
              <w:jc w:val="end"/>
              <w:rPr>
                <w:color w:val="000000"/>
                <w:sz w:val="20"/>
              </w:rPr>
            </w:pPr>
            <w:r w:rsidRPr="00216A7B">
              <w:rPr>
                <w:color w:val="000000"/>
                <w:sz w:val="20"/>
              </w:rPr>
              <w:t>158.719.401,00</w:t>
            </w:r>
            <w:r>
              <w:rPr>
                <w:color w:val="000000"/>
                <w:sz w:val="20"/>
              </w:rPr>
              <w:t xml:space="preserve"> </w:t>
            </w:r>
          </w:p>
        </w:tc>
      </w:tr>
      <w:tr w:rsidR="004B6B0A" w14:paraId="047D130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07" w14:textId="77777777" w:rsidR="00A77B3E" w:rsidRDefault="004E68AF">
            <w:pPr>
              <w:spacing w:before="5pt"/>
              <w:rPr>
                <w:color w:val="000000"/>
                <w:sz w:val="20"/>
              </w:rPr>
            </w:pPr>
            <w:r>
              <w:rPr>
                <w:color w:val="000000"/>
                <w:sz w:val="20"/>
              </w:rPr>
              <w:t>P5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08" w14:textId="77777777" w:rsidR="00A77B3E" w:rsidRDefault="004E68AF">
            <w:pPr>
              <w:spacing w:before="5pt"/>
              <w:rPr>
                <w:color w:val="000000"/>
                <w:sz w:val="20"/>
              </w:rPr>
            </w:pPr>
            <w:r>
              <w:rPr>
                <w:color w:val="000000"/>
                <w:sz w:val="20"/>
              </w:rPr>
              <w:t>RSO3.2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09"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0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0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0C" w14:textId="3A3149B8" w:rsidR="00A77B3E" w:rsidRDefault="00216A7B">
            <w:pPr>
              <w:spacing w:before="5pt"/>
              <w:jc w:val="end"/>
              <w:rPr>
                <w:color w:val="000000"/>
                <w:sz w:val="20"/>
              </w:rPr>
            </w:pPr>
            <w:r w:rsidRPr="00216A7B">
              <w:rPr>
                <w:color w:val="000000"/>
                <w:sz w:val="20"/>
              </w:rPr>
              <w:t>158.719.401,00</w:t>
            </w:r>
            <w:r>
              <w:rPr>
                <w:color w:val="000000"/>
                <w:sz w:val="20"/>
              </w:rPr>
              <w:t xml:space="preserve"> </w:t>
            </w:r>
          </w:p>
        </w:tc>
      </w:tr>
    </w:tbl>
    <w:p w14:paraId="047D130E" w14:textId="77777777" w:rsidR="00A77B3E" w:rsidRPr="00D13CBC" w:rsidRDefault="004E68AF">
      <w:pPr>
        <w:spacing w:before="5pt"/>
        <w:rPr>
          <w:color w:val="000000"/>
          <w:sz w:val="20"/>
        </w:rPr>
      </w:pPr>
      <w:r w:rsidRPr="00D13CBC">
        <w:rPr>
          <w:color w:val="000000"/>
          <w:sz w:val="20"/>
        </w:rPr>
        <w:t>* În principiu, 40 % pentru FSE+ contribuie la monitorizarea dimensiunii de gen. 100 % se aplică atunci când statul membru optează pentru utilizarea articolului 6 din FSE+.</w:t>
      </w:r>
    </w:p>
    <w:p w14:paraId="047D130F" w14:textId="77777777" w:rsidR="00A77B3E" w:rsidRPr="00D13CBC" w:rsidRDefault="004E68AF">
      <w:pPr>
        <w:pStyle w:val="Titlu3"/>
        <w:spacing w:before="5pt" w:after="0pt"/>
        <w:rPr>
          <w:rFonts w:ascii="Times New Roman" w:hAnsi="Times New Roman" w:cs="Times New Roman"/>
          <w:b w:val="0"/>
          <w:color w:val="000000"/>
          <w:sz w:val="24"/>
        </w:rPr>
      </w:pPr>
      <w:r w:rsidRPr="00D13CBC">
        <w:rPr>
          <w:rFonts w:ascii="Times New Roman" w:hAnsi="Times New Roman" w:cs="Times New Roman"/>
          <w:b w:val="0"/>
          <w:color w:val="000000"/>
          <w:sz w:val="24"/>
        </w:rPr>
        <w:br w:type="page"/>
      </w:r>
      <w:bookmarkStart w:id="349" w:name="_Toc213397651"/>
      <w:r w:rsidRPr="00D13CBC">
        <w:rPr>
          <w:rFonts w:ascii="Times New Roman" w:hAnsi="Times New Roman" w:cs="Times New Roman"/>
          <w:b w:val="0"/>
          <w:color w:val="000000"/>
          <w:sz w:val="24"/>
        </w:rPr>
        <w:lastRenderedPageBreak/>
        <w:t>2.1.1. Prioritate: P6. O regiune educată</w:t>
      </w:r>
      <w:bookmarkEnd w:id="349"/>
    </w:p>
    <w:p w14:paraId="047D1310" w14:textId="77777777" w:rsidR="00A77B3E" w:rsidRPr="00D13CBC" w:rsidRDefault="00A77B3E">
      <w:pPr>
        <w:spacing w:before="5pt"/>
        <w:rPr>
          <w:color w:val="000000"/>
          <w:sz w:val="0"/>
        </w:rPr>
      </w:pPr>
    </w:p>
    <w:p w14:paraId="047D1311" w14:textId="77777777" w:rsidR="00A77B3E" w:rsidRPr="00D13CBC" w:rsidRDefault="004E68AF">
      <w:pPr>
        <w:pStyle w:val="Titlu4"/>
        <w:spacing w:before="5pt" w:after="0pt"/>
        <w:rPr>
          <w:b w:val="0"/>
          <w:color w:val="000000"/>
          <w:sz w:val="24"/>
        </w:rPr>
      </w:pPr>
      <w:bookmarkStart w:id="350" w:name="_Toc213397652"/>
      <w:r w:rsidRPr="00D13CBC">
        <w:rPr>
          <w:b w:val="0"/>
          <w:color w:val="000000"/>
          <w:sz w:val="24"/>
        </w:rPr>
        <w:t>2.1.1.1. Obiectiv specific: 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w:t>
      </w:r>
      <w:bookmarkEnd w:id="350"/>
    </w:p>
    <w:p w14:paraId="047D1312" w14:textId="77777777" w:rsidR="00A77B3E" w:rsidRPr="00D13CBC" w:rsidRDefault="00A77B3E">
      <w:pPr>
        <w:spacing w:before="5pt"/>
        <w:rPr>
          <w:color w:val="000000"/>
          <w:sz w:val="0"/>
        </w:rPr>
      </w:pPr>
    </w:p>
    <w:p w14:paraId="047D1313" w14:textId="77777777" w:rsidR="00A77B3E" w:rsidRPr="00D13CBC" w:rsidRDefault="004E68AF">
      <w:pPr>
        <w:pStyle w:val="Titlu4"/>
        <w:spacing w:before="5pt" w:after="0pt"/>
        <w:rPr>
          <w:b w:val="0"/>
          <w:color w:val="000000"/>
          <w:sz w:val="24"/>
        </w:rPr>
      </w:pPr>
      <w:bookmarkStart w:id="351" w:name="_Toc213397653"/>
      <w:r w:rsidRPr="00D13CBC">
        <w:rPr>
          <w:b w:val="0"/>
          <w:color w:val="000000"/>
          <w:sz w:val="24"/>
        </w:rPr>
        <w:t>2.1.1.1.1. Intervenții din fond</w:t>
      </w:r>
      <w:bookmarkEnd w:id="351"/>
    </w:p>
    <w:p w14:paraId="047D1314" w14:textId="77777777" w:rsidR="00A77B3E" w:rsidRPr="00D13CBC" w:rsidRDefault="00A77B3E">
      <w:pPr>
        <w:spacing w:before="5pt"/>
        <w:rPr>
          <w:color w:val="000000"/>
          <w:sz w:val="0"/>
        </w:rPr>
      </w:pPr>
    </w:p>
    <w:p w14:paraId="047D1315" w14:textId="77777777" w:rsidR="00A77B3E" w:rsidRPr="00D13CBC" w:rsidRDefault="004E68AF">
      <w:pPr>
        <w:spacing w:before="5pt"/>
        <w:rPr>
          <w:color w:val="000000"/>
          <w:sz w:val="0"/>
        </w:rPr>
      </w:pPr>
      <w:r w:rsidRPr="00D13CBC">
        <w:rPr>
          <w:color w:val="000000"/>
        </w:rPr>
        <w:t>Referință: articolul 22 alineatul (3) litera (d) punctele (i), (iii), (iv), (v), (vi) și (vii) din RDC</w:t>
      </w:r>
    </w:p>
    <w:p w14:paraId="047D1316" w14:textId="77777777" w:rsidR="00A77B3E" w:rsidRPr="00D13CBC" w:rsidRDefault="004E68AF">
      <w:pPr>
        <w:pStyle w:val="Titlu5"/>
        <w:spacing w:before="5pt" w:after="0pt"/>
        <w:rPr>
          <w:b w:val="0"/>
          <w:i w:val="0"/>
          <w:color w:val="000000"/>
          <w:sz w:val="24"/>
        </w:rPr>
      </w:pPr>
      <w:bookmarkStart w:id="352" w:name="_Toc213397654"/>
      <w:r w:rsidRPr="00D13CBC">
        <w:rPr>
          <w:b w:val="0"/>
          <w:i w:val="0"/>
          <w:color w:val="000000"/>
          <w:sz w:val="24"/>
        </w:rPr>
        <w:t>Tipurile de acțiuni aferente – articolul 22 alineatul (3) litera (d) punctul (i) din RDC și articolul 6 din Regulamentul FSE+:</w:t>
      </w:r>
      <w:bookmarkEnd w:id="352"/>
    </w:p>
    <w:p w14:paraId="047D1317"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33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18" w14:textId="77777777" w:rsidR="00A77B3E" w:rsidRPr="00D13CBC" w:rsidRDefault="00A77B3E">
            <w:pPr>
              <w:spacing w:before="5pt"/>
              <w:rPr>
                <w:color w:val="000000"/>
                <w:sz w:val="0"/>
              </w:rPr>
            </w:pPr>
          </w:p>
          <w:p w14:paraId="047D1319" w14:textId="77777777" w:rsidR="00A77B3E" w:rsidRPr="00D13CBC" w:rsidRDefault="004E68AF">
            <w:pPr>
              <w:spacing w:before="5pt"/>
              <w:rPr>
                <w:color w:val="000000"/>
              </w:rPr>
            </w:pPr>
            <w:r w:rsidRPr="00D13CBC">
              <w:rPr>
                <w:color w:val="000000"/>
              </w:rPr>
              <w:t xml:space="preserve">Infrastructura educațională insuficientă la </w:t>
            </w:r>
            <w:r w:rsidRPr="00D13CBC">
              <w:rPr>
                <w:b/>
                <w:bCs/>
                <w:color w:val="000000"/>
              </w:rPr>
              <w:t>nivelul educației timpurii și învățământului primar și secundar</w:t>
            </w:r>
            <w:r w:rsidRPr="00D13CBC">
              <w:rPr>
                <w:color w:val="000000"/>
              </w:rPr>
              <w:t xml:space="preserve"> ar putea conduce la creșterea riscului de părăsire timpurie a școlii, adâncind probleme precum: repetenția, adecvarea vârstei elevilor la nivelul clasei și abandonul școlar. Un număr de 200 de unități de învățământ din regiune aparținând tuturor nivelurilor de școlarizare au fost identificate ca fiind supra-aglomerate (ex: școlile secundare și cele din mediul urban 24% dintre elevii din mediul urban și 23% dintre cei din învățământul secundar fiind afectați de această problemă), fapt ce reclamă extinderea corpurilor de clădire existente sau construirea de noi clădiri/ înființarea de noi unități de învățământ.</w:t>
            </w:r>
          </w:p>
          <w:p w14:paraId="047D131A" w14:textId="77777777" w:rsidR="00A77B3E" w:rsidRPr="00D13CBC" w:rsidRDefault="004E68AF">
            <w:pPr>
              <w:spacing w:before="5pt"/>
              <w:rPr>
                <w:color w:val="000000"/>
              </w:rPr>
            </w:pPr>
            <w:r w:rsidRPr="00D13CBC">
              <w:rPr>
                <w:color w:val="000000"/>
              </w:rPr>
              <w:t>Asigurarea bazei materiale minime este o condiție esențială pentru reducerea fenomenului de abandon/părăsire timpurie a școlii. Un număr de 637 de unități de învățământ din regiune aparținând tuturor nivelurilor de școlarizare necesită lucrări de reabilitare/ modernizare / extindere. Dintre acestea, cele mai multe unități care necesită astfel de lucrări se află în cadrul învățământului primar și gimnazial (școli) și în cadrul învățământului preșcolar (grădinițe). Pe județe, cel mai mare necesar calculat ca număr de unități a fost identificat în MM, CJ și SJ.</w:t>
            </w:r>
          </w:p>
          <w:p w14:paraId="047D131B" w14:textId="77777777" w:rsidR="00A77B3E" w:rsidRPr="00D13CBC" w:rsidRDefault="004E68AF">
            <w:pPr>
              <w:spacing w:before="5pt"/>
              <w:rPr>
                <w:color w:val="000000"/>
              </w:rPr>
            </w:pPr>
            <w:r w:rsidRPr="00D13CBC">
              <w:rPr>
                <w:color w:val="000000"/>
              </w:rPr>
              <w:t>Clădirile a 247 de unități de învățământ din regiune aparținând tuturor nivelurilor de școlarizare nu sunt accesibilizate pentru persoane cu dizabilități, fapt ce reclamă intervenții de asigurare a accesului.</w:t>
            </w:r>
          </w:p>
          <w:p w14:paraId="047D131C" w14:textId="77777777" w:rsidR="00A77B3E" w:rsidRPr="00D13CBC" w:rsidRDefault="004E68AF">
            <w:pPr>
              <w:spacing w:before="5pt"/>
              <w:rPr>
                <w:color w:val="000000"/>
              </w:rPr>
            </w:pPr>
            <w:r w:rsidRPr="00D13CBC">
              <w:rPr>
                <w:color w:val="000000"/>
              </w:rPr>
              <w:t>Pentru identificarea anumitor aptitudini sau înclinații ale elevilor în vederea unei mai bune îndrumări în zona de educație și pregătire pentru perioada post-educațională, a rezultat nevoia unor centre de testare pentru orientarea educațională a elevilor.</w:t>
            </w:r>
          </w:p>
          <w:p w14:paraId="047D131D" w14:textId="77777777" w:rsidR="00A77B3E" w:rsidRPr="00D13CBC" w:rsidRDefault="004E68AF">
            <w:pPr>
              <w:spacing w:before="5pt"/>
              <w:rPr>
                <w:color w:val="000000"/>
              </w:rPr>
            </w:pPr>
            <w:r w:rsidRPr="00D13CBC">
              <w:rPr>
                <w:b/>
                <w:bCs/>
                <w:color w:val="000000"/>
              </w:rPr>
              <w:t>Rețeaua școlară pentru învățământ profesional și tehnic</w:t>
            </w:r>
            <w:r w:rsidRPr="00D13CBC">
              <w:rPr>
                <w:color w:val="000000"/>
              </w:rPr>
              <w:t xml:space="preserve"> (IPT) la nivelul Regiunii NV, în anul școlar 2017-2018, numără 154 de unități de învățământ repartizate în județele regiunii, în scădere față de anul școlar trecut. Cele mai multe unități IPT în Regiunea NV sunt situate în mediul urban – 116 de unități, iar 38 de unități de învățământ sunt situate în mediul rural. Sprijinirea unor construcții noi va fi justificată de identificarea nevoilor pieței muncii în domeniul vizat de viitoarea investiție.</w:t>
            </w:r>
          </w:p>
          <w:p w14:paraId="047D131E" w14:textId="77777777" w:rsidR="00A77B3E" w:rsidRPr="00D13CBC" w:rsidRDefault="004E68AF">
            <w:pPr>
              <w:spacing w:before="5pt"/>
              <w:rPr>
                <w:color w:val="000000"/>
              </w:rPr>
            </w:pPr>
            <w:r w:rsidRPr="00D13CBC">
              <w:rPr>
                <w:color w:val="000000"/>
              </w:rPr>
              <w:t>În urma procesului de descoperire antreprenorială derulat la nivel regional, a rezultat nevoia dezvoltării unor centre pentru educația elevilor după programul școlar, în domenii cu impact RIS3 (exemplu robotică).</w:t>
            </w:r>
          </w:p>
          <w:p w14:paraId="047D131F" w14:textId="77777777" w:rsidR="00A77B3E" w:rsidRPr="00D13CBC" w:rsidRDefault="004E68AF">
            <w:pPr>
              <w:spacing w:before="5pt"/>
              <w:rPr>
                <w:color w:val="000000"/>
              </w:rPr>
            </w:pPr>
            <w:r w:rsidRPr="00D13CBC">
              <w:rPr>
                <w:b/>
                <w:bCs/>
                <w:color w:val="000000"/>
              </w:rPr>
              <w:t>Învățământul universitar</w:t>
            </w:r>
            <w:r w:rsidRPr="00D13CBC">
              <w:rPr>
                <w:color w:val="000000"/>
              </w:rPr>
              <w:t xml:space="preserve"> beneficiază de o dezvoltare semnificativă în Regiunea NV existând un număr însemnat de facultăți: CJ - 49, BH - 22, MM - 7, SM - 5 , SJ - 4, BN - 3. Dezvoltarea universităților din Cluj-Napoca a permis deservirea, prin extensii universitare, și a altor orașe din regiune (Sighetu Marmației, Bistrița, Năsăud, Satu Mare, Zalău).</w:t>
            </w:r>
          </w:p>
          <w:p w14:paraId="047D1320" w14:textId="77777777" w:rsidR="00A77B3E" w:rsidRPr="00D13CBC" w:rsidRDefault="004E68AF">
            <w:pPr>
              <w:spacing w:before="5pt"/>
              <w:rPr>
                <w:color w:val="000000"/>
              </w:rPr>
            </w:pPr>
            <w:r w:rsidRPr="00D13CBC">
              <w:rPr>
                <w:color w:val="000000"/>
              </w:rPr>
              <w:lastRenderedPageBreak/>
              <w:t>Vor fi sprijinite cu precădere unitățile de învățământ care au un bazin de recrutare extins, cele din rândul comunităților izolate, periferice și/sau ai căror elevi provin din comunitățile marginalizate/dezavantajate confruntate cu un nivel ridicat al părăsirii timpurii și abandonului școlar, cu implicarea Ministerului Educației în prioritizarea intervențiilor finanțate.</w:t>
            </w:r>
          </w:p>
          <w:p w14:paraId="047D1321" w14:textId="77777777" w:rsidR="00A77B3E" w:rsidRPr="00D13CBC" w:rsidRDefault="004E68AF">
            <w:pPr>
              <w:spacing w:before="5pt"/>
              <w:rPr>
                <w:color w:val="000000"/>
              </w:rPr>
            </w:pPr>
            <w:r w:rsidRPr="00D13CBC">
              <w:rPr>
                <w:color w:val="000000"/>
              </w:rPr>
              <w:t>Acțiunile care vizează construirea infrastructurii educaționale vor fi avute în vedere în special pentru învățământul timpuriu ante și preșcolar, în condițiile în care se demonstrează o tendință demografică pozitivă pentru populația școlară din bazinul lor de cuprindere, reprezentând unul dintre criteriile principale de prioritizare pentru investițiile în infrastructura educațională. Vor fi prioritizate entitățile care vor demonstra un aport la susținerea desegregării. Finanțarea infrastructurilor care fac obiectul acestui OS va susține soluții reziliente la schimbările climatice.</w:t>
            </w:r>
          </w:p>
          <w:p w14:paraId="047D1322" w14:textId="77777777" w:rsidR="00A77B3E" w:rsidRPr="00D13CBC" w:rsidRDefault="004E68AF">
            <w:pPr>
              <w:spacing w:before="5pt"/>
              <w:rPr>
                <w:color w:val="000000"/>
              </w:rPr>
            </w:pPr>
            <w:r w:rsidRPr="00D13CBC">
              <w:rPr>
                <w:color w:val="000000"/>
              </w:rPr>
              <w:t>Sunt vizate următoarele tipuri de acțiuni:</w:t>
            </w:r>
          </w:p>
          <w:p w14:paraId="047D1323" w14:textId="77777777" w:rsidR="00A77B3E" w:rsidRPr="00D13CBC" w:rsidRDefault="004E68AF">
            <w:pPr>
              <w:spacing w:before="5pt"/>
              <w:rPr>
                <w:color w:val="000000"/>
              </w:rPr>
            </w:pPr>
            <w:r w:rsidRPr="00D13CBC">
              <w:rPr>
                <w:b/>
                <w:bCs/>
                <w:color w:val="000000"/>
              </w:rPr>
              <w:t>a) Dezvoltarea infrastructurii educaționale la nivelul educației timpurii și învățământului primar și secundar</w:t>
            </w:r>
            <w:r w:rsidRPr="00D13CBC">
              <w:rPr>
                <w:color w:val="000000"/>
              </w:rPr>
              <w:t>, prin:</w:t>
            </w:r>
          </w:p>
          <w:p w14:paraId="047D1324" w14:textId="77777777" w:rsidR="00A77B3E" w:rsidRPr="00D13CBC" w:rsidRDefault="004E68AF">
            <w:pPr>
              <w:spacing w:before="5pt"/>
              <w:rPr>
                <w:color w:val="000000"/>
              </w:rPr>
            </w:pPr>
            <w:r w:rsidRPr="00D13CBC">
              <w:rPr>
                <w:color w:val="000000"/>
              </w:rPr>
              <w:t>· construirea / reabilitarea / modernizarea / extinderea și dotarea infrastructurii educaționale, pentru asigurarea accesului la serviciile de educație în zonele insuficient deservite pentru grupurile dezavantajate, în unitățile de învățământ supraaglomerate. Activitățile vizează creșterea capacității în învățământul antepreșcolar (creșe) și preșcolar (grădinițe), îmbunătățirea condițiilor de cazare, creșterea calității și condițiilor de siguranță și funcționare, îmbunătățirea calității mediilor de învățare, înființarea de centre de educație remedială. Sunt avute în vedere: învățământ ante-preșcolar (creșe), preșcolar (grădinițe), primar și secundar (gimnazial și liceal).</w:t>
            </w:r>
          </w:p>
          <w:p w14:paraId="047D1325" w14:textId="77777777" w:rsidR="00A77B3E" w:rsidRPr="00D13CBC" w:rsidRDefault="004E68AF">
            <w:pPr>
              <w:spacing w:before="5pt"/>
              <w:rPr>
                <w:color w:val="000000"/>
              </w:rPr>
            </w:pPr>
            <w:r w:rsidRPr="00D13CBC">
              <w:rPr>
                <w:color w:val="000000"/>
              </w:rPr>
              <w:t>· construirea/modernizarea/reabilitarea/extinderea și dotarea unor centre de testare pentru orientarea educațională a elevilor</w:t>
            </w:r>
          </w:p>
          <w:p w14:paraId="047D1327" w14:textId="77777777" w:rsidR="00A77B3E" w:rsidRPr="00D13CBC" w:rsidRDefault="004E68AF">
            <w:pPr>
              <w:spacing w:before="5pt"/>
              <w:rPr>
                <w:color w:val="000000"/>
              </w:rPr>
            </w:pPr>
            <w:r w:rsidRPr="00D13CBC">
              <w:rPr>
                <w:b/>
                <w:bCs/>
                <w:color w:val="000000"/>
              </w:rPr>
              <w:t xml:space="preserve">b) Dezvoltarea infrastructurii educaționale în domeniul învățământului profesional și tehnic (licee tehnologice), </w:t>
            </w:r>
            <w:r w:rsidRPr="00D13CBC">
              <w:rPr>
                <w:color w:val="000000"/>
              </w:rPr>
              <w:t>inclusiv în sistem dual</w:t>
            </w:r>
          </w:p>
          <w:p w14:paraId="047D1328" w14:textId="77777777" w:rsidR="00A77B3E" w:rsidRPr="00D13CBC" w:rsidRDefault="004E68AF">
            <w:pPr>
              <w:spacing w:before="5pt"/>
              <w:rPr>
                <w:color w:val="000000"/>
              </w:rPr>
            </w:pPr>
            <w:r w:rsidRPr="00D13CBC">
              <w:rPr>
                <w:color w:val="000000"/>
              </w:rPr>
              <w:t>· modernizare/extindere/construcție/reabilitare/dotare infrastructură educațională, inclusiv dotarea atelierelor școlare cu echipamente didactice/ aparatură pentru practica elevilor, dotarea laboratoarelor, bibliotecilor, sălilor și terenurilor de sport, îmbunătățirea condițiilor de cazare pentru elevi; vor fi încurajate investițiile în IPT care promovează colaborarea cu mediul de afaceri, pentru desfășurarea activităților de practică, ucenicie, inclusiv la sediul agentului economic partener, astfel încât să se asigure o pregătire a elevilor corelată cu nevoile pieței muncii.</w:t>
            </w:r>
          </w:p>
          <w:p w14:paraId="047D1329" w14:textId="77777777" w:rsidR="00A77B3E" w:rsidRPr="00D13CBC" w:rsidRDefault="004E68AF">
            <w:pPr>
              <w:spacing w:before="5pt"/>
              <w:rPr>
                <w:color w:val="000000"/>
              </w:rPr>
            </w:pPr>
            <w:r w:rsidRPr="00D13CBC">
              <w:rPr>
                <w:b/>
                <w:bCs/>
                <w:color w:val="000000"/>
              </w:rPr>
              <w:t xml:space="preserve">c) Dezvoltarea infrastructurii educaționale în învățământul universitar, </w:t>
            </w:r>
            <w:r w:rsidRPr="00D13CBC">
              <w:rPr>
                <w:color w:val="000000"/>
              </w:rPr>
              <w:t>prin :</w:t>
            </w:r>
          </w:p>
          <w:p w14:paraId="047D132A" w14:textId="77777777" w:rsidR="00A77B3E" w:rsidRDefault="004E68AF">
            <w:pPr>
              <w:spacing w:before="5pt"/>
              <w:rPr>
                <w:color w:val="000000"/>
              </w:rPr>
            </w:pPr>
            <w:r w:rsidRPr="00D13CBC">
              <w:rPr>
                <w:color w:val="000000"/>
              </w:rPr>
              <w:t>· reabilitarea/ modernizarea/ extinderea/ echiparea infrastructurii educaționale universitare de stat, în special prin investiții în dotarea laboratoarelor, finanțarea lor fiind centrată pe student.</w:t>
            </w:r>
          </w:p>
          <w:p w14:paraId="4E0352B8" w14:textId="4B6D4CE4" w:rsidR="00A76CAB" w:rsidRPr="0000752A" w:rsidRDefault="00A76CAB" w:rsidP="00A76CAB">
            <w:pPr>
              <w:spacing w:before="5pt"/>
              <w:rPr>
                <w:b/>
                <w:bCs/>
                <w:color w:val="000000"/>
              </w:rPr>
            </w:pPr>
            <w:r>
              <w:rPr>
                <w:b/>
                <w:bCs/>
                <w:color w:val="000000"/>
              </w:rPr>
              <w:t>d</w:t>
            </w:r>
            <w:r w:rsidRPr="0000752A">
              <w:rPr>
                <w:b/>
                <w:bCs/>
                <w:color w:val="000000"/>
              </w:rPr>
              <w:t xml:space="preserve">) Pregătirea </w:t>
            </w:r>
            <w:r>
              <w:rPr>
                <w:b/>
                <w:bCs/>
                <w:color w:val="000000"/>
              </w:rPr>
              <w:t>DTE</w:t>
            </w:r>
            <w:r w:rsidRPr="0000752A">
              <w:rPr>
                <w:b/>
                <w:bCs/>
                <w:color w:val="000000"/>
              </w:rPr>
              <w:t xml:space="preserve"> pentru proiecte care vizează următoarea perioadă de programare</w:t>
            </w:r>
          </w:p>
          <w:p w14:paraId="6016A265" w14:textId="24E4D3DF" w:rsidR="00A76CAB" w:rsidRPr="0005144D" w:rsidRDefault="00A76CAB" w:rsidP="00A76CAB">
            <w:pPr>
              <w:spacing w:before="5pt"/>
              <w:rPr>
                <w:b/>
                <w:bCs/>
                <w:color w:val="000000"/>
              </w:rPr>
            </w:pPr>
            <w:r w:rsidRPr="00133C94">
              <w:rPr>
                <w:color w:val="000000"/>
              </w:rPr>
              <w:t>Sprijinirea perioadei de programare post 2027 prin pregătirea unor proiecte mature în</w:t>
            </w:r>
            <w:r>
              <w:rPr>
                <w:color w:val="000000"/>
              </w:rPr>
              <w:t xml:space="preserve"> domeniul OS4.2</w:t>
            </w:r>
          </w:p>
          <w:p w14:paraId="047D132B" w14:textId="77777777" w:rsidR="00A77B3E" w:rsidRPr="00D13CBC" w:rsidRDefault="004E68AF">
            <w:pPr>
              <w:spacing w:before="5pt"/>
              <w:rPr>
                <w:color w:val="000000"/>
              </w:rPr>
            </w:pPr>
            <w:r w:rsidRPr="00D13CBC">
              <w:rPr>
                <w:color w:val="000000"/>
              </w:rPr>
              <w:t>Toate investițiile sub OP4 vor fi formulate pe baza rezultatelor cartografierii la nivel local/microregional a nevoilor de infrastructură și servicii în educație, care iau în considerare inegalitățile teritoriale, segregarea educațională și spațială și schimbările demografice.</w:t>
            </w:r>
          </w:p>
          <w:p w14:paraId="047D132C" w14:textId="77777777" w:rsidR="00A77B3E" w:rsidRPr="00D13CBC" w:rsidRDefault="004E68AF">
            <w:pPr>
              <w:spacing w:before="5pt"/>
              <w:rPr>
                <w:color w:val="000000"/>
              </w:rPr>
            </w:pPr>
            <w:r w:rsidRPr="00D13CBC">
              <w:rPr>
                <w:color w:val="000000"/>
              </w:rPr>
              <w:t>Investițiile vor ține cont de rezultatele proiectului TSI „Consolidarea managementului sistemului de învățământ românesc”</w:t>
            </w:r>
          </w:p>
          <w:p w14:paraId="047D132D" w14:textId="77777777" w:rsidR="00A77B3E" w:rsidRPr="00D13CBC" w:rsidRDefault="004E68AF">
            <w:pPr>
              <w:spacing w:before="5pt"/>
              <w:rPr>
                <w:color w:val="000000"/>
              </w:rPr>
            </w:pPr>
            <w:r w:rsidRPr="00D13CBC">
              <w:rPr>
                <w:color w:val="000000"/>
              </w:rPr>
              <w:t xml:space="preserve">Intervențiile privind îmbunătățirea accesului la servicii de calitate și favorabile incluziunii în educație, formare și învățarea pe tot parcursul vieții prin dezvoltarea infrastructurii sunt complementare celor finanțate prin FSE+ realizate prin Programul Educație si Ocupare (PEO) 2021-2027. PR NV finanțează dezvoltarea infrastructurii educaționale la nivelul educației timpurii și învățământului ante-preșcolar, preșcolar, primar și secundar (gimnazial și liceal), </w:t>
            </w:r>
            <w:r w:rsidRPr="00D13CBC">
              <w:rPr>
                <w:color w:val="000000"/>
              </w:rPr>
              <w:lastRenderedPageBreak/>
              <w:t>dezvoltarea infrastructurii educaționale în domeniul învățământului profesional și tehnic și în învățământul terțiar. PEO finanțează intervenții complementare vizând prevenirea părăsirii timpurii a școlii și creșterea accesului și a participării grupurilor dezavantajate la educație și formare profesională, creșterea accesibilității, atractivității și calității învățământului profesional și tehnic. Un criteriu de prioritizare în etapa de selecție se va adresa complementarității proiectelor depuse pentru finanțare din FEDR cu proiecte depuse pentru finanțare din FSE+ sau finanțate din FSE.</w:t>
            </w:r>
          </w:p>
          <w:p w14:paraId="047D132E" w14:textId="77777777" w:rsidR="00A77B3E" w:rsidRPr="00D13CBC" w:rsidRDefault="004E68AF">
            <w:pPr>
              <w:spacing w:before="5pt"/>
              <w:rPr>
                <w:color w:val="000000"/>
              </w:rPr>
            </w:pPr>
            <w:r w:rsidRPr="00D13CBC">
              <w:rPr>
                <w:color w:val="000000"/>
              </w:rPr>
              <w:t>Totodată PR NV este complementar cu Programul Incluziune și Demnitate Socială (PIDS) la nivelul intervențiilor finanțate în cadrul Strategiilor DLRC, precum și la nivelul intervențiilor privind Sprijinirea comunităților rurale fără acces sau cu acces redus la servicii primare.</w:t>
            </w:r>
          </w:p>
          <w:p w14:paraId="047D132F" w14:textId="77777777" w:rsidR="00A77B3E" w:rsidRPr="00D13CBC" w:rsidRDefault="004E68AF">
            <w:pPr>
              <w:spacing w:before="5pt"/>
              <w:rPr>
                <w:color w:val="000000"/>
              </w:rPr>
            </w:pPr>
            <w:r w:rsidRPr="00D13CBC">
              <w:rPr>
                <w:color w:val="000000"/>
              </w:rPr>
              <w:t>Complementaritatea cu PNRR privind infrastructura educațională la nivelul educației timpurii (creșe) se va asigura prin stabilirea la nivel național a unui mecanism de evitare a dublei finanțări. Pentru infrastructura învățământului preșcolar, primar, secundar și ITP, prin PNRR se vor finanța proiecte care prevăd doar dotări, prin PR NV fiind finanțate atât proiecte de infrastructură, cât și dotări. Pentru infrastructura universitară, prin PNRR se vor finanța doar infrastructuri conexe (cămine, cantine, spații de recreere), iar prin PR NV doar infrastructuri de educație.</w:t>
            </w:r>
          </w:p>
          <w:p w14:paraId="047D1330" w14:textId="77777777" w:rsidR="00A77B3E" w:rsidRPr="00D13CBC" w:rsidRDefault="004E68AF">
            <w:pPr>
              <w:spacing w:before="5pt"/>
              <w:rPr>
                <w:color w:val="000000"/>
              </w:rPr>
            </w:pPr>
            <w:r w:rsidRPr="00D13CBC">
              <w:rPr>
                <w:color w:val="000000"/>
              </w:rPr>
              <w:t>Intervențiile sunt complementare cu PNDR 2014-2022, în cadrul căruia sunt sprijinite infrastructurile educaționale/sociale din mediul rural. PNS 2023-2027 nu finanțează infrastructura educațională.</w:t>
            </w:r>
          </w:p>
          <w:p w14:paraId="047D1331" w14:textId="77777777" w:rsidR="00A77B3E" w:rsidRPr="00D13CBC" w:rsidRDefault="004E68AF">
            <w:pPr>
              <w:spacing w:before="5pt"/>
              <w:rPr>
                <w:color w:val="000000"/>
              </w:rPr>
            </w:pPr>
            <w:r w:rsidRPr="00D13CBC">
              <w:rPr>
                <w:color w:val="000000"/>
              </w:rPr>
              <w:t>Procesul de evitare a dublei finanțări se va realiza prin criterii și proceduri stabilite la nivelul ghidurilor. Totodată, beneficiarii vor avea obligația depunerii unei declarații pe proprie răspundere privind nefinanțarea proiectului și în cadrul altor programe.</w:t>
            </w:r>
          </w:p>
          <w:p w14:paraId="047D1332" w14:textId="77777777" w:rsidR="00A77B3E" w:rsidRPr="00D13CBC" w:rsidRDefault="004E68AF">
            <w:pPr>
              <w:spacing w:before="5pt"/>
              <w:rPr>
                <w:color w:val="000000"/>
              </w:rPr>
            </w:pPr>
            <w:r w:rsidRPr="00D13CBC">
              <w:rPr>
                <w:color w:val="000000"/>
              </w:rPr>
              <w:t>Activitățile acestui obiectiv specific sunt în acord cu SDDR 2030 și contribuie la realizarea mai multor obiective de dezvoltare durabilă propuse de Agenda 2030 pentru dezvoltare durabilă, dar în special la realizarea ODD 4 ”Asigurarea unei educații echitabile, favorabile incluziunii și de calitate și promovarea posibilităților de învățare pe tot parcursul vieții, pentru toți”.</w:t>
            </w:r>
          </w:p>
          <w:p w14:paraId="047D1333" w14:textId="0FE5D86F" w:rsidR="00A77B3E" w:rsidRPr="00D13CBC" w:rsidRDefault="004E68AF">
            <w:pPr>
              <w:spacing w:before="5pt"/>
              <w:rPr>
                <w:color w:val="000000"/>
              </w:rPr>
            </w:pPr>
            <w:r w:rsidRPr="00D13CBC">
              <w:rPr>
                <w:color w:val="000000"/>
              </w:rPr>
              <w:t xml:space="preserve">Acțiunile a), b) c) </w:t>
            </w:r>
            <w:r w:rsidR="00372FE0" w:rsidRPr="00D13CBC">
              <w:rPr>
                <w:color w:val="000000"/>
              </w:rPr>
              <w:t xml:space="preserve">și </w:t>
            </w:r>
            <w:r w:rsidR="00372FE0">
              <w:rPr>
                <w:color w:val="000000"/>
              </w:rPr>
              <w:t xml:space="preserve">d) </w:t>
            </w:r>
            <w:r w:rsidRPr="00D13CBC">
              <w:rPr>
                <w:color w:val="000000"/>
              </w:rPr>
              <w:t>au fost evaluate ca fiind compatibile cu principiul DNSH, în baza Orientărilor tehnice privind aplicarea DNSH în temeiul MRR.</w:t>
            </w:r>
          </w:p>
          <w:p w14:paraId="047D1334" w14:textId="77777777" w:rsidR="00A77B3E" w:rsidRPr="00D13CBC" w:rsidRDefault="00A77B3E">
            <w:pPr>
              <w:spacing w:before="5pt"/>
              <w:rPr>
                <w:color w:val="000000"/>
                <w:sz w:val="6"/>
              </w:rPr>
            </w:pPr>
          </w:p>
          <w:p w14:paraId="047D1335" w14:textId="77777777" w:rsidR="00A77B3E" w:rsidRPr="00D13CBC" w:rsidRDefault="00A77B3E">
            <w:pPr>
              <w:spacing w:before="5pt"/>
              <w:rPr>
                <w:color w:val="000000"/>
                <w:sz w:val="6"/>
              </w:rPr>
            </w:pPr>
          </w:p>
        </w:tc>
      </w:tr>
    </w:tbl>
    <w:p w14:paraId="047D1337" w14:textId="77777777" w:rsidR="00A77B3E" w:rsidRPr="00D13CBC" w:rsidRDefault="00A77B3E">
      <w:pPr>
        <w:spacing w:before="5pt"/>
        <w:rPr>
          <w:color w:val="000000"/>
        </w:rPr>
      </w:pPr>
    </w:p>
    <w:p w14:paraId="047D1338" w14:textId="77777777" w:rsidR="00A77B3E" w:rsidRPr="00D13CBC" w:rsidRDefault="004E68AF">
      <w:pPr>
        <w:pStyle w:val="Titlu5"/>
        <w:spacing w:before="5pt" w:after="0pt"/>
        <w:rPr>
          <w:b w:val="0"/>
          <w:i w:val="0"/>
          <w:color w:val="000000"/>
          <w:sz w:val="24"/>
        </w:rPr>
      </w:pPr>
      <w:bookmarkStart w:id="353" w:name="_Toc213397655"/>
      <w:r w:rsidRPr="00D13CBC">
        <w:rPr>
          <w:b w:val="0"/>
          <w:i w:val="0"/>
          <w:color w:val="000000"/>
          <w:sz w:val="24"/>
        </w:rPr>
        <w:t>Principalele grupuri-țintă – articolul 22 alineatul (3) litera (d) punctul (iii) din RDC:</w:t>
      </w:r>
      <w:bookmarkEnd w:id="353"/>
    </w:p>
    <w:p w14:paraId="047D1339"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14:paraId="047D134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3A" w14:textId="77777777" w:rsidR="00A77B3E" w:rsidRPr="00D13CBC" w:rsidRDefault="00A77B3E">
            <w:pPr>
              <w:spacing w:before="5pt"/>
              <w:rPr>
                <w:color w:val="000000"/>
                <w:sz w:val="0"/>
              </w:rPr>
            </w:pPr>
          </w:p>
          <w:p w14:paraId="047D133B" w14:textId="77777777" w:rsidR="00A77B3E" w:rsidRPr="00D13CBC" w:rsidRDefault="004E68AF">
            <w:pPr>
              <w:spacing w:before="5pt"/>
              <w:rPr>
                <w:color w:val="000000"/>
              </w:rPr>
            </w:pPr>
            <w:r w:rsidRPr="00D13CBC">
              <w:rPr>
                <w:color w:val="000000"/>
              </w:rPr>
              <w:t>Sunt avute în vedere următoarele categorii de grupuri țintă:</w:t>
            </w:r>
          </w:p>
          <w:p w14:paraId="047D133C" w14:textId="77777777" w:rsidR="00A77B3E" w:rsidRDefault="004E68AF">
            <w:pPr>
              <w:numPr>
                <w:ilvl w:val="0"/>
                <w:numId w:val="25"/>
              </w:numPr>
              <w:spacing w:before="5pt"/>
              <w:rPr>
                <w:color w:val="000000"/>
              </w:rPr>
            </w:pPr>
            <w:r>
              <w:rPr>
                <w:color w:val="000000"/>
              </w:rPr>
              <w:t>Preșcolarii/elevii/studenții și familiile lor,</w:t>
            </w:r>
          </w:p>
          <w:p w14:paraId="047D133D" w14:textId="77777777" w:rsidR="00A77B3E" w:rsidRDefault="004E68AF">
            <w:pPr>
              <w:numPr>
                <w:ilvl w:val="0"/>
                <w:numId w:val="25"/>
              </w:numPr>
              <w:spacing w:before="5pt"/>
              <w:rPr>
                <w:color w:val="000000"/>
              </w:rPr>
            </w:pPr>
            <w:r>
              <w:rPr>
                <w:color w:val="000000"/>
              </w:rPr>
              <w:t>Profesorii din unitățile de învățământ care beneficiază de investiții</w:t>
            </w:r>
          </w:p>
          <w:p w14:paraId="047D133E" w14:textId="77777777" w:rsidR="00A77B3E" w:rsidRDefault="00A77B3E">
            <w:pPr>
              <w:spacing w:before="5pt"/>
              <w:rPr>
                <w:color w:val="000000"/>
                <w:sz w:val="6"/>
              </w:rPr>
            </w:pPr>
          </w:p>
          <w:p w14:paraId="047D133F" w14:textId="77777777" w:rsidR="00A77B3E" w:rsidRDefault="00A77B3E">
            <w:pPr>
              <w:spacing w:before="5pt"/>
              <w:rPr>
                <w:color w:val="000000"/>
                <w:sz w:val="6"/>
              </w:rPr>
            </w:pPr>
          </w:p>
        </w:tc>
      </w:tr>
    </w:tbl>
    <w:p w14:paraId="047D1341" w14:textId="77777777" w:rsidR="00A77B3E" w:rsidRDefault="00A77B3E">
      <w:pPr>
        <w:spacing w:before="5pt"/>
        <w:rPr>
          <w:color w:val="000000"/>
        </w:rPr>
      </w:pPr>
    </w:p>
    <w:p w14:paraId="047D1342" w14:textId="77777777" w:rsidR="00A77B3E" w:rsidRPr="00D13CBC" w:rsidRDefault="004E68AF">
      <w:pPr>
        <w:pStyle w:val="Titlu5"/>
        <w:spacing w:before="5pt" w:after="0pt"/>
        <w:rPr>
          <w:b w:val="0"/>
          <w:i w:val="0"/>
          <w:color w:val="000000"/>
          <w:sz w:val="24"/>
        </w:rPr>
      </w:pPr>
      <w:bookmarkStart w:id="354" w:name="_Toc213397656"/>
      <w:r w:rsidRPr="00D13CBC">
        <w:rPr>
          <w:b w:val="0"/>
          <w:i w:val="0"/>
          <w:color w:val="000000"/>
          <w:sz w:val="24"/>
        </w:rPr>
        <w:t>Acțiuni menite să garanteze egalitatea, incluziunea și nediscriminarea – articolul 22 alineatul (3) litera (d) punctul (iv) din RDC și articolul 6 din Regulamentul FSE+</w:t>
      </w:r>
      <w:bookmarkEnd w:id="354"/>
    </w:p>
    <w:p w14:paraId="047D1343"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34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44" w14:textId="77777777" w:rsidR="00A77B3E" w:rsidRPr="00D13CBC" w:rsidRDefault="00A77B3E">
            <w:pPr>
              <w:spacing w:before="5pt"/>
              <w:rPr>
                <w:color w:val="000000"/>
                <w:sz w:val="0"/>
              </w:rPr>
            </w:pPr>
          </w:p>
          <w:p w14:paraId="047D1345" w14:textId="77777777" w:rsidR="00A77B3E" w:rsidRPr="00D13CBC" w:rsidRDefault="004E68AF">
            <w:pPr>
              <w:spacing w:before="5pt"/>
              <w:rPr>
                <w:color w:val="000000"/>
              </w:rPr>
            </w:pPr>
            <w:r w:rsidRPr="00D13CBC">
              <w:rPr>
                <w:color w:val="000000"/>
              </w:rPr>
              <w:lastRenderedPageBreak/>
              <w:t xml:space="preserve">Programul urmărește aplicarea principiilor orizontale privind </w:t>
            </w:r>
            <w:r w:rsidRPr="00D13CBC">
              <w:rPr>
                <w:b/>
                <w:bCs/>
                <w:color w:val="000000"/>
              </w:rPr>
              <w:t>egalitatea de șanse, incluziunea și nediscriminarea</w:t>
            </w:r>
            <w:r w:rsidRPr="00D13CBC">
              <w:rPr>
                <w:color w:val="000000"/>
              </w:rPr>
              <w:t xml:space="preserve"> prin </w:t>
            </w:r>
            <w:r w:rsidRPr="00D13CBC">
              <w:rPr>
                <w:b/>
                <w:bCs/>
                <w:color w:val="000000"/>
              </w:rPr>
              <w:t>respectarea prevederilor naționale</w:t>
            </w:r>
            <w:r w:rsidRPr="00D13CBC">
              <w:rPr>
                <w:color w:val="000000"/>
              </w:rPr>
              <w:t xml:space="preserve"> în vigoare, condiție de eligibilitate pentru accesarea fondurilor.</w:t>
            </w:r>
          </w:p>
          <w:p w14:paraId="047D1346" w14:textId="77777777" w:rsidR="00A77B3E" w:rsidRPr="00D13CBC" w:rsidRDefault="004E68AF">
            <w:pPr>
              <w:spacing w:before="5pt"/>
              <w:rPr>
                <w:color w:val="000000"/>
              </w:rPr>
            </w:pPr>
            <w:r w:rsidRPr="00D13CBC">
              <w:rPr>
                <w:color w:val="000000"/>
              </w:rPr>
              <w:t xml:space="preserve">Se va acorda o atenție specială adaptării infrastructurii educaționale pentru persoanele cu mobilitate redusă / dizabilități prin: asigurarea de rampe de acces, marcarea traseelor de acces, adaptarea spațiului de învățare pentru a facilita nu doar accesul dar și funcționalitatea pentru persoanele cu dizabilități, asigurarea accesului, a circulației orizontale și verticale, a accesului la grupuri sanitare, la sălile de clasă. Toate investițiile vor urma principiile desegregării și nediscriminării, vor viza abordarea și combaterea segregării spațiale și educaționale la toate nivelurile educaționale, concentrându-se pe promovarea accesului la servicii de masă incluzive în educație, în special pentru grupurile marginalizate precum romii, persoane cu origini migrante, persoane cu dizabilități și alte nevoi speciale etc. Nu vor exista investiții care să mențină sau să conducă la segregarea/izolarea grupurilor marginalizate. </w:t>
            </w:r>
          </w:p>
          <w:p w14:paraId="047D1347" w14:textId="77777777" w:rsidR="00A77B3E" w:rsidRPr="00D13CBC" w:rsidRDefault="004E68AF">
            <w:pPr>
              <w:spacing w:before="5pt"/>
              <w:rPr>
                <w:color w:val="000000"/>
              </w:rPr>
            </w:pPr>
            <w:r w:rsidRPr="00D13CBC">
              <w:rPr>
                <w:color w:val="000000"/>
              </w:rPr>
              <w:t xml:space="preserve">Programul va asigura îndeplinirea acestor obiective la nivelul intervențiilor finanțate, prin includerea de </w:t>
            </w:r>
            <w:r w:rsidRPr="00D13CBC">
              <w:rPr>
                <w:b/>
                <w:bCs/>
                <w:color w:val="000000"/>
              </w:rPr>
              <w:t>condiții</w:t>
            </w:r>
            <w:r w:rsidRPr="00D13CBC">
              <w:rPr>
                <w:color w:val="000000"/>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Ghidurile solicitanților dedicate acestui obiectiv specific vor face trimitere înspre legislația națională și europeană unde pot fi identificate detalii despre măsurile specifice principiilor orizontale. </w:t>
            </w:r>
          </w:p>
          <w:p w14:paraId="047D1348" w14:textId="77777777" w:rsidR="00A77B3E" w:rsidRPr="00D13CBC" w:rsidRDefault="004E68AF">
            <w:pPr>
              <w:spacing w:before="5pt"/>
              <w:rPr>
                <w:color w:val="000000"/>
              </w:rPr>
            </w:pPr>
            <w:r w:rsidRPr="00D13CBC">
              <w:rPr>
                <w:color w:val="000000"/>
              </w:rPr>
              <w:t>Ghidurile solicitanților vor prevedea ca solicitanții să depună autoevaluarea prin care confirmă că unitatea școlară nu este segregată conform prevederilor legale, sau în cazul în care la depunerea proiectului declară că unitatea școlară este segregată, solicitantul va depune și Planul de desegregare realizat la nivel local (UAT), iar AM procedează la verificări atât la depunere cât și după implementarea proiectului.</w:t>
            </w:r>
          </w:p>
          <w:p w14:paraId="047D1349" w14:textId="77777777" w:rsidR="00A77B3E" w:rsidRPr="00D13CBC" w:rsidRDefault="00A77B3E">
            <w:pPr>
              <w:spacing w:before="5pt"/>
              <w:rPr>
                <w:color w:val="000000"/>
                <w:sz w:val="6"/>
              </w:rPr>
            </w:pPr>
          </w:p>
          <w:p w14:paraId="047D134A" w14:textId="77777777" w:rsidR="00A77B3E" w:rsidRPr="00D13CBC" w:rsidRDefault="00A77B3E">
            <w:pPr>
              <w:spacing w:before="5pt"/>
              <w:rPr>
                <w:color w:val="000000"/>
                <w:sz w:val="6"/>
              </w:rPr>
            </w:pPr>
          </w:p>
        </w:tc>
      </w:tr>
    </w:tbl>
    <w:p w14:paraId="047D134C" w14:textId="77777777" w:rsidR="00A77B3E" w:rsidRPr="00D13CBC" w:rsidRDefault="00A77B3E">
      <w:pPr>
        <w:spacing w:before="5pt"/>
        <w:rPr>
          <w:color w:val="000000"/>
        </w:rPr>
      </w:pPr>
    </w:p>
    <w:p w14:paraId="047D134D" w14:textId="77777777" w:rsidR="00A77B3E" w:rsidRPr="00D13CBC" w:rsidRDefault="004E68AF">
      <w:pPr>
        <w:pStyle w:val="Titlu5"/>
        <w:spacing w:before="5pt" w:after="0pt"/>
        <w:rPr>
          <w:b w:val="0"/>
          <w:i w:val="0"/>
          <w:color w:val="000000"/>
          <w:sz w:val="24"/>
        </w:rPr>
      </w:pPr>
      <w:bookmarkStart w:id="355" w:name="_Toc213397657"/>
      <w:r w:rsidRPr="00D13CBC">
        <w:rPr>
          <w:b w:val="0"/>
          <w:i w:val="0"/>
          <w:color w:val="000000"/>
          <w:sz w:val="24"/>
        </w:rPr>
        <w:t>Indicarea teritoriilor specifice vizate, inclusiv utilizarea planificată a instrumentelor teritoriale – articolul 22 alineatul (3) litera (d) punctul (v) din RDC</w:t>
      </w:r>
      <w:bookmarkEnd w:id="355"/>
    </w:p>
    <w:p w14:paraId="047D134E"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14:paraId="047D135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4F" w14:textId="77777777" w:rsidR="00A77B3E" w:rsidRPr="00D13CBC" w:rsidRDefault="00A77B3E">
            <w:pPr>
              <w:spacing w:before="5pt"/>
              <w:rPr>
                <w:color w:val="000000"/>
                <w:sz w:val="0"/>
              </w:rPr>
            </w:pPr>
          </w:p>
          <w:p w14:paraId="047D1350" w14:textId="77777777" w:rsidR="00A77B3E" w:rsidRDefault="004E68AF">
            <w:pPr>
              <w:spacing w:before="5pt"/>
              <w:rPr>
                <w:color w:val="000000"/>
              </w:rPr>
            </w:pPr>
            <w:r>
              <w:rPr>
                <w:color w:val="000000"/>
              </w:rPr>
              <w:t>Nu sunt utilizate instrumente teritoriale</w:t>
            </w:r>
          </w:p>
          <w:p w14:paraId="047D1351" w14:textId="77777777" w:rsidR="00A77B3E" w:rsidRDefault="00A77B3E">
            <w:pPr>
              <w:spacing w:before="5pt"/>
              <w:rPr>
                <w:color w:val="000000"/>
                <w:sz w:val="6"/>
              </w:rPr>
            </w:pPr>
          </w:p>
          <w:p w14:paraId="047D1352" w14:textId="77777777" w:rsidR="00A77B3E" w:rsidRDefault="00A77B3E">
            <w:pPr>
              <w:spacing w:before="5pt"/>
              <w:rPr>
                <w:color w:val="000000"/>
                <w:sz w:val="6"/>
              </w:rPr>
            </w:pPr>
          </w:p>
        </w:tc>
      </w:tr>
    </w:tbl>
    <w:p w14:paraId="047D1354" w14:textId="77777777" w:rsidR="00A77B3E" w:rsidRDefault="00A77B3E">
      <w:pPr>
        <w:spacing w:before="5pt"/>
        <w:rPr>
          <w:color w:val="000000"/>
        </w:rPr>
      </w:pPr>
    </w:p>
    <w:p w14:paraId="047D1355" w14:textId="77777777" w:rsidR="00A77B3E" w:rsidRPr="00D13CBC" w:rsidRDefault="004E68AF">
      <w:pPr>
        <w:pStyle w:val="Titlu5"/>
        <w:spacing w:before="5pt" w:after="0pt"/>
        <w:rPr>
          <w:b w:val="0"/>
          <w:i w:val="0"/>
          <w:color w:val="000000"/>
          <w:sz w:val="24"/>
        </w:rPr>
      </w:pPr>
      <w:bookmarkStart w:id="356" w:name="_Toc213397658"/>
      <w:r w:rsidRPr="00D13CBC">
        <w:rPr>
          <w:b w:val="0"/>
          <w:i w:val="0"/>
          <w:color w:val="000000"/>
          <w:sz w:val="24"/>
        </w:rPr>
        <w:t>Acțiuni interregionale, transfrontaliere și transnaționale – articolul 22 alineatul (3) litera (d) punctul (vi) din RDC</w:t>
      </w:r>
      <w:bookmarkEnd w:id="356"/>
    </w:p>
    <w:p w14:paraId="047D1356"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35E"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57" w14:textId="77777777" w:rsidR="00A77B3E" w:rsidRPr="00D13CBC" w:rsidRDefault="00A77B3E">
            <w:pPr>
              <w:spacing w:before="5pt"/>
              <w:rPr>
                <w:color w:val="000000"/>
                <w:sz w:val="0"/>
              </w:rPr>
            </w:pPr>
          </w:p>
          <w:p w14:paraId="047D1358" w14:textId="77777777" w:rsidR="00A77B3E" w:rsidRPr="00D13CBC" w:rsidRDefault="004E68AF">
            <w:pPr>
              <w:spacing w:before="5pt"/>
              <w:rPr>
                <w:color w:val="000000"/>
              </w:rPr>
            </w:pPr>
            <w:r w:rsidRPr="00D13CBC">
              <w:rPr>
                <w:color w:val="000000"/>
              </w:rPr>
              <w:t>Intervențiile PR NV sunt complementare cu cele prevăzute prin Programul de Cooperare Transfrontalieră Interreg NEXT RO-UA 2021-2027 (Prioritatea 2 “Social Development Across Borders” care a selectat pentru implementare același obiectiv specific).</w:t>
            </w:r>
          </w:p>
          <w:p w14:paraId="047D1359" w14:textId="77777777" w:rsidR="00A77B3E" w:rsidRPr="00D13CBC" w:rsidRDefault="004E68AF">
            <w:pPr>
              <w:spacing w:before="5pt"/>
              <w:rPr>
                <w:color w:val="000000"/>
              </w:rPr>
            </w:pPr>
            <w:r w:rsidRPr="00D13CBC">
              <w:rPr>
                <w:color w:val="000000"/>
              </w:rPr>
              <w:t>Acțiunile propuse sprijină îndeplinirea obiectivelor Strategiei UE pentru Regiunea Dunării (SUERD), Aria Prioritară 9 „Oameni și abilități”, Acțiunea 5 „Calitatea și eficiența sistemelor de educație și formare”. Se are în vedere promovarea unor investiții în conformitate cu ariile prioritare SUERD în scopul maximizării impactului acesteia la nivel regional. Sunt sprijinite schimburi de bune practici, campanii de comunicare pentru promovarea cooperării între actorii regionali, fiind create premisele unei colaborări complementare la nivel transnațional, în concordanță cu nevoile zonei dunărene și ale politicii europene de coeziune.</w:t>
            </w:r>
          </w:p>
          <w:p w14:paraId="047D135A" w14:textId="77777777" w:rsidR="00A77B3E" w:rsidRPr="00D13CBC" w:rsidRDefault="004E68AF">
            <w:pPr>
              <w:spacing w:before="5pt"/>
              <w:rPr>
                <w:color w:val="000000"/>
              </w:rPr>
            </w:pPr>
            <w:r w:rsidRPr="00D13CBC">
              <w:rPr>
                <w:color w:val="000000"/>
              </w:rPr>
              <w:lastRenderedPageBreak/>
              <w:t xml:space="preserve">În cadrul acțiunilor propuse va fi prevăzută posibilitatea finanțării unor activități de cooperare la nivel interregional cu alte regiuni din UE, acolo unde se consideră că o astfel de abordare poate aduce valoare adăugată sau beneficii semnificative obiectivelor programului. </w:t>
            </w:r>
          </w:p>
          <w:p w14:paraId="047D135B" w14:textId="77777777" w:rsidR="00A77B3E" w:rsidRPr="00D13CBC" w:rsidRDefault="004E68AF">
            <w:pPr>
              <w:spacing w:before="5pt"/>
              <w:rPr>
                <w:color w:val="000000"/>
              </w:rPr>
            </w:pPr>
            <w:r w:rsidRPr="00D13CBC">
              <w:rPr>
                <w:color w:val="000000"/>
              </w:rPr>
              <w:t>Astfel, sub acest OS, prin PR NV se vor crea premizele unor cooperării cu universități din alte regiuni (regiunea Malopolska din Polonia). Se are în vedere susținerea unor schimburi de bune practici, participări la conferințe etc.</w:t>
            </w:r>
          </w:p>
          <w:p w14:paraId="047D135C" w14:textId="77777777" w:rsidR="00A77B3E" w:rsidRPr="00D13CBC" w:rsidRDefault="00A77B3E">
            <w:pPr>
              <w:spacing w:before="5pt"/>
              <w:rPr>
                <w:color w:val="000000"/>
                <w:sz w:val="6"/>
              </w:rPr>
            </w:pPr>
          </w:p>
          <w:p w14:paraId="047D135D" w14:textId="77777777" w:rsidR="00A77B3E" w:rsidRPr="00D13CBC" w:rsidRDefault="00A77B3E">
            <w:pPr>
              <w:spacing w:before="5pt"/>
              <w:rPr>
                <w:color w:val="000000"/>
                <w:sz w:val="6"/>
              </w:rPr>
            </w:pPr>
          </w:p>
        </w:tc>
      </w:tr>
    </w:tbl>
    <w:p w14:paraId="047D135F" w14:textId="77777777" w:rsidR="00A77B3E" w:rsidRPr="00D13CBC" w:rsidRDefault="00A77B3E">
      <w:pPr>
        <w:spacing w:before="5pt"/>
        <w:rPr>
          <w:color w:val="000000"/>
        </w:rPr>
      </w:pPr>
    </w:p>
    <w:p w14:paraId="047D1360" w14:textId="77777777" w:rsidR="00A77B3E" w:rsidRPr="00D13CBC" w:rsidRDefault="004E68AF">
      <w:pPr>
        <w:pStyle w:val="Titlu5"/>
        <w:spacing w:before="5pt" w:after="0pt"/>
        <w:rPr>
          <w:b w:val="0"/>
          <w:i w:val="0"/>
          <w:color w:val="000000"/>
          <w:sz w:val="24"/>
        </w:rPr>
      </w:pPr>
      <w:bookmarkStart w:id="357" w:name="_Toc213397659"/>
      <w:r w:rsidRPr="00D13CBC">
        <w:rPr>
          <w:b w:val="0"/>
          <w:i w:val="0"/>
          <w:color w:val="000000"/>
          <w:sz w:val="24"/>
        </w:rPr>
        <w:t>Utilizarea planificată a instrumentelor financiare – articolul 22 alineatul (3) litera (d) punctul (vii) din RDC</w:t>
      </w:r>
      <w:bookmarkEnd w:id="357"/>
    </w:p>
    <w:p w14:paraId="047D1361"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36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62" w14:textId="77777777" w:rsidR="00A77B3E" w:rsidRPr="00D13CBC" w:rsidRDefault="00A77B3E">
            <w:pPr>
              <w:spacing w:before="5pt"/>
              <w:rPr>
                <w:color w:val="000000"/>
                <w:sz w:val="0"/>
              </w:rPr>
            </w:pPr>
          </w:p>
          <w:p w14:paraId="047D1363" w14:textId="77777777" w:rsidR="00A77B3E" w:rsidRPr="00D13CBC" w:rsidRDefault="004E68AF">
            <w:pPr>
              <w:spacing w:before="5pt"/>
              <w:rPr>
                <w:color w:val="000000"/>
              </w:rPr>
            </w:pPr>
            <w:r w:rsidRPr="00D13CBC">
              <w:rPr>
                <w:color w:val="000000"/>
              </w:rPr>
              <w:t>Sprijinul sub formă de grant este luat în considerare în cadrul prezentului obiectiv specific pentru că activitățile propuse sunt fie negeneratoare de venituri, fie ar putea implica numai anumite costuri de funcționare/întreținere.</w:t>
            </w:r>
          </w:p>
          <w:p w14:paraId="047D1364" w14:textId="77777777" w:rsidR="00A77B3E" w:rsidRPr="00D13CBC" w:rsidRDefault="00A77B3E">
            <w:pPr>
              <w:spacing w:before="5pt"/>
              <w:rPr>
                <w:color w:val="000000"/>
                <w:sz w:val="6"/>
              </w:rPr>
            </w:pPr>
          </w:p>
          <w:p w14:paraId="047D1365" w14:textId="77777777" w:rsidR="00A77B3E" w:rsidRPr="00D13CBC" w:rsidRDefault="00A77B3E">
            <w:pPr>
              <w:spacing w:before="5pt"/>
              <w:rPr>
                <w:color w:val="000000"/>
                <w:sz w:val="6"/>
              </w:rPr>
            </w:pPr>
          </w:p>
        </w:tc>
      </w:tr>
    </w:tbl>
    <w:p w14:paraId="047D1367" w14:textId="77777777" w:rsidR="00A77B3E" w:rsidRPr="00D13CBC" w:rsidRDefault="00A77B3E">
      <w:pPr>
        <w:spacing w:before="5pt"/>
        <w:rPr>
          <w:color w:val="000000"/>
        </w:rPr>
      </w:pPr>
    </w:p>
    <w:p w14:paraId="047D1368" w14:textId="77777777" w:rsidR="00A77B3E" w:rsidRPr="00D13CBC" w:rsidRDefault="004E68AF">
      <w:pPr>
        <w:pStyle w:val="Titlu4"/>
        <w:spacing w:before="5pt" w:after="0pt"/>
        <w:rPr>
          <w:b w:val="0"/>
          <w:color w:val="000000"/>
          <w:sz w:val="24"/>
        </w:rPr>
      </w:pPr>
      <w:bookmarkStart w:id="358" w:name="_Toc213397660"/>
      <w:r w:rsidRPr="00D13CBC">
        <w:rPr>
          <w:b w:val="0"/>
          <w:color w:val="000000"/>
          <w:sz w:val="24"/>
        </w:rPr>
        <w:t>2.1.1.1.2. Indicatori</w:t>
      </w:r>
      <w:bookmarkEnd w:id="358"/>
    </w:p>
    <w:p w14:paraId="047D1369" w14:textId="77777777" w:rsidR="00A77B3E" w:rsidRPr="00D13CBC" w:rsidRDefault="00A77B3E">
      <w:pPr>
        <w:spacing w:before="5pt"/>
        <w:rPr>
          <w:color w:val="000000"/>
          <w:sz w:val="0"/>
        </w:rPr>
      </w:pPr>
    </w:p>
    <w:p w14:paraId="047D136A" w14:textId="77777777" w:rsidR="00A77B3E" w:rsidRPr="00D13CBC" w:rsidRDefault="004E68AF">
      <w:pPr>
        <w:spacing w:before="5pt"/>
        <w:rPr>
          <w:color w:val="000000"/>
          <w:sz w:val="0"/>
        </w:rPr>
      </w:pPr>
      <w:r w:rsidRPr="00D13CBC">
        <w:rPr>
          <w:color w:val="000000"/>
        </w:rPr>
        <w:t>Referință: articolul 22 alineatul (3) litera (d) punctul (ii) din RDC și articolul 8 din Regulamentul FEDR și FC</w:t>
      </w:r>
    </w:p>
    <w:p w14:paraId="047D136B" w14:textId="77777777" w:rsidR="00A77B3E" w:rsidRDefault="004E68AF">
      <w:pPr>
        <w:pStyle w:val="Titlu5"/>
        <w:spacing w:before="5pt" w:after="0pt"/>
        <w:rPr>
          <w:b w:val="0"/>
          <w:i w:val="0"/>
          <w:color w:val="000000"/>
          <w:sz w:val="24"/>
        </w:rPr>
      </w:pPr>
      <w:bookmarkStart w:id="359" w:name="_Toc213397661"/>
      <w:r>
        <w:rPr>
          <w:b w:val="0"/>
          <w:i w:val="0"/>
          <w:color w:val="000000"/>
          <w:sz w:val="24"/>
        </w:rPr>
        <w:t>Tabelul 2: Indicatori de realizare</w:t>
      </w:r>
      <w:bookmarkEnd w:id="359"/>
    </w:p>
    <w:p w14:paraId="047D136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68"/>
        <w:gridCol w:w="1559"/>
        <w:gridCol w:w="1218"/>
        <w:gridCol w:w="1816"/>
        <w:gridCol w:w="1604"/>
        <w:gridCol w:w="2180"/>
        <w:gridCol w:w="1602"/>
        <w:gridCol w:w="1559"/>
        <w:gridCol w:w="1966"/>
      </w:tblGrid>
      <w:tr w:rsidR="004B6B0A" w14:paraId="047D1376" w14:textId="77777777" w:rsidTr="00DE7B0B">
        <w:tc>
          <w:tcPr>
            <w:tcW w:w="83.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6D" w14:textId="77777777" w:rsidR="00A77B3E" w:rsidRDefault="004E68AF">
            <w:pPr>
              <w:spacing w:before="5pt"/>
              <w:jc w:val="center"/>
              <w:rPr>
                <w:color w:val="000000"/>
                <w:sz w:val="20"/>
              </w:rPr>
            </w:pPr>
            <w:r>
              <w:rPr>
                <w:color w:val="000000"/>
                <w:sz w:val="20"/>
              </w:rPr>
              <w:t>Prioritate</w:t>
            </w:r>
          </w:p>
        </w:tc>
        <w:tc>
          <w:tcPr>
            <w:tcW w:w="77.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6E" w14:textId="77777777" w:rsidR="00A77B3E" w:rsidRDefault="004E68AF">
            <w:pPr>
              <w:spacing w:before="5pt"/>
              <w:jc w:val="center"/>
              <w:rPr>
                <w:color w:val="000000"/>
                <w:sz w:val="20"/>
              </w:rPr>
            </w:pPr>
            <w:r>
              <w:rPr>
                <w:color w:val="000000"/>
                <w:sz w:val="20"/>
              </w:rPr>
              <w:t>Obiectiv specific</w:t>
            </w:r>
          </w:p>
        </w:tc>
        <w:tc>
          <w:tcPr>
            <w:tcW w:w="6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6F" w14:textId="77777777" w:rsidR="00A77B3E" w:rsidRDefault="004E68AF">
            <w:pPr>
              <w:spacing w:before="5pt"/>
              <w:jc w:val="center"/>
              <w:rPr>
                <w:color w:val="000000"/>
                <w:sz w:val="20"/>
              </w:rPr>
            </w:pPr>
            <w:r>
              <w:rPr>
                <w:color w:val="000000"/>
                <w:sz w:val="20"/>
              </w:rPr>
              <w:t>Fond</w:t>
            </w:r>
          </w:p>
        </w:tc>
        <w:tc>
          <w:tcPr>
            <w:tcW w:w="9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70" w14:textId="77777777" w:rsidR="00A77B3E" w:rsidRDefault="004E68AF">
            <w:pPr>
              <w:spacing w:before="5pt"/>
              <w:jc w:val="center"/>
              <w:rPr>
                <w:color w:val="000000"/>
                <w:sz w:val="20"/>
              </w:rPr>
            </w:pPr>
            <w:r>
              <w:rPr>
                <w:color w:val="000000"/>
                <w:sz w:val="20"/>
              </w:rPr>
              <w:t>Categoria de regiune</w:t>
            </w:r>
          </w:p>
        </w:tc>
        <w:tc>
          <w:tcPr>
            <w:tcW w:w="80.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71" w14:textId="77777777" w:rsidR="00A77B3E" w:rsidRDefault="004E68AF">
            <w:pPr>
              <w:spacing w:before="5pt"/>
              <w:jc w:val="center"/>
              <w:rPr>
                <w:color w:val="000000"/>
                <w:sz w:val="20"/>
              </w:rPr>
            </w:pPr>
            <w:r>
              <w:rPr>
                <w:color w:val="000000"/>
                <w:sz w:val="20"/>
              </w:rPr>
              <w:t>ID</w:t>
            </w:r>
          </w:p>
        </w:tc>
        <w:tc>
          <w:tcPr>
            <w:tcW w:w="109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72" w14:textId="77777777" w:rsidR="00A77B3E" w:rsidRDefault="004E68AF">
            <w:pPr>
              <w:spacing w:before="5pt"/>
              <w:jc w:val="center"/>
              <w:rPr>
                <w:color w:val="000000"/>
                <w:sz w:val="20"/>
              </w:rPr>
            </w:pPr>
            <w:r>
              <w:rPr>
                <w:color w:val="000000"/>
                <w:sz w:val="20"/>
              </w:rPr>
              <w:t>Indicator</w:t>
            </w:r>
          </w:p>
        </w:tc>
        <w:tc>
          <w:tcPr>
            <w:tcW w:w="80.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73" w14:textId="77777777" w:rsidR="00A77B3E" w:rsidRDefault="004E68AF">
            <w:pPr>
              <w:spacing w:before="5pt"/>
              <w:jc w:val="center"/>
              <w:rPr>
                <w:color w:val="000000"/>
                <w:sz w:val="20"/>
              </w:rPr>
            </w:pPr>
            <w:r>
              <w:rPr>
                <w:color w:val="000000"/>
                <w:sz w:val="20"/>
              </w:rPr>
              <w:t>Unitate de măsură</w:t>
            </w:r>
          </w:p>
        </w:tc>
        <w:tc>
          <w:tcPr>
            <w:tcW w:w="77.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74" w14:textId="77777777" w:rsidR="00A77B3E" w:rsidRDefault="004E68AF">
            <w:pPr>
              <w:spacing w:before="5pt"/>
              <w:jc w:val="center"/>
              <w:rPr>
                <w:color w:val="000000"/>
                <w:sz w:val="20"/>
              </w:rPr>
            </w:pPr>
            <w:r>
              <w:rPr>
                <w:color w:val="000000"/>
                <w:sz w:val="20"/>
              </w:rPr>
              <w:t>Obiectiv de etapă (2024)</w:t>
            </w:r>
          </w:p>
        </w:tc>
        <w:tc>
          <w:tcPr>
            <w:tcW w:w="98.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75" w14:textId="77777777" w:rsidR="00A77B3E" w:rsidRDefault="004E68AF">
            <w:pPr>
              <w:spacing w:before="5pt"/>
              <w:jc w:val="center"/>
              <w:rPr>
                <w:color w:val="000000"/>
                <w:sz w:val="20"/>
              </w:rPr>
            </w:pPr>
            <w:r>
              <w:rPr>
                <w:color w:val="000000"/>
                <w:sz w:val="20"/>
              </w:rPr>
              <w:t>Ținta (2029)</w:t>
            </w:r>
          </w:p>
        </w:tc>
      </w:tr>
      <w:tr w:rsidR="004B6B0A" w14:paraId="047D1380" w14:textId="77777777" w:rsidTr="00DE7B0B">
        <w:tc>
          <w:tcPr>
            <w:tcW w:w="83.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77" w14:textId="77777777" w:rsidR="00A77B3E" w:rsidRDefault="004E68AF">
            <w:pPr>
              <w:spacing w:before="5pt"/>
              <w:rPr>
                <w:color w:val="000000"/>
                <w:sz w:val="20"/>
              </w:rPr>
            </w:pPr>
            <w:r>
              <w:rPr>
                <w:color w:val="000000"/>
                <w:sz w:val="20"/>
              </w:rPr>
              <w:t>P6</w:t>
            </w:r>
          </w:p>
        </w:tc>
        <w:tc>
          <w:tcPr>
            <w:tcW w:w="77.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78" w14:textId="77777777" w:rsidR="00A77B3E" w:rsidRDefault="004E68AF">
            <w:pPr>
              <w:spacing w:before="5pt"/>
              <w:rPr>
                <w:color w:val="000000"/>
                <w:sz w:val="20"/>
              </w:rPr>
            </w:pPr>
            <w:r>
              <w:rPr>
                <w:color w:val="000000"/>
                <w:sz w:val="20"/>
              </w:rPr>
              <w:t>RSO4.2</w:t>
            </w:r>
          </w:p>
        </w:tc>
        <w:tc>
          <w:tcPr>
            <w:tcW w:w="6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79" w14:textId="77777777" w:rsidR="00A77B3E" w:rsidRDefault="004E68AF">
            <w:pPr>
              <w:spacing w:before="5pt"/>
              <w:rPr>
                <w:color w:val="000000"/>
                <w:sz w:val="20"/>
              </w:rPr>
            </w:pPr>
            <w:r>
              <w:rPr>
                <w:color w:val="000000"/>
                <w:sz w:val="20"/>
              </w:rPr>
              <w:t>FEDR</w:t>
            </w:r>
          </w:p>
        </w:tc>
        <w:tc>
          <w:tcPr>
            <w:tcW w:w="9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7A" w14:textId="77777777" w:rsidR="00A77B3E" w:rsidRDefault="004E68AF">
            <w:pPr>
              <w:spacing w:before="5pt"/>
              <w:rPr>
                <w:color w:val="000000"/>
                <w:sz w:val="20"/>
              </w:rPr>
            </w:pPr>
            <w:r>
              <w:rPr>
                <w:color w:val="000000"/>
                <w:sz w:val="20"/>
              </w:rPr>
              <w:t>Mai puțin dezvoltate</w:t>
            </w:r>
          </w:p>
        </w:tc>
        <w:tc>
          <w:tcPr>
            <w:tcW w:w="80.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7B" w14:textId="77777777" w:rsidR="00A77B3E" w:rsidRDefault="004E68AF">
            <w:pPr>
              <w:spacing w:before="5pt"/>
              <w:rPr>
                <w:color w:val="000000"/>
                <w:sz w:val="20"/>
              </w:rPr>
            </w:pPr>
            <w:r>
              <w:rPr>
                <w:color w:val="000000"/>
                <w:sz w:val="20"/>
              </w:rPr>
              <w:t>RCO66</w:t>
            </w:r>
          </w:p>
        </w:tc>
        <w:tc>
          <w:tcPr>
            <w:tcW w:w="109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7C" w14:textId="77777777" w:rsidR="00A77B3E" w:rsidRDefault="004E68AF">
            <w:pPr>
              <w:spacing w:before="5pt"/>
              <w:rPr>
                <w:color w:val="000000"/>
                <w:sz w:val="20"/>
              </w:rPr>
            </w:pPr>
            <w:r>
              <w:rPr>
                <w:color w:val="000000"/>
                <w:sz w:val="20"/>
              </w:rPr>
              <w:t>Capacitatea sălilor de clasă din structurile noi sau modernizate de îngrijire a copiilor</w:t>
            </w:r>
          </w:p>
        </w:tc>
        <w:tc>
          <w:tcPr>
            <w:tcW w:w="80.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7D" w14:textId="77777777" w:rsidR="00A77B3E" w:rsidRDefault="004E68AF">
            <w:pPr>
              <w:spacing w:before="5pt"/>
              <w:rPr>
                <w:color w:val="000000"/>
                <w:sz w:val="20"/>
              </w:rPr>
            </w:pPr>
            <w:r>
              <w:rPr>
                <w:color w:val="000000"/>
                <w:sz w:val="20"/>
              </w:rPr>
              <w:t>persoane</w:t>
            </w:r>
          </w:p>
        </w:tc>
        <w:tc>
          <w:tcPr>
            <w:tcW w:w="77.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7E" w14:textId="77777777" w:rsidR="00A77B3E" w:rsidRDefault="004E68AF">
            <w:pPr>
              <w:spacing w:before="5pt"/>
              <w:jc w:val="end"/>
              <w:rPr>
                <w:color w:val="000000"/>
                <w:sz w:val="20"/>
              </w:rPr>
            </w:pPr>
            <w:r>
              <w:rPr>
                <w:color w:val="000000"/>
                <w:sz w:val="20"/>
              </w:rPr>
              <w:t>0,00</w:t>
            </w:r>
          </w:p>
        </w:tc>
        <w:tc>
          <w:tcPr>
            <w:tcW w:w="98.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7F" w14:textId="77777777" w:rsidR="00A77B3E" w:rsidRDefault="004E68AF">
            <w:pPr>
              <w:spacing w:before="5pt"/>
              <w:jc w:val="end"/>
              <w:rPr>
                <w:color w:val="000000"/>
                <w:sz w:val="20"/>
              </w:rPr>
            </w:pPr>
            <w:r>
              <w:rPr>
                <w:color w:val="000000"/>
                <w:sz w:val="20"/>
              </w:rPr>
              <w:t>1.549,00</w:t>
            </w:r>
          </w:p>
        </w:tc>
      </w:tr>
      <w:tr w:rsidR="004B6B0A" w14:paraId="047D138A" w14:textId="77777777" w:rsidTr="00DE7B0B">
        <w:tc>
          <w:tcPr>
            <w:tcW w:w="83.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81" w14:textId="77777777" w:rsidR="00A77B3E" w:rsidRDefault="004E68AF">
            <w:pPr>
              <w:spacing w:before="5pt"/>
              <w:rPr>
                <w:color w:val="000000"/>
                <w:sz w:val="20"/>
              </w:rPr>
            </w:pPr>
            <w:r>
              <w:rPr>
                <w:color w:val="000000"/>
                <w:sz w:val="20"/>
              </w:rPr>
              <w:t>P6</w:t>
            </w:r>
          </w:p>
        </w:tc>
        <w:tc>
          <w:tcPr>
            <w:tcW w:w="77.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82" w14:textId="77777777" w:rsidR="00A77B3E" w:rsidRDefault="004E68AF">
            <w:pPr>
              <w:spacing w:before="5pt"/>
              <w:rPr>
                <w:color w:val="000000"/>
                <w:sz w:val="20"/>
              </w:rPr>
            </w:pPr>
            <w:r>
              <w:rPr>
                <w:color w:val="000000"/>
                <w:sz w:val="20"/>
              </w:rPr>
              <w:t>RSO4.2</w:t>
            </w:r>
          </w:p>
        </w:tc>
        <w:tc>
          <w:tcPr>
            <w:tcW w:w="6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83" w14:textId="77777777" w:rsidR="00A77B3E" w:rsidRDefault="004E68AF">
            <w:pPr>
              <w:spacing w:before="5pt"/>
              <w:rPr>
                <w:color w:val="000000"/>
                <w:sz w:val="20"/>
              </w:rPr>
            </w:pPr>
            <w:r>
              <w:rPr>
                <w:color w:val="000000"/>
                <w:sz w:val="20"/>
              </w:rPr>
              <w:t>FEDR</w:t>
            </w:r>
          </w:p>
        </w:tc>
        <w:tc>
          <w:tcPr>
            <w:tcW w:w="9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84" w14:textId="77777777" w:rsidR="00A77B3E" w:rsidRDefault="004E68AF">
            <w:pPr>
              <w:spacing w:before="5pt"/>
              <w:rPr>
                <w:color w:val="000000"/>
                <w:sz w:val="20"/>
              </w:rPr>
            </w:pPr>
            <w:r>
              <w:rPr>
                <w:color w:val="000000"/>
                <w:sz w:val="20"/>
              </w:rPr>
              <w:t>Mai puțin dezvoltate</w:t>
            </w:r>
          </w:p>
        </w:tc>
        <w:tc>
          <w:tcPr>
            <w:tcW w:w="80.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85" w14:textId="77777777" w:rsidR="00A77B3E" w:rsidRDefault="004E68AF">
            <w:pPr>
              <w:spacing w:before="5pt"/>
              <w:rPr>
                <w:color w:val="000000"/>
                <w:sz w:val="20"/>
              </w:rPr>
            </w:pPr>
            <w:r>
              <w:rPr>
                <w:color w:val="000000"/>
                <w:sz w:val="20"/>
              </w:rPr>
              <w:t>RCO67</w:t>
            </w:r>
          </w:p>
        </w:tc>
        <w:tc>
          <w:tcPr>
            <w:tcW w:w="109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86" w14:textId="77777777" w:rsidR="00A77B3E" w:rsidRDefault="004E68AF">
            <w:pPr>
              <w:spacing w:before="5pt"/>
              <w:rPr>
                <w:color w:val="000000"/>
                <w:sz w:val="20"/>
              </w:rPr>
            </w:pPr>
            <w:r>
              <w:rPr>
                <w:color w:val="000000"/>
                <w:sz w:val="20"/>
              </w:rPr>
              <w:t>Capacitatea sălilor de clasă din structurile educaționale noi sau modernizate</w:t>
            </w:r>
          </w:p>
        </w:tc>
        <w:tc>
          <w:tcPr>
            <w:tcW w:w="80.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87" w14:textId="77777777" w:rsidR="00A77B3E" w:rsidRDefault="004E68AF">
            <w:pPr>
              <w:spacing w:before="5pt"/>
              <w:rPr>
                <w:color w:val="000000"/>
                <w:sz w:val="20"/>
              </w:rPr>
            </w:pPr>
            <w:r>
              <w:rPr>
                <w:color w:val="000000"/>
                <w:sz w:val="20"/>
              </w:rPr>
              <w:t>persoane</w:t>
            </w:r>
          </w:p>
        </w:tc>
        <w:tc>
          <w:tcPr>
            <w:tcW w:w="77.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88" w14:textId="77777777" w:rsidR="00A77B3E" w:rsidRDefault="004E68AF">
            <w:pPr>
              <w:spacing w:before="5pt"/>
              <w:jc w:val="end"/>
              <w:rPr>
                <w:color w:val="000000"/>
                <w:sz w:val="20"/>
              </w:rPr>
            </w:pPr>
            <w:r>
              <w:rPr>
                <w:color w:val="000000"/>
                <w:sz w:val="20"/>
              </w:rPr>
              <w:t>0,00</w:t>
            </w:r>
          </w:p>
        </w:tc>
        <w:tc>
          <w:tcPr>
            <w:tcW w:w="98.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89" w14:textId="77777777" w:rsidR="00A77B3E" w:rsidRDefault="004E68AF">
            <w:pPr>
              <w:spacing w:before="5pt"/>
              <w:jc w:val="end"/>
              <w:rPr>
                <w:color w:val="000000"/>
                <w:sz w:val="20"/>
              </w:rPr>
            </w:pPr>
            <w:r>
              <w:rPr>
                <w:color w:val="000000"/>
                <w:sz w:val="20"/>
              </w:rPr>
              <w:t>8.839,00</w:t>
            </w:r>
          </w:p>
        </w:tc>
      </w:tr>
      <w:tr w:rsidR="004B6B0A" w14:paraId="047D1394" w14:textId="77777777" w:rsidTr="00DE7B0B">
        <w:tc>
          <w:tcPr>
            <w:tcW w:w="83.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8B" w14:textId="77777777" w:rsidR="00A77B3E" w:rsidRDefault="004E68AF">
            <w:pPr>
              <w:spacing w:before="5pt"/>
              <w:rPr>
                <w:color w:val="000000"/>
                <w:sz w:val="20"/>
              </w:rPr>
            </w:pPr>
            <w:r>
              <w:rPr>
                <w:color w:val="000000"/>
                <w:sz w:val="20"/>
              </w:rPr>
              <w:t>P6</w:t>
            </w:r>
          </w:p>
        </w:tc>
        <w:tc>
          <w:tcPr>
            <w:tcW w:w="77.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8C" w14:textId="77777777" w:rsidR="00A77B3E" w:rsidRDefault="004E68AF">
            <w:pPr>
              <w:spacing w:before="5pt"/>
              <w:rPr>
                <w:color w:val="000000"/>
                <w:sz w:val="20"/>
              </w:rPr>
            </w:pPr>
            <w:r>
              <w:rPr>
                <w:color w:val="000000"/>
                <w:sz w:val="20"/>
              </w:rPr>
              <w:t>RSO4.2</w:t>
            </w:r>
          </w:p>
        </w:tc>
        <w:tc>
          <w:tcPr>
            <w:tcW w:w="6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8D" w14:textId="77777777" w:rsidR="00A77B3E" w:rsidRDefault="004E68AF">
            <w:pPr>
              <w:spacing w:before="5pt"/>
              <w:rPr>
                <w:color w:val="000000"/>
                <w:sz w:val="20"/>
              </w:rPr>
            </w:pPr>
            <w:r>
              <w:rPr>
                <w:color w:val="000000"/>
                <w:sz w:val="20"/>
              </w:rPr>
              <w:t>FEDR</w:t>
            </w:r>
          </w:p>
        </w:tc>
        <w:tc>
          <w:tcPr>
            <w:tcW w:w="9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8E" w14:textId="77777777" w:rsidR="00A77B3E" w:rsidRDefault="004E68AF">
            <w:pPr>
              <w:spacing w:before="5pt"/>
              <w:rPr>
                <w:color w:val="000000"/>
                <w:sz w:val="20"/>
              </w:rPr>
            </w:pPr>
            <w:r>
              <w:rPr>
                <w:color w:val="000000"/>
                <w:sz w:val="20"/>
              </w:rPr>
              <w:t>Mai puțin dezvoltate</w:t>
            </w:r>
          </w:p>
        </w:tc>
        <w:tc>
          <w:tcPr>
            <w:tcW w:w="80.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8F" w14:textId="77777777" w:rsidR="00A77B3E" w:rsidRDefault="004E68AF">
            <w:pPr>
              <w:spacing w:before="5pt"/>
              <w:rPr>
                <w:color w:val="000000"/>
                <w:sz w:val="20"/>
              </w:rPr>
            </w:pPr>
            <w:r>
              <w:rPr>
                <w:color w:val="000000"/>
                <w:sz w:val="20"/>
              </w:rPr>
              <w:t>RCO114</w:t>
            </w:r>
          </w:p>
        </w:tc>
        <w:tc>
          <w:tcPr>
            <w:tcW w:w="109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90" w14:textId="77777777" w:rsidR="00A77B3E" w:rsidRDefault="004E68AF">
            <w:pPr>
              <w:spacing w:before="5pt"/>
              <w:rPr>
                <w:color w:val="000000"/>
                <w:sz w:val="20"/>
              </w:rPr>
            </w:pPr>
            <w:r>
              <w:rPr>
                <w:color w:val="000000"/>
                <w:sz w:val="20"/>
              </w:rPr>
              <w:t>Spații deschise create sau reabilitate în zonele urbane</w:t>
            </w:r>
          </w:p>
        </w:tc>
        <w:tc>
          <w:tcPr>
            <w:tcW w:w="80.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91" w14:textId="77777777" w:rsidR="00A77B3E" w:rsidRDefault="004E68AF">
            <w:pPr>
              <w:spacing w:before="5pt"/>
              <w:rPr>
                <w:color w:val="000000"/>
                <w:sz w:val="20"/>
              </w:rPr>
            </w:pPr>
            <w:r>
              <w:rPr>
                <w:color w:val="000000"/>
                <w:sz w:val="20"/>
              </w:rPr>
              <w:t>metri pătrați</w:t>
            </w:r>
          </w:p>
        </w:tc>
        <w:tc>
          <w:tcPr>
            <w:tcW w:w="77.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92" w14:textId="77777777" w:rsidR="00A77B3E" w:rsidRDefault="004E68AF">
            <w:pPr>
              <w:spacing w:before="5pt"/>
              <w:jc w:val="end"/>
              <w:rPr>
                <w:color w:val="000000"/>
                <w:sz w:val="20"/>
              </w:rPr>
            </w:pPr>
            <w:r>
              <w:rPr>
                <w:color w:val="000000"/>
                <w:sz w:val="20"/>
              </w:rPr>
              <w:t>0,00</w:t>
            </w:r>
          </w:p>
        </w:tc>
        <w:tc>
          <w:tcPr>
            <w:tcW w:w="98.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93" w14:textId="549A63AC" w:rsidR="00A77B3E" w:rsidRDefault="0098430F">
            <w:pPr>
              <w:spacing w:before="5pt"/>
              <w:jc w:val="end"/>
              <w:rPr>
                <w:color w:val="000000"/>
                <w:sz w:val="20"/>
              </w:rPr>
            </w:pPr>
            <w:r w:rsidRPr="0098430F">
              <w:rPr>
                <w:color w:val="000000"/>
                <w:sz w:val="20"/>
              </w:rPr>
              <w:t>256.290,74</w:t>
            </w:r>
          </w:p>
        </w:tc>
      </w:tr>
      <w:tr w:rsidR="004B6B0A" w14:paraId="047D139E" w14:textId="77777777" w:rsidTr="00DE7B0B">
        <w:tc>
          <w:tcPr>
            <w:tcW w:w="83.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95" w14:textId="77777777" w:rsidR="00A77B3E" w:rsidRDefault="004E68AF">
            <w:pPr>
              <w:spacing w:before="5pt"/>
              <w:rPr>
                <w:color w:val="000000"/>
                <w:sz w:val="20"/>
              </w:rPr>
            </w:pPr>
            <w:r>
              <w:rPr>
                <w:color w:val="000000"/>
                <w:sz w:val="20"/>
              </w:rPr>
              <w:t>P6</w:t>
            </w:r>
          </w:p>
        </w:tc>
        <w:tc>
          <w:tcPr>
            <w:tcW w:w="77.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96" w14:textId="77777777" w:rsidR="00A77B3E" w:rsidRDefault="004E68AF">
            <w:pPr>
              <w:spacing w:before="5pt"/>
              <w:rPr>
                <w:color w:val="000000"/>
                <w:sz w:val="20"/>
              </w:rPr>
            </w:pPr>
            <w:r>
              <w:rPr>
                <w:color w:val="000000"/>
                <w:sz w:val="20"/>
              </w:rPr>
              <w:t>RSO4.2</w:t>
            </w:r>
          </w:p>
        </w:tc>
        <w:tc>
          <w:tcPr>
            <w:tcW w:w="6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97" w14:textId="77777777" w:rsidR="00A77B3E" w:rsidRDefault="004E68AF">
            <w:pPr>
              <w:spacing w:before="5pt"/>
              <w:rPr>
                <w:color w:val="000000"/>
                <w:sz w:val="20"/>
              </w:rPr>
            </w:pPr>
            <w:r>
              <w:rPr>
                <w:color w:val="000000"/>
                <w:sz w:val="20"/>
              </w:rPr>
              <w:t>FEDR</w:t>
            </w:r>
          </w:p>
        </w:tc>
        <w:tc>
          <w:tcPr>
            <w:tcW w:w="90.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98" w14:textId="77777777" w:rsidR="00A77B3E" w:rsidRDefault="004E68AF">
            <w:pPr>
              <w:spacing w:before="5pt"/>
              <w:rPr>
                <w:color w:val="000000"/>
                <w:sz w:val="20"/>
              </w:rPr>
            </w:pPr>
            <w:r>
              <w:rPr>
                <w:color w:val="000000"/>
                <w:sz w:val="20"/>
              </w:rPr>
              <w:t>Mai puțin dezvoltate</w:t>
            </w:r>
          </w:p>
        </w:tc>
        <w:tc>
          <w:tcPr>
            <w:tcW w:w="80.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99" w14:textId="77777777" w:rsidR="00A77B3E" w:rsidRDefault="004E68AF">
            <w:pPr>
              <w:spacing w:before="5pt"/>
              <w:rPr>
                <w:color w:val="000000"/>
                <w:sz w:val="20"/>
              </w:rPr>
            </w:pPr>
            <w:r>
              <w:rPr>
                <w:color w:val="000000"/>
                <w:sz w:val="20"/>
              </w:rPr>
              <w:t>12S7</w:t>
            </w:r>
          </w:p>
        </w:tc>
        <w:tc>
          <w:tcPr>
            <w:tcW w:w="109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9A" w14:textId="77777777" w:rsidR="00A77B3E" w:rsidRPr="00D13CBC" w:rsidRDefault="004E68AF">
            <w:pPr>
              <w:spacing w:before="5pt"/>
              <w:rPr>
                <w:color w:val="000000"/>
                <w:sz w:val="20"/>
              </w:rPr>
            </w:pPr>
            <w:r w:rsidRPr="00D13CBC">
              <w:rPr>
                <w:color w:val="000000"/>
                <w:sz w:val="20"/>
              </w:rPr>
              <w:t>Numărul centrelor de testare pentru orientarea educațională a elevilor</w:t>
            </w:r>
          </w:p>
        </w:tc>
        <w:tc>
          <w:tcPr>
            <w:tcW w:w="80.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9B" w14:textId="77777777" w:rsidR="00A77B3E" w:rsidRDefault="004E68AF">
            <w:pPr>
              <w:spacing w:before="5pt"/>
              <w:rPr>
                <w:color w:val="000000"/>
                <w:sz w:val="20"/>
              </w:rPr>
            </w:pPr>
            <w:r>
              <w:rPr>
                <w:color w:val="000000"/>
                <w:sz w:val="20"/>
              </w:rPr>
              <w:t>număr</w:t>
            </w:r>
          </w:p>
        </w:tc>
        <w:tc>
          <w:tcPr>
            <w:tcW w:w="77.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9C" w14:textId="77777777" w:rsidR="00A77B3E" w:rsidRDefault="004E68AF">
            <w:pPr>
              <w:spacing w:before="5pt"/>
              <w:jc w:val="end"/>
              <w:rPr>
                <w:color w:val="000000"/>
                <w:sz w:val="20"/>
              </w:rPr>
            </w:pPr>
            <w:r>
              <w:rPr>
                <w:color w:val="000000"/>
                <w:sz w:val="20"/>
              </w:rPr>
              <w:t>0,00</w:t>
            </w:r>
          </w:p>
        </w:tc>
        <w:tc>
          <w:tcPr>
            <w:tcW w:w="98.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9D" w14:textId="77777777" w:rsidR="00A77B3E" w:rsidRDefault="004E68AF">
            <w:pPr>
              <w:spacing w:before="5pt"/>
              <w:jc w:val="end"/>
              <w:rPr>
                <w:color w:val="000000"/>
                <w:sz w:val="20"/>
              </w:rPr>
            </w:pPr>
            <w:r>
              <w:rPr>
                <w:color w:val="000000"/>
                <w:sz w:val="20"/>
              </w:rPr>
              <w:t>2,00</w:t>
            </w:r>
          </w:p>
        </w:tc>
      </w:tr>
    </w:tbl>
    <w:p w14:paraId="047D13A9" w14:textId="77777777" w:rsidR="00A77B3E" w:rsidRDefault="00A77B3E">
      <w:pPr>
        <w:spacing w:before="5pt"/>
        <w:rPr>
          <w:color w:val="000000"/>
          <w:sz w:val="20"/>
        </w:rPr>
      </w:pPr>
    </w:p>
    <w:p w14:paraId="047D13AA" w14:textId="77777777" w:rsidR="00A77B3E" w:rsidRPr="00DF2DBE" w:rsidRDefault="004E68AF">
      <w:pPr>
        <w:spacing w:before="5pt"/>
        <w:rPr>
          <w:color w:val="000000"/>
          <w:sz w:val="0"/>
        </w:rPr>
      </w:pPr>
      <w:r w:rsidRPr="00DF2DBE">
        <w:rPr>
          <w:color w:val="000000"/>
        </w:rPr>
        <w:t>Referință: articolul 22 alineatul (3) litera (d) punctul (ii) din RDC</w:t>
      </w:r>
    </w:p>
    <w:p w14:paraId="047D13AB" w14:textId="77777777" w:rsidR="00A77B3E" w:rsidRDefault="004E68AF">
      <w:pPr>
        <w:pStyle w:val="Titlu5"/>
        <w:spacing w:before="5pt" w:after="0pt"/>
        <w:rPr>
          <w:b w:val="0"/>
          <w:i w:val="0"/>
          <w:color w:val="000000"/>
          <w:sz w:val="24"/>
        </w:rPr>
      </w:pPr>
      <w:bookmarkStart w:id="360" w:name="_Toc213397662"/>
      <w:r>
        <w:rPr>
          <w:b w:val="0"/>
          <w:i w:val="0"/>
          <w:color w:val="000000"/>
          <w:sz w:val="24"/>
        </w:rPr>
        <w:t>Tabelul 3: Indicatori de rezultat</w:t>
      </w:r>
      <w:bookmarkEnd w:id="360"/>
    </w:p>
    <w:p w14:paraId="047D13AC"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35"/>
        <w:gridCol w:w="1155"/>
        <w:gridCol w:w="903"/>
        <w:gridCol w:w="1346"/>
        <w:gridCol w:w="1030"/>
        <w:gridCol w:w="1616"/>
        <w:gridCol w:w="1631"/>
        <w:gridCol w:w="1203"/>
        <w:gridCol w:w="1140"/>
        <w:gridCol w:w="1314"/>
        <w:gridCol w:w="1236"/>
        <w:gridCol w:w="1363"/>
      </w:tblGrid>
      <w:tr w:rsidR="004B6B0A" w14:paraId="047D13B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AD"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AE"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AF"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B0"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B1" w14:textId="77777777" w:rsidR="00A77B3E" w:rsidRDefault="004E68AF">
            <w:pPr>
              <w:spacing w:before="5pt"/>
              <w:jc w:val="center"/>
              <w:rPr>
                <w:color w:val="000000"/>
                <w:sz w:val="20"/>
              </w:rPr>
            </w:pPr>
            <w:r>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B2" w14:textId="77777777" w:rsidR="00A77B3E" w:rsidRDefault="004E68AF">
            <w:pPr>
              <w:spacing w:before="5pt"/>
              <w:jc w:val="center"/>
              <w:rPr>
                <w:color w:val="000000"/>
                <w:sz w:val="20"/>
              </w:rPr>
            </w:pPr>
            <w:r>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B3" w14:textId="77777777" w:rsidR="00A77B3E" w:rsidRDefault="004E68AF">
            <w:pPr>
              <w:spacing w:before="5pt"/>
              <w:jc w:val="center"/>
              <w:rPr>
                <w:color w:val="000000"/>
                <w:sz w:val="20"/>
              </w:rPr>
            </w:pPr>
            <w:r>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B4" w14:textId="77777777" w:rsidR="00A77B3E" w:rsidRDefault="004E68AF">
            <w:pPr>
              <w:spacing w:before="5pt"/>
              <w:jc w:val="center"/>
              <w:rPr>
                <w:color w:val="000000"/>
                <w:sz w:val="20"/>
              </w:rPr>
            </w:pPr>
            <w:r>
              <w:rPr>
                <w:color w:val="000000"/>
                <w:sz w:val="20"/>
              </w:rPr>
              <w:t>Valoarea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B5" w14:textId="77777777" w:rsidR="00A77B3E" w:rsidRDefault="004E68AF">
            <w:pPr>
              <w:spacing w:before="5pt"/>
              <w:jc w:val="center"/>
              <w:rPr>
                <w:color w:val="000000"/>
                <w:sz w:val="20"/>
              </w:rPr>
            </w:pPr>
            <w:r>
              <w:rPr>
                <w:color w:val="000000"/>
                <w:sz w:val="20"/>
              </w:rPr>
              <w:t>Anul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B6" w14:textId="77777777" w:rsidR="00A77B3E" w:rsidRDefault="004E68AF">
            <w:pPr>
              <w:spacing w:before="5pt"/>
              <w:jc w:val="center"/>
              <w:rPr>
                <w:color w:val="000000"/>
                <w:sz w:val="20"/>
              </w:rPr>
            </w:pPr>
            <w:r>
              <w:rPr>
                <w:color w:val="000000"/>
                <w:sz w:val="20"/>
              </w:rPr>
              <w:t>Ținta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B7" w14:textId="77777777" w:rsidR="00A77B3E" w:rsidRDefault="004E68AF">
            <w:pPr>
              <w:spacing w:before="5pt"/>
              <w:jc w:val="center"/>
              <w:rPr>
                <w:color w:val="000000"/>
                <w:sz w:val="20"/>
              </w:rPr>
            </w:pPr>
            <w:r>
              <w:rPr>
                <w:color w:val="000000"/>
                <w:sz w:val="20"/>
              </w:rPr>
              <w:t>Sursa datelor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B8" w14:textId="77777777" w:rsidR="00A77B3E" w:rsidRDefault="004E68AF">
            <w:pPr>
              <w:spacing w:before="5pt"/>
              <w:jc w:val="center"/>
              <w:rPr>
                <w:color w:val="000000"/>
                <w:sz w:val="20"/>
              </w:rPr>
            </w:pPr>
            <w:r>
              <w:rPr>
                <w:color w:val="000000"/>
                <w:sz w:val="20"/>
              </w:rPr>
              <w:t>Observații</w:t>
            </w:r>
          </w:p>
        </w:tc>
      </w:tr>
      <w:tr w:rsidR="004B6B0A" w14:paraId="047D13C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BA" w14:textId="77777777" w:rsidR="00A77B3E" w:rsidRDefault="004E68AF">
            <w:pPr>
              <w:spacing w:before="5pt"/>
              <w:rPr>
                <w:color w:val="000000"/>
                <w:sz w:val="20"/>
              </w:rPr>
            </w:pPr>
            <w:r>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BB" w14:textId="77777777" w:rsidR="00A77B3E" w:rsidRDefault="004E68AF">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BC"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BD"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BE" w14:textId="77777777" w:rsidR="00A77B3E" w:rsidRDefault="004E68AF">
            <w:pPr>
              <w:spacing w:before="5pt"/>
              <w:rPr>
                <w:color w:val="000000"/>
                <w:sz w:val="20"/>
              </w:rPr>
            </w:pPr>
            <w:r>
              <w:rPr>
                <w:color w:val="000000"/>
                <w:sz w:val="20"/>
              </w:rPr>
              <w:t>RCR70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BF" w14:textId="77777777" w:rsidR="00A77B3E" w:rsidRPr="00DF2DBE" w:rsidRDefault="004E68AF">
            <w:pPr>
              <w:spacing w:before="5pt"/>
              <w:rPr>
                <w:color w:val="000000"/>
                <w:sz w:val="20"/>
              </w:rPr>
            </w:pPr>
            <w:r w:rsidRPr="00DF2DBE">
              <w:rPr>
                <w:color w:val="000000"/>
                <w:sz w:val="20"/>
              </w:rPr>
              <w:t>Număr anual de utilizatori ai structurilor noi sau modernizate de îngrijire a copiilor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0" w14:textId="77777777" w:rsidR="00A77B3E" w:rsidRDefault="004E68AF">
            <w:pPr>
              <w:spacing w:before="5pt"/>
              <w:rPr>
                <w:color w:val="000000"/>
                <w:sz w:val="20"/>
              </w:rPr>
            </w:pPr>
            <w:r>
              <w:rPr>
                <w:color w:val="000000"/>
                <w:sz w:val="20"/>
              </w:rPr>
              <w:t>utilizatori/an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1" w14:textId="77777777" w:rsidR="00A77B3E" w:rsidRDefault="004E68AF">
            <w:pPr>
              <w:spacing w:before="5pt"/>
              <w:jc w:val="end"/>
              <w:rPr>
                <w:color w:val="000000"/>
                <w:sz w:val="20"/>
              </w:rPr>
            </w:pPr>
            <w:r>
              <w:rPr>
                <w:color w:val="000000"/>
                <w:sz w:val="20"/>
              </w:rPr>
              <w:t>1.239,00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2" w14:textId="77777777" w:rsidR="00A77B3E" w:rsidRDefault="004E68AF">
            <w:pPr>
              <w:spacing w:before="5pt"/>
              <w:jc w:val="center"/>
              <w:rPr>
                <w:color w:val="000000"/>
                <w:sz w:val="20"/>
              </w:rPr>
            </w:pPr>
            <w:r>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3" w14:textId="77777777" w:rsidR="00A77B3E" w:rsidRDefault="004E68AF">
            <w:pPr>
              <w:spacing w:before="5pt"/>
              <w:jc w:val="end"/>
              <w:rPr>
                <w:color w:val="000000"/>
                <w:sz w:val="20"/>
              </w:rPr>
            </w:pPr>
            <w:r>
              <w:rPr>
                <w:color w:val="000000"/>
                <w:sz w:val="20"/>
              </w:rPr>
              <w:t>1.549,00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4" w14:textId="77777777" w:rsidR="00A77B3E" w:rsidRDefault="004E68AF">
            <w:pPr>
              <w:spacing w:before="5pt"/>
              <w:rPr>
                <w:color w:val="000000"/>
                <w:sz w:val="20"/>
              </w:rPr>
            </w:pPr>
            <w:r>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5" w14:textId="77777777" w:rsidR="00A77B3E" w:rsidRDefault="00A77B3E">
            <w:pPr>
              <w:spacing w:before="5pt"/>
              <w:rPr>
                <w:color w:val="000000"/>
                <w:sz w:val="20"/>
              </w:rPr>
            </w:pPr>
          </w:p>
        </w:tc>
      </w:tr>
      <w:tr w:rsidR="004B6B0A" w14:paraId="047D13D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7" w14:textId="77777777" w:rsidR="00A77B3E" w:rsidRDefault="004E68AF">
            <w:pPr>
              <w:spacing w:before="5pt"/>
              <w:rPr>
                <w:color w:val="000000"/>
                <w:sz w:val="20"/>
              </w:rPr>
            </w:pPr>
            <w:r>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8" w14:textId="77777777" w:rsidR="00A77B3E" w:rsidRDefault="004E68AF">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9"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A"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B" w14:textId="77777777" w:rsidR="00A77B3E" w:rsidRDefault="004E68AF">
            <w:pPr>
              <w:spacing w:before="5pt"/>
              <w:rPr>
                <w:color w:val="000000"/>
                <w:sz w:val="20"/>
              </w:rPr>
            </w:pPr>
            <w:r>
              <w:rPr>
                <w:color w:val="000000"/>
                <w:sz w:val="20"/>
              </w:rPr>
              <w:t>RCR71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C" w14:textId="77777777" w:rsidR="00A77B3E" w:rsidRPr="00DF2DBE" w:rsidRDefault="004E68AF">
            <w:pPr>
              <w:spacing w:before="5pt"/>
              <w:rPr>
                <w:color w:val="000000"/>
                <w:sz w:val="20"/>
              </w:rPr>
            </w:pPr>
            <w:r w:rsidRPr="00DF2DBE">
              <w:rPr>
                <w:color w:val="000000"/>
                <w:sz w:val="20"/>
              </w:rPr>
              <w:t>Număr anual de utilizatori ai structurilor educaționale noi sau modernizate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D" w14:textId="77777777" w:rsidR="00A77B3E" w:rsidRDefault="004E68AF">
            <w:pPr>
              <w:spacing w:before="5pt"/>
              <w:rPr>
                <w:color w:val="000000"/>
                <w:sz w:val="20"/>
              </w:rPr>
            </w:pPr>
            <w:r>
              <w:rPr>
                <w:color w:val="000000"/>
                <w:sz w:val="20"/>
              </w:rPr>
              <w:t>utilizatori/an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E" w14:textId="77777777" w:rsidR="00A77B3E" w:rsidRDefault="004E68AF">
            <w:pPr>
              <w:spacing w:before="5pt"/>
              <w:jc w:val="end"/>
              <w:rPr>
                <w:color w:val="000000"/>
                <w:sz w:val="20"/>
              </w:rPr>
            </w:pPr>
            <w:r>
              <w:rPr>
                <w:color w:val="000000"/>
                <w:sz w:val="20"/>
              </w:rPr>
              <w:t>7.425,00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CF" w14:textId="77777777" w:rsidR="00A77B3E" w:rsidRDefault="004E68AF">
            <w:pPr>
              <w:spacing w:before="5pt"/>
              <w:jc w:val="center"/>
              <w:rPr>
                <w:color w:val="000000"/>
                <w:sz w:val="20"/>
              </w:rPr>
            </w:pPr>
            <w:r>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0" w14:textId="41EEA33D" w:rsidR="00A77B3E" w:rsidRDefault="00B9284D">
            <w:pPr>
              <w:spacing w:before="5pt"/>
              <w:jc w:val="end"/>
              <w:rPr>
                <w:color w:val="000000"/>
                <w:sz w:val="20"/>
              </w:rPr>
            </w:pPr>
            <w:r w:rsidRPr="00B9284D">
              <w:rPr>
                <w:color w:val="000000"/>
                <w:sz w:val="20"/>
              </w:rPr>
              <w:t>15.758</w:t>
            </w:r>
            <w:r w:rsidR="00AC1DFC">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1" w14:textId="77777777" w:rsidR="00A77B3E" w:rsidRDefault="004E68AF">
            <w:pPr>
              <w:spacing w:before="5pt"/>
              <w:rPr>
                <w:color w:val="000000"/>
                <w:sz w:val="20"/>
              </w:rPr>
            </w:pPr>
            <w:r>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2" w14:textId="77777777" w:rsidR="00A77B3E" w:rsidRDefault="00A77B3E">
            <w:pPr>
              <w:spacing w:before="5pt"/>
              <w:rPr>
                <w:color w:val="000000"/>
                <w:sz w:val="20"/>
              </w:rPr>
            </w:pPr>
          </w:p>
        </w:tc>
      </w:tr>
      <w:tr w:rsidR="004B6B0A" w14:paraId="047D13E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4" w14:textId="77777777" w:rsidR="00A77B3E" w:rsidRDefault="004E68AF">
            <w:pPr>
              <w:spacing w:before="5pt"/>
              <w:rPr>
                <w:color w:val="000000"/>
                <w:sz w:val="20"/>
              </w:rPr>
            </w:pPr>
            <w:r>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5" w14:textId="77777777" w:rsidR="00A77B3E" w:rsidRDefault="004E68AF">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6"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7"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8" w14:textId="77777777" w:rsidR="00A77B3E" w:rsidRDefault="004E68AF">
            <w:pPr>
              <w:spacing w:before="5pt"/>
              <w:rPr>
                <w:color w:val="000000"/>
                <w:sz w:val="20"/>
              </w:rPr>
            </w:pPr>
            <w:r>
              <w:rPr>
                <w:color w:val="000000"/>
                <w:sz w:val="20"/>
              </w:rPr>
              <w:t>12S12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9" w14:textId="77777777" w:rsidR="00A77B3E" w:rsidRDefault="004E68AF">
            <w:pPr>
              <w:spacing w:before="5pt"/>
              <w:rPr>
                <w:color w:val="000000"/>
                <w:sz w:val="20"/>
              </w:rPr>
            </w:pPr>
            <w:r>
              <w:rPr>
                <w:color w:val="000000"/>
                <w:sz w:val="20"/>
              </w:rPr>
              <w:t xml:space="preserve">Utilizatori ai structurilor educaționale noi sau modernizate de masă care aparțin grupurilor vulnerabile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A" w14:textId="77777777" w:rsidR="00A77B3E" w:rsidRDefault="004E68AF">
            <w:pPr>
              <w:spacing w:before="5pt"/>
              <w:rPr>
                <w:color w:val="000000"/>
                <w:sz w:val="20"/>
              </w:rPr>
            </w:pPr>
            <w:r>
              <w:rPr>
                <w:color w:val="000000"/>
                <w:sz w:val="20"/>
              </w:rPr>
              <w: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B" w14:textId="77777777" w:rsidR="00A77B3E" w:rsidRDefault="004E68AF">
            <w:pPr>
              <w:spacing w:before="5pt"/>
              <w:jc w:val="end"/>
              <w:rPr>
                <w:color w:val="000000"/>
                <w:sz w:val="20"/>
              </w:rPr>
            </w:pPr>
            <w:r>
              <w:rPr>
                <w:color w:val="000000"/>
                <w:sz w:val="20"/>
              </w:rPr>
              <w:t>4,35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C" w14:textId="77777777" w:rsidR="00A77B3E" w:rsidRDefault="004E68AF">
            <w:pPr>
              <w:spacing w:before="5pt"/>
              <w:jc w:val="center"/>
              <w:rPr>
                <w:color w:val="000000"/>
                <w:sz w:val="20"/>
              </w:rPr>
            </w:pPr>
            <w:r>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D" w14:textId="77777777" w:rsidR="00A77B3E" w:rsidRDefault="004E68AF">
            <w:pPr>
              <w:spacing w:before="5pt"/>
              <w:jc w:val="end"/>
              <w:rPr>
                <w:color w:val="000000"/>
                <w:sz w:val="20"/>
              </w:rPr>
            </w:pPr>
            <w:r>
              <w:rPr>
                <w:color w:val="000000"/>
                <w:sz w:val="20"/>
              </w:rPr>
              <w:t>4,35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E" w14:textId="77777777" w:rsidR="00A77B3E" w:rsidRDefault="004E68AF">
            <w:pPr>
              <w:spacing w:before="5pt"/>
              <w:rPr>
                <w:color w:val="000000"/>
                <w:sz w:val="20"/>
              </w:rPr>
            </w:pPr>
            <w:r>
              <w:rPr>
                <w:color w:val="000000"/>
                <w:sz w:val="20"/>
              </w:rPr>
              <w:t>Studiu Intern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DF" w14:textId="77777777" w:rsidR="00A77B3E" w:rsidRDefault="004E68AF">
            <w:pPr>
              <w:spacing w:before="5pt"/>
              <w:rPr>
                <w:color w:val="000000"/>
                <w:sz w:val="20"/>
              </w:rPr>
            </w:pPr>
            <w:r>
              <w:rPr>
                <w:color w:val="000000"/>
                <w:sz w:val="20"/>
              </w:rPr>
              <w:t>Data was collected fron ISJ of each county</w:t>
            </w:r>
          </w:p>
        </w:tc>
      </w:tr>
    </w:tbl>
    <w:p w14:paraId="047D13E1" w14:textId="77777777" w:rsidR="00A77B3E" w:rsidRDefault="00A77B3E">
      <w:pPr>
        <w:spacing w:before="5pt"/>
        <w:rPr>
          <w:color w:val="000000"/>
          <w:sz w:val="20"/>
        </w:rPr>
      </w:pPr>
    </w:p>
    <w:p w14:paraId="047D13E2" w14:textId="77777777" w:rsidR="00A77B3E" w:rsidRPr="00D13CBC" w:rsidRDefault="004E68AF">
      <w:pPr>
        <w:pStyle w:val="Titlu4"/>
        <w:spacing w:before="5pt" w:after="0pt"/>
        <w:rPr>
          <w:b w:val="0"/>
          <w:color w:val="000000"/>
          <w:sz w:val="24"/>
        </w:rPr>
      </w:pPr>
      <w:bookmarkStart w:id="361" w:name="_Toc213397663"/>
      <w:r w:rsidRPr="00D13CBC">
        <w:rPr>
          <w:b w:val="0"/>
          <w:color w:val="000000"/>
          <w:sz w:val="24"/>
        </w:rPr>
        <w:t>2.1.1.1.3. Defalcare orientativă a resurselor programate (UE), per tip de intervenție</w:t>
      </w:r>
      <w:bookmarkEnd w:id="361"/>
    </w:p>
    <w:p w14:paraId="047D13E3" w14:textId="77777777" w:rsidR="00A77B3E" w:rsidRPr="00D13CBC" w:rsidRDefault="00A77B3E">
      <w:pPr>
        <w:spacing w:before="5pt"/>
        <w:rPr>
          <w:color w:val="000000"/>
          <w:sz w:val="0"/>
        </w:rPr>
      </w:pPr>
    </w:p>
    <w:p w14:paraId="047D13E4" w14:textId="77777777" w:rsidR="00A77B3E" w:rsidRPr="00D13CBC" w:rsidRDefault="004E68AF">
      <w:pPr>
        <w:spacing w:before="5pt"/>
        <w:rPr>
          <w:color w:val="000000"/>
          <w:sz w:val="0"/>
        </w:rPr>
      </w:pPr>
      <w:r w:rsidRPr="00D13CBC">
        <w:rPr>
          <w:color w:val="000000"/>
        </w:rPr>
        <w:t>Referință: articolul 22 alineatul (3) litera (d) punctul (viii) din RDC</w:t>
      </w:r>
    </w:p>
    <w:p w14:paraId="047D13E5" w14:textId="77777777" w:rsidR="00A77B3E" w:rsidRPr="00D13CBC" w:rsidRDefault="004E68AF">
      <w:pPr>
        <w:pStyle w:val="Titlu5"/>
        <w:spacing w:before="5pt" w:after="0pt"/>
        <w:rPr>
          <w:b w:val="0"/>
          <w:i w:val="0"/>
          <w:color w:val="000000"/>
          <w:sz w:val="24"/>
        </w:rPr>
      </w:pPr>
      <w:bookmarkStart w:id="362" w:name="_Toc213397664"/>
      <w:r w:rsidRPr="00D13CBC">
        <w:rPr>
          <w:b w:val="0"/>
          <w:i w:val="0"/>
          <w:color w:val="000000"/>
          <w:sz w:val="24"/>
        </w:rPr>
        <w:t>Tabelul 4: Dimensiunea 1 – Domeniu de intervenție</w:t>
      </w:r>
      <w:bookmarkEnd w:id="362"/>
    </w:p>
    <w:p w14:paraId="047D13E6"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27"/>
        <w:gridCol w:w="1989"/>
        <w:gridCol w:w="1554"/>
        <w:gridCol w:w="2316"/>
        <w:gridCol w:w="3572"/>
        <w:gridCol w:w="3614"/>
      </w:tblGrid>
      <w:tr w:rsidR="004B6B0A" w14:paraId="047D13ED" w14:textId="77777777" w:rsidTr="00DB6338">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E7" w14:textId="77777777" w:rsidR="00A77B3E" w:rsidRDefault="004E68AF">
            <w:pPr>
              <w:spacing w:before="5pt"/>
              <w:jc w:val="center"/>
              <w:rPr>
                <w:color w:val="000000"/>
                <w:sz w:val="20"/>
              </w:rPr>
            </w:pPr>
            <w:r>
              <w:rPr>
                <w:color w:val="000000"/>
                <w:sz w:val="20"/>
              </w:rPr>
              <w:t>Prioritate</w:t>
            </w:r>
          </w:p>
        </w:tc>
        <w:tc>
          <w:tcPr>
            <w:tcW w:w="9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E8" w14:textId="77777777" w:rsidR="00A77B3E" w:rsidRDefault="004E68AF">
            <w:pPr>
              <w:spacing w:before="5pt"/>
              <w:jc w:val="center"/>
              <w:rPr>
                <w:color w:val="000000"/>
                <w:sz w:val="20"/>
              </w:rPr>
            </w:pPr>
            <w:r>
              <w:rPr>
                <w:color w:val="000000"/>
                <w:sz w:val="20"/>
              </w:rPr>
              <w:t>Obiectiv specific</w:t>
            </w:r>
          </w:p>
        </w:tc>
        <w:tc>
          <w:tcPr>
            <w:tcW w:w="7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E9" w14:textId="77777777" w:rsidR="00A77B3E" w:rsidRDefault="004E68AF">
            <w:pPr>
              <w:spacing w:before="5pt"/>
              <w:jc w:val="center"/>
              <w:rPr>
                <w:color w:val="000000"/>
                <w:sz w:val="20"/>
              </w:rPr>
            </w:pPr>
            <w:r>
              <w:rPr>
                <w:color w:val="000000"/>
                <w:sz w:val="20"/>
              </w:rPr>
              <w:t>Fond</w:t>
            </w:r>
          </w:p>
        </w:tc>
        <w:tc>
          <w:tcPr>
            <w:tcW w:w="115.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EA" w14:textId="77777777" w:rsidR="00A77B3E" w:rsidRDefault="004E68AF">
            <w:pPr>
              <w:spacing w:before="5pt"/>
              <w:jc w:val="center"/>
              <w:rPr>
                <w:color w:val="000000"/>
                <w:sz w:val="20"/>
              </w:rPr>
            </w:pPr>
            <w:r>
              <w:rPr>
                <w:color w:val="000000"/>
                <w:sz w:val="20"/>
              </w:rPr>
              <w:t>Categoria de regiune</w:t>
            </w:r>
          </w:p>
        </w:tc>
        <w:tc>
          <w:tcPr>
            <w:tcW w:w="178.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EB" w14:textId="77777777" w:rsidR="00A77B3E" w:rsidRDefault="004E68AF">
            <w:pPr>
              <w:spacing w:before="5pt"/>
              <w:jc w:val="center"/>
              <w:rPr>
                <w:color w:val="000000"/>
                <w:sz w:val="20"/>
              </w:rPr>
            </w:pPr>
            <w:r>
              <w:rPr>
                <w:color w:val="000000"/>
                <w:sz w:val="20"/>
              </w:rPr>
              <w:t>Cod</w:t>
            </w:r>
          </w:p>
        </w:tc>
        <w:tc>
          <w:tcPr>
            <w:tcW w:w="18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3EC" w14:textId="77777777" w:rsidR="00A77B3E" w:rsidRDefault="004E68AF">
            <w:pPr>
              <w:spacing w:before="5pt"/>
              <w:jc w:val="center"/>
              <w:rPr>
                <w:color w:val="000000"/>
                <w:sz w:val="20"/>
              </w:rPr>
            </w:pPr>
            <w:r>
              <w:rPr>
                <w:color w:val="000000"/>
                <w:sz w:val="20"/>
              </w:rPr>
              <w:t>Cuantum (EUR)</w:t>
            </w:r>
          </w:p>
        </w:tc>
      </w:tr>
      <w:tr w:rsidR="004B6B0A" w14:paraId="047D13F4" w14:textId="77777777" w:rsidTr="00DB6338">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EE" w14:textId="77777777" w:rsidR="00A77B3E" w:rsidRDefault="004E68AF">
            <w:pPr>
              <w:spacing w:before="5pt"/>
              <w:rPr>
                <w:color w:val="000000"/>
                <w:sz w:val="20"/>
              </w:rPr>
            </w:pPr>
            <w:r>
              <w:rPr>
                <w:color w:val="000000"/>
                <w:sz w:val="20"/>
              </w:rPr>
              <w:t>P6</w:t>
            </w:r>
          </w:p>
        </w:tc>
        <w:tc>
          <w:tcPr>
            <w:tcW w:w="9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EF" w14:textId="77777777" w:rsidR="00A77B3E" w:rsidRDefault="004E68AF">
            <w:pPr>
              <w:spacing w:before="5pt"/>
              <w:rPr>
                <w:color w:val="000000"/>
                <w:sz w:val="20"/>
              </w:rPr>
            </w:pPr>
            <w:r>
              <w:rPr>
                <w:color w:val="000000"/>
                <w:sz w:val="20"/>
              </w:rPr>
              <w:t>RSO4.2</w:t>
            </w:r>
          </w:p>
        </w:tc>
        <w:tc>
          <w:tcPr>
            <w:tcW w:w="7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F0" w14:textId="77777777" w:rsidR="00A77B3E" w:rsidRDefault="004E68AF">
            <w:pPr>
              <w:spacing w:before="5pt"/>
              <w:rPr>
                <w:color w:val="000000"/>
                <w:sz w:val="20"/>
              </w:rPr>
            </w:pPr>
            <w:r>
              <w:rPr>
                <w:color w:val="000000"/>
                <w:sz w:val="20"/>
              </w:rPr>
              <w:t>FEDR</w:t>
            </w:r>
          </w:p>
        </w:tc>
        <w:tc>
          <w:tcPr>
            <w:tcW w:w="115.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F1" w14:textId="77777777" w:rsidR="00A77B3E" w:rsidRDefault="004E68AF">
            <w:pPr>
              <w:spacing w:before="5pt"/>
              <w:rPr>
                <w:color w:val="000000"/>
                <w:sz w:val="20"/>
              </w:rPr>
            </w:pPr>
            <w:r>
              <w:rPr>
                <w:color w:val="000000"/>
                <w:sz w:val="20"/>
              </w:rPr>
              <w:t>Mai puțin dezvoltate</w:t>
            </w:r>
          </w:p>
        </w:tc>
        <w:tc>
          <w:tcPr>
            <w:tcW w:w="178.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F2" w14:textId="77777777" w:rsidR="00A77B3E" w:rsidRPr="00D13CBC" w:rsidRDefault="004E68AF">
            <w:pPr>
              <w:spacing w:before="5pt"/>
              <w:rPr>
                <w:color w:val="000000"/>
                <w:sz w:val="20"/>
              </w:rPr>
            </w:pPr>
            <w:r w:rsidRPr="00D13CBC">
              <w:rPr>
                <w:color w:val="000000"/>
                <w:sz w:val="20"/>
              </w:rPr>
              <w:t>121. Infrastructuri pentru educația și îngrijirea copiilor preșcolari</w:t>
            </w:r>
          </w:p>
        </w:tc>
        <w:tc>
          <w:tcPr>
            <w:tcW w:w="18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F3" w14:textId="77777777" w:rsidR="00A77B3E" w:rsidRDefault="004E68AF">
            <w:pPr>
              <w:spacing w:before="5pt"/>
              <w:jc w:val="end"/>
              <w:rPr>
                <w:color w:val="000000"/>
                <w:sz w:val="20"/>
              </w:rPr>
            </w:pPr>
            <w:r>
              <w:rPr>
                <w:color w:val="000000"/>
                <w:sz w:val="20"/>
              </w:rPr>
              <w:t>7.910.197,00</w:t>
            </w:r>
          </w:p>
        </w:tc>
      </w:tr>
      <w:tr w:rsidR="004B6B0A" w14:paraId="047D13FB" w14:textId="77777777" w:rsidTr="00DB6338">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F5" w14:textId="77777777" w:rsidR="00A77B3E" w:rsidRDefault="004E68AF">
            <w:pPr>
              <w:spacing w:before="5pt"/>
              <w:rPr>
                <w:color w:val="000000"/>
                <w:sz w:val="20"/>
              </w:rPr>
            </w:pPr>
            <w:r>
              <w:rPr>
                <w:color w:val="000000"/>
                <w:sz w:val="20"/>
              </w:rPr>
              <w:t>P6</w:t>
            </w:r>
          </w:p>
        </w:tc>
        <w:tc>
          <w:tcPr>
            <w:tcW w:w="9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F6" w14:textId="77777777" w:rsidR="00A77B3E" w:rsidRDefault="004E68AF">
            <w:pPr>
              <w:spacing w:before="5pt"/>
              <w:rPr>
                <w:color w:val="000000"/>
                <w:sz w:val="20"/>
              </w:rPr>
            </w:pPr>
            <w:r>
              <w:rPr>
                <w:color w:val="000000"/>
                <w:sz w:val="20"/>
              </w:rPr>
              <w:t>RSO4.2</w:t>
            </w:r>
          </w:p>
        </w:tc>
        <w:tc>
          <w:tcPr>
            <w:tcW w:w="7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F7" w14:textId="77777777" w:rsidR="00A77B3E" w:rsidRDefault="004E68AF">
            <w:pPr>
              <w:spacing w:before="5pt"/>
              <w:rPr>
                <w:color w:val="000000"/>
                <w:sz w:val="20"/>
              </w:rPr>
            </w:pPr>
            <w:r>
              <w:rPr>
                <w:color w:val="000000"/>
                <w:sz w:val="20"/>
              </w:rPr>
              <w:t>FEDR</w:t>
            </w:r>
          </w:p>
        </w:tc>
        <w:tc>
          <w:tcPr>
            <w:tcW w:w="115.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F8" w14:textId="77777777" w:rsidR="00A77B3E" w:rsidRDefault="004E68AF">
            <w:pPr>
              <w:spacing w:before="5pt"/>
              <w:rPr>
                <w:color w:val="000000"/>
                <w:sz w:val="20"/>
              </w:rPr>
            </w:pPr>
            <w:r>
              <w:rPr>
                <w:color w:val="000000"/>
                <w:sz w:val="20"/>
              </w:rPr>
              <w:t>Mai puțin dezvoltate</w:t>
            </w:r>
          </w:p>
        </w:tc>
        <w:tc>
          <w:tcPr>
            <w:tcW w:w="178.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F9" w14:textId="77777777" w:rsidR="00A77B3E" w:rsidRPr="00D13CBC" w:rsidRDefault="004E68AF">
            <w:pPr>
              <w:spacing w:before="5pt"/>
              <w:rPr>
                <w:color w:val="000000"/>
                <w:sz w:val="20"/>
              </w:rPr>
            </w:pPr>
            <w:r w:rsidRPr="00D13CBC">
              <w:rPr>
                <w:color w:val="000000"/>
                <w:sz w:val="20"/>
              </w:rPr>
              <w:t>122. Infrastructuri pentru învățământul primar și secundar</w:t>
            </w:r>
          </w:p>
        </w:tc>
        <w:tc>
          <w:tcPr>
            <w:tcW w:w="18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FA" w14:textId="67CA3BE9" w:rsidR="00A77B3E" w:rsidRDefault="004E68AF">
            <w:pPr>
              <w:spacing w:before="5pt"/>
              <w:jc w:val="end"/>
              <w:rPr>
                <w:color w:val="000000"/>
                <w:sz w:val="20"/>
              </w:rPr>
            </w:pPr>
            <w:r>
              <w:rPr>
                <w:color w:val="000000"/>
                <w:sz w:val="20"/>
              </w:rPr>
              <w:t>11.</w:t>
            </w:r>
            <w:r w:rsidR="008B7DD1">
              <w:rPr>
                <w:color w:val="000000"/>
                <w:sz w:val="20"/>
              </w:rPr>
              <w:t>11</w:t>
            </w:r>
            <w:r>
              <w:rPr>
                <w:color w:val="000000"/>
                <w:sz w:val="20"/>
              </w:rPr>
              <w:t>4.635,00</w:t>
            </w:r>
          </w:p>
        </w:tc>
      </w:tr>
      <w:tr w:rsidR="004B6B0A" w14:paraId="047D1402" w14:textId="77777777" w:rsidTr="00DB6338">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FC" w14:textId="77777777" w:rsidR="00A77B3E" w:rsidRDefault="004E68AF">
            <w:pPr>
              <w:spacing w:before="5pt"/>
              <w:rPr>
                <w:color w:val="000000"/>
                <w:sz w:val="20"/>
              </w:rPr>
            </w:pPr>
            <w:r>
              <w:rPr>
                <w:color w:val="000000"/>
                <w:sz w:val="20"/>
              </w:rPr>
              <w:lastRenderedPageBreak/>
              <w:t>P6</w:t>
            </w:r>
          </w:p>
        </w:tc>
        <w:tc>
          <w:tcPr>
            <w:tcW w:w="9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FD" w14:textId="77777777" w:rsidR="00A77B3E" w:rsidRDefault="004E68AF">
            <w:pPr>
              <w:spacing w:before="5pt"/>
              <w:rPr>
                <w:color w:val="000000"/>
                <w:sz w:val="20"/>
              </w:rPr>
            </w:pPr>
            <w:r>
              <w:rPr>
                <w:color w:val="000000"/>
                <w:sz w:val="20"/>
              </w:rPr>
              <w:t>RSO4.2</w:t>
            </w:r>
          </w:p>
        </w:tc>
        <w:tc>
          <w:tcPr>
            <w:tcW w:w="7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FE" w14:textId="77777777" w:rsidR="00A77B3E" w:rsidRDefault="004E68AF">
            <w:pPr>
              <w:spacing w:before="5pt"/>
              <w:rPr>
                <w:color w:val="000000"/>
                <w:sz w:val="20"/>
              </w:rPr>
            </w:pPr>
            <w:r>
              <w:rPr>
                <w:color w:val="000000"/>
                <w:sz w:val="20"/>
              </w:rPr>
              <w:t>FEDR</w:t>
            </w:r>
          </w:p>
        </w:tc>
        <w:tc>
          <w:tcPr>
            <w:tcW w:w="115.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3FF" w14:textId="77777777" w:rsidR="00A77B3E" w:rsidRDefault="004E68AF">
            <w:pPr>
              <w:spacing w:before="5pt"/>
              <w:rPr>
                <w:color w:val="000000"/>
                <w:sz w:val="20"/>
              </w:rPr>
            </w:pPr>
            <w:r>
              <w:rPr>
                <w:color w:val="000000"/>
                <w:sz w:val="20"/>
              </w:rPr>
              <w:t>Mai puțin dezvoltate</w:t>
            </w:r>
          </w:p>
        </w:tc>
        <w:tc>
          <w:tcPr>
            <w:tcW w:w="178.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00" w14:textId="77777777" w:rsidR="00A77B3E" w:rsidRDefault="004E68AF">
            <w:pPr>
              <w:spacing w:before="5pt"/>
              <w:rPr>
                <w:color w:val="000000"/>
                <w:sz w:val="20"/>
              </w:rPr>
            </w:pPr>
            <w:r>
              <w:rPr>
                <w:color w:val="000000"/>
                <w:sz w:val="20"/>
              </w:rPr>
              <w:t>123. Infrastructuri pentru învățământul terțiar</w:t>
            </w:r>
          </w:p>
        </w:tc>
        <w:tc>
          <w:tcPr>
            <w:tcW w:w="18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01" w14:textId="77777777" w:rsidR="00A77B3E" w:rsidRDefault="004E68AF">
            <w:pPr>
              <w:spacing w:before="5pt"/>
              <w:jc w:val="end"/>
              <w:rPr>
                <w:color w:val="000000"/>
                <w:sz w:val="20"/>
              </w:rPr>
            </w:pPr>
            <w:r>
              <w:rPr>
                <w:color w:val="000000"/>
                <w:sz w:val="20"/>
              </w:rPr>
              <w:t>9.803.520,00</w:t>
            </w:r>
          </w:p>
        </w:tc>
      </w:tr>
      <w:tr w:rsidR="004B6B0A" w14:paraId="047D1409" w14:textId="77777777" w:rsidTr="00DB6338">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03" w14:textId="77777777" w:rsidR="00A77B3E" w:rsidRDefault="004E68AF">
            <w:pPr>
              <w:spacing w:before="5pt"/>
              <w:rPr>
                <w:color w:val="000000"/>
                <w:sz w:val="20"/>
              </w:rPr>
            </w:pPr>
            <w:r>
              <w:rPr>
                <w:color w:val="000000"/>
                <w:sz w:val="20"/>
              </w:rPr>
              <w:t>P6</w:t>
            </w:r>
          </w:p>
        </w:tc>
        <w:tc>
          <w:tcPr>
            <w:tcW w:w="9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04" w14:textId="77777777" w:rsidR="00A77B3E" w:rsidRDefault="004E68AF">
            <w:pPr>
              <w:spacing w:before="5pt"/>
              <w:rPr>
                <w:color w:val="000000"/>
                <w:sz w:val="20"/>
              </w:rPr>
            </w:pPr>
            <w:r>
              <w:rPr>
                <w:color w:val="000000"/>
                <w:sz w:val="20"/>
              </w:rPr>
              <w:t>RSO4.2</w:t>
            </w:r>
          </w:p>
        </w:tc>
        <w:tc>
          <w:tcPr>
            <w:tcW w:w="7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05" w14:textId="77777777" w:rsidR="00A77B3E" w:rsidRDefault="004E68AF">
            <w:pPr>
              <w:spacing w:before="5pt"/>
              <w:rPr>
                <w:color w:val="000000"/>
                <w:sz w:val="20"/>
              </w:rPr>
            </w:pPr>
            <w:r>
              <w:rPr>
                <w:color w:val="000000"/>
                <w:sz w:val="20"/>
              </w:rPr>
              <w:t>FEDR</w:t>
            </w:r>
          </w:p>
        </w:tc>
        <w:tc>
          <w:tcPr>
            <w:tcW w:w="115.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06" w14:textId="77777777" w:rsidR="00A77B3E" w:rsidRDefault="004E68AF">
            <w:pPr>
              <w:spacing w:before="5pt"/>
              <w:rPr>
                <w:color w:val="000000"/>
                <w:sz w:val="20"/>
              </w:rPr>
            </w:pPr>
            <w:r>
              <w:rPr>
                <w:color w:val="000000"/>
                <w:sz w:val="20"/>
              </w:rPr>
              <w:t>Mai puțin dezvoltate</w:t>
            </w:r>
          </w:p>
        </w:tc>
        <w:tc>
          <w:tcPr>
            <w:tcW w:w="178.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07" w14:textId="77777777" w:rsidR="00A77B3E" w:rsidRPr="00D13CBC" w:rsidRDefault="004E68AF">
            <w:pPr>
              <w:spacing w:before="5pt"/>
              <w:rPr>
                <w:color w:val="000000"/>
                <w:sz w:val="20"/>
              </w:rPr>
            </w:pPr>
            <w:r w:rsidRPr="00D13CBC">
              <w:rPr>
                <w:color w:val="000000"/>
                <w:sz w:val="20"/>
              </w:rPr>
              <w:t>124. Infrastructuri pentru educația și formarea profesională și educația adulților</w:t>
            </w:r>
          </w:p>
        </w:tc>
        <w:tc>
          <w:tcPr>
            <w:tcW w:w="18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08" w14:textId="77777777" w:rsidR="00A77B3E" w:rsidRDefault="004E68AF">
            <w:pPr>
              <w:spacing w:before="5pt"/>
              <w:jc w:val="end"/>
              <w:rPr>
                <w:color w:val="000000"/>
                <w:sz w:val="20"/>
              </w:rPr>
            </w:pPr>
            <w:r>
              <w:rPr>
                <w:color w:val="000000"/>
                <w:sz w:val="20"/>
              </w:rPr>
              <w:t>6.864.698,00</w:t>
            </w:r>
          </w:p>
        </w:tc>
      </w:tr>
      <w:tr w:rsidR="005C15CF" w14:paraId="763ACBD3" w14:textId="77777777" w:rsidTr="00DB6338">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F2DD7C" w14:textId="07B9AE42" w:rsidR="005C15CF" w:rsidDel="00146F09" w:rsidRDefault="005C15CF" w:rsidP="005C15CF">
            <w:pPr>
              <w:spacing w:before="5pt"/>
              <w:rPr>
                <w:color w:val="000000"/>
                <w:sz w:val="20"/>
              </w:rPr>
            </w:pPr>
            <w:r>
              <w:rPr>
                <w:color w:val="000000"/>
                <w:sz w:val="20"/>
              </w:rPr>
              <w:t>P6</w:t>
            </w:r>
          </w:p>
        </w:tc>
        <w:tc>
          <w:tcPr>
            <w:tcW w:w="9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27BC28" w14:textId="45C02405" w:rsidR="005C15CF" w:rsidDel="00146F09" w:rsidRDefault="005C15CF" w:rsidP="005C15CF">
            <w:pPr>
              <w:spacing w:before="5pt"/>
              <w:rPr>
                <w:color w:val="000000"/>
                <w:sz w:val="20"/>
              </w:rPr>
            </w:pPr>
            <w:r>
              <w:rPr>
                <w:color w:val="000000"/>
                <w:sz w:val="20"/>
              </w:rPr>
              <w:t>RSO4.2</w:t>
            </w:r>
          </w:p>
        </w:tc>
        <w:tc>
          <w:tcPr>
            <w:tcW w:w="7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6A29C4" w14:textId="6C70EC65" w:rsidR="005C15CF" w:rsidDel="00146F09" w:rsidRDefault="005C15CF" w:rsidP="005C15CF">
            <w:pPr>
              <w:spacing w:before="5pt"/>
              <w:rPr>
                <w:color w:val="000000"/>
                <w:sz w:val="20"/>
              </w:rPr>
            </w:pPr>
            <w:r>
              <w:rPr>
                <w:color w:val="000000"/>
                <w:sz w:val="20"/>
              </w:rPr>
              <w:t>FEDR</w:t>
            </w:r>
          </w:p>
        </w:tc>
        <w:tc>
          <w:tcPr>
            <w:tcW w:w="115.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D118DF" w14:textId="33A17F42" w:rsidR="005C15CF" w:rsidDel="00146F09" w:rsidRDefault="005C15CF" w:rsidP="005C15CF">
            <w:pPr>
              <w:spacing w:before="5pt"/>
              <w:rPr>
                <w:color w:val="000000"/>
                <w:sz w:val="20"/>
              </w:rPr>
            </w:pPr>
            <w:r>
              <w:rPr>
                <w:color w:val="000000"/>
                <w:sz w:val="20"/>
              </w:rPr>
              <w:t>Mai puțin dezvoltate</w:t>
            </w:r>
          </w:p>
        </w:tc>
        <w:tc>
          <w:tcPr>
            <w:tcW w:w="178.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B40698" w14:textId="26AD1D20" w:rsidR="005C15CF" w:rsidRPr="00D13CBC" w:rsidDel="00146F09" w:rsidRDefault="00883083" w:rsidP="005C15CF">
            <w:pPr>
              <w:spacing w:before="5pt"/>
              <w:rPr>
                <w:color w:val="000000"/>
                <w:sz w:val="20"/>
              </w:rPr>
            </w:pPr>
            <w:r w:rsidRPr="00883083">
              <w:rPr>
                <w:color w:val="000000"/>
                <w:sz w:val="20"/>
              </w:rPr>
              <w:t>170. Îmbunătățirea capacității autorităților responsabile de programe și a organismelor implicate în execuția fondurilor</w:t>
            </w:r>
          </w:p>
        </w:tc>
        <w:tc>
          <w:tcPr>
            <w:tcW w:w="18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C41F17" w14:textId="77777777" w:rsidR="006C316B" w:rsidRDefault="006C316B" w:rsidP="005C15CF">
            <w:pPr>
              <w:spacing w:before="5pt"/>
              <w:jc w:val="end"/>
              <w:rPr>
                <w:ins w:id="363" w:author="Florin Simonca" w:date="2026-04-06T16:39:00Z" w16du:dateUtc="2026-04-06T13:39:00Z"/>
                <w:color w:val="000000"/>
                <w:sz w:val="20"/>
              </w:rPr>
            </w:pPr>
            <w:ins w:id="364" w:author="Florin Simonca" w:date="2026-04-06T16:39:00Z" w16du:dateUtc="2026-04-06T13:39:00Z">
              <w:r w:rsidRPr="006C316B">
                <w:rPr>
                  <w:color w:val="000000"/>
                  <w:sz w:val="20"/>
                </w:rPr>
                <w:t xml:space="preserve">662.500,00 </w:t>
              </w:r>
            </w:ins>
          </w:p>
          <w:p w14:paraId="726DB80D" w14:textId="227EDBD4" w:rsidR="005C15CF" w:rsidDel="00146F09" w:rsidRDefault="0052363A" w:rsidP="005C15CF">
            <w:pPr>
              <w:spacing w:before="5pt"/>
              <w:jc w:val="end"/>
              <w:rPr>
                <w:color w:val="000000"/>
                <w:sz w:val="20"/>
              </w:rPr>
            </w:pPr>
            <w:ins w:id="365" w:author="Michaela Mihailescu" w:date="2026-03-10T15:32:00Z" w16du:dateUtc="2026-03-10T13:32:00Z">
              <w:del w:id="366" w:author="Florin Simonca" w:date="2026-04-06T16:39:00Z" w16du:dateUtc="2026-04-06T13:39:00Z">
                <w:r w:rsidRPr="0052363A" w:rsidDel="0089551B">
                  <w:rPr>
                    <w:color w:val="000000"/>
                    <w:sz w:val="20"/>
                  </w:rPr>
                  <w:delText xml:space="preserve">1.037.500,00 </w:delText>
                </w:r>
              </w:del>
            </w:ins>
            <w:del w:id="367" w:author="Florin Simonca" w:date="2026-03-06T13:07:00Z" w16du:dateUtc="2026-03-06T11:07:00Z">
              <w:r w:rsidR="00883083" w:rsidDel="00263024">
                <w:rPr>
                  <w:color w:val="000000"/>
                  <w:sz w:val="20"/>
                </w:rPr>
                <w:delText>625</w:delText>
              </w:r>
              <w:r w:rsidR="00DE75B3" w:rsidDel="00263024">
                <w:rPr>
                  <w:color w:val="000000"/>
                  <w:sz w:val="20"/>
                </w:rPr>
                <w:delText>.000,00</w:delText>
              </w:r>
            </w:del>
          </w:p>
        </w:tc>
      </w:tr>
      <w:tr w:rsidR="004B6B0A" w14:paraId="047D1417" w14:textId="77777777" w:rsidTr="00FE06AD">
        <w:trPr>
          <w:trHeight w:val="555"/>
        </w:trPr>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11" w14:textId="77777777" w:rsidR="00A77B3E" w:rsidRDefault="004E68AF">
            <w:pPr>
              <w:spacing w:before="5pt"/>
              <w:rPr>
                <w:color w:val="000000"/>
                <w:sz w:val="20"/>
              </w:rPr>
            </w:pPr>
            <w:r>
              <w:rPr>
                <w:color w:val="000000"/>
                <w:sz w:val="20"/>
              </w:rPr>
              <w:t>P6</w:t>
            </w:r>
          </w:p>
        </w:tc>
        <w:tc>
          <w:tcPr>
            <w:tcW w:w="99.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12" w14:textId="77777777" w:rsidR="00A77B3E" w:rsidRDefault="004E68AF">
            <w:pPr>
              <w:spacing w:before="5pt"/>
              <w:rPr>
                <w:color w:val="000000"/>
                <w:sz w:val="20"/>
              </w:rPr>
            </w:pPr>
            <w:r>
              <w:rPr>
                <w:color w:val="000000"/>
                <w:sz w:val="20"/>
              </w:rPr>
              <w:t>RSO4.2</w:t>
            </w:r>
          </w:p>
        </w:tc>
        <w:tc>
          <w:tcPr>
            <w:tcW w:w="7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13" w14:textId="77777777" w:rsidR="00A77B3E" w:rsidRDefault="004E68AF">
            <w:pPr>
              <w:spacing w:before="5pt"/>
              <w:rPr>
                <w:color w:val="000000"/>
                <w:sz w:val="20"/>
              </w:rPr>
            </w:pPr>
            <w:r>
              <w:rPr>
                <w:color w:val="000000"/>
                <w:sz w:val="20"/>
              </w:rPr>
              <w:t>Total</w:t>
            </w:r>
          </w:p>
        </w:tc>
        <w:tc>
          <w:tcPr>
            <w:tcW w:w="115.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14" w14:textId="77777777" w:rsidR="00A77B3E" w:rsidRDefault="00A77B3E">
            <w:pPr>
              <w:spacing w:before="5pt"/>
              <w:rPr>
                <w:color w:val="000000"/>
                <w:sz w:val="20"/>
              </w:rPr>
            </w:pPr>
          </w:p>
        </w:tc>
        <w:tc>
          <w:tcPr>
            <w:tcW w:w="178.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15" w14:textId="77777777" w:rsidR="00A77B3E" w:rsidRDefault="00A77B3E">
            <w:pPr>
              <w:spacing w:before="5pt"/>
              <w:rPr>
                <w:color w:val="000000"/>
                <w:sz w:val="20"/>
              </w:rPr>
            </w:pPr>
          </w:p>
        </w:tc>
        <w:tc>
          <w:tcPr>
            <w:tcW w:w="18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BB3AC9" w14:textId="77777777" w:rsidR="00FE06AD" w:rsidRDefault="00FE06AD" w:rsidP="00FE06AD">
            <w:pPr>
              <w:spacing w:before="5pt"/>
              <w:jc w:val="end"/>
              <w:rPr>
                <w:ins w:id="368" w:author="Florin Simonca" w:date="2026-04-06T16:40:00Z" w16du:dateUtc="2026-04-06T13:40:00Z"/>
                <w:rFonts w:asciiTheme="minorHAnsi" w:eastAsiaTheme="minorHAnsi" w:hAnsiTheme="minorHAnsi" w:cstheme="minorHAnsi"/>
                <w:i/>
                <w:color w:val="365F91" w:themeColor="accent1" w:themeShade="BF"/>
                <w:sz w:val="20"/>
                <w:szCs w:val="20"/>
              </w:rPr>
            </w:pPr>
            <w:ins w:id="369" w:author="Florin Simonca" w:date="2026-04-06T16:40:00Z" w16du:dateUtc="2026-04-06T13:40:00Z">
              <w:r w:rsidRPr="00F84A66">
                <w:rPr>
                  <w:rFonts w:asciiTheme="minorHAnsi" w:eastAsiaTheme="minorHAnsi" w:hAnsiTheme="minorHAnsi" w:cstheme="minorHAnsi"/>
                  <w:i/>
                  <w:color w:val="365F91" w:themeColor="accent1" w:themeShade="BF"/>
                  <w:sz w:val="20"/>
                  <w:szCs w:val="20"/>
                  <w:highlight w:val="green"/>
                </w:rPr>
                <w:t>36.355.550,00</w:t>
              </w:r>
              <w:r>
                <w:rPr>
                  <w:rFonts w:asciiTheme="minorHAnsi" w:eastAsiaTheme="minorHAnsi" w:hAnsiTheme="minorHAnsi" w:cstheme="minorHAnsi"/>
                  <w:i/>
                  <w:color w:val="365F91" w:themeColor="accent1" w:themeShade="BF"/>
                  <w:sz w:val="20"/>
                  <w:szCs w:val="20"/>
                </w:rPr>
                <w:t xml:space="preserve"> </w:t>
              </w:r>
            </w:ins>
          </w:p>
          <w:p w14:paraId="047D1416" w14:textId="0BEB5DAF" w:rsidR="00A77B3E" w:rsidRDefault="00421CD6">
            <w:pPr>
              <w:spacing w:before="5pt"/>
              <w:jc w:val="end"/>
              <w:rPr>
                <w:color w:val="000000"/>
                <w:sz w:val="20"/>
              </w:rPr>
            </w:pPr>
            <w:ins w:id="370" w:author="Michaela Mihailescu" w:date="2026-03-10T15:33:00Z" w16du:dateUtc="2026-03-10T13:33:00Z">
              <w:del w:id="371" w:author="Florin Simonca" w:date="2026-04-06T16:39:00Z" w16du:dateUtc="2026-04-06T13:39:00Z">
                <w:r w:rsidRPr="00421CD6" w:rsidDel="006C316B">
                  <w:rPr>
                    <w:color w:val="000000"/>
                    <w:sz w:val="20"/>
                  </w:rPr>
                  <w:delText xml:space="preserve">36.730.550,00 </w:delText>
                </w:r>
              </w:del>
            </w:ins>
            <w:del w:id="372" w:author="Florin Simonca" w:date="2026-03-06T13:07:00Z" w16du:dateUtc="2026-03-06T11:07:00Z">
              <w:r w:rsidR="008A0F8B" w:rsidRPr="008A0F8B" w:rsidDel="00390288">
                <w:rPr>
                  <w:color w:val="000000"/>
                  <w:sz w:val="20"/>
                </w:rPr>
                <w:delText>36.318.050</w:delText>
              </w:r>
              <w:r w:rsidR="00816850" w:rsidDel="00390288">
                <w:rPr>
                  <w:color w:val="000000"/>
                  <w:sz w:val="20"/>
                </w:rPr>
                <w:delText>,00</w:delText>
              </w:r>
            </w:del>
          </w:p>
        </w:tc>
      </w:tr>
    </w:tbl>
    <w:p w14:paraId="047D1418" w14:textId="77777777" w:rsidR="00A77B3E" w:rsidRDefault="00A77B3E">
      <w:pPr>
        <w:spacing w:before="5pt"/>
        <w:rPr>
          <w:color w:val="000000"/>
          <w:sz w:val="20"/>
        </w:rPr>
      </w:pPr>
    </w:p>
    <w:p w14:paraId="047D1419" w14:textId="77777777" w:rsidR="00A77B3E" w:rsidRDefault="004E68AF">
      <w:pPr>
        <w:pStyle w:val="Titlu5"/>
        <w:spacing w:before="5pt" w:after="0pt"/>
        <w:rPr>
          <w:b w:val="0"/>
          <w:i w:val="0"/>
          <w:color w:val="000000"/>
          <w:sz w:val="24"/>
        </w:rPr>
      </w:pPr>
      <w:bookmarkStart w:id="373" w:name="_Toc213397665"/>
      <w:r>
        <w:rPr>
          <w:b w:val="0"/>
          <w:i w:val="0"/>
          <w:color w:val="000000"/>
          <w:sz w:val="24"/>
        </w:rPr>
        <w:t>Tabelul 5: Dimensiunea 2 – Formă de finanțare</w:t>
      </w:r>
      <w:bookmarkEnd w:id="373"/>
    </w:p>
    <w:p w14:paraId="047D141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75"/>
        <w:gridCol w:w="2410"/>
        <w:gridCol w:w="1882"/>
        <w:gridCol w:w="2806"/>
        <w:gridCol w:w="1716"/>
        <w:gridCol w:w="3783"/>
      </w:tblGrid>
      <w:tr w:rsidR="004B6B0A" w14:paraId="047D142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1B"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1C"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1D"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1E"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1F"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20" w14:textId="77777777" w:rsidR="00A77B3E" w:rsidRDefault="004E68AF">
            <w:pPr>
              <w:spacing w:before="5pt"/>
              <w:jc w:val="center"/>
              <w:rPr>
                <w:color w:val="000000"/>
                <w:sz w:val="20"/>
              </w:rPr>
            </w:pPr>
            <w:r>
              <w:rPr>
                <w:color w:val="000000"/>
                <w:sz w:val="20"/>
              </w:rPr>
              <w:t>Cuantum (EUR)</w:t>
            </w:r>
          </w:p>
        </w:tc>
      </w:tr>
      <w:tr w:rsidR="004B6B0A" w14:paraId="047D142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22" w14:textId="77777777" w:rsidR="00A77B3E" w:rsidRDefault="004E68AF">
            <w:pPr>
              <w:spacing w:before="5pt"/>
              <w:rPr>
                <w:color w:val="000000"/>
                <w:sz w:val="20"/>
              </w:rPr>
            </w:pPr>
            <w:r>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23" w14:textId="77777777" w:rsidR="00A77B3E" w:rsidRDefault="004E68AF">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24"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25"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26" w14:textId="77777777" w:rsidR="00A77B3E" w:rsidRDefault="004E68AF">
            <w:pPr>
              <w:spacing w:before="5pt"/>
              <w:rPr>
                <w:color w:val="000000"/>
                <w:sz w:val="20"/>
              </w:rPr>
            </w:pPr>
            <w:r>
              <w:rPr>
                <w:color w:val="000000"/>
                <w:sz w:val="20"/>
              </w:rPr>
              <w:t>01. Grant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042D31" w14:textId="42DA2F10" w:rsidR="002248A4" w:rsidRDefault="002248A4">
            <w:pPr>
              <w:spacing w:before="5pt"/>
              <w:jc w:val="end"/>
              <w:rPr>
                <w:ins w:id="374" w:author="Florin Simonca" w:date="2026-04-06T16:40:00Z" w16du:dateUtc="2026-04-06T13:40:00Z"/>
                <w:color w:val="000000"/>
                <w:sz w:val="20"/>
              </w:rPr>
            </w:pPr>
            <w:ins w:id="375" w:author="Florin Simonca" w:date="2026-04-06T16:40:00Z" w16du:dateUtc="2026-04-06T13:40:00Z">
              <w:r w:rsidRPr="002248A4">
                <w:rPr>
                  <w:color w:val="000000"/>
                  <w:sz w:val="20"/>
                  <w:highlight w:val="green"/>
                  <w:rPrChange w:id="376" w:author="Florin Simonca" w:date="2026-04-06T16:40:00Z" w16du:dateUtc="2026-04-06T13:40:00Z">
                    <w:rPr>
                      <w:color w:val="000000"/>
                      <w:sz w:val="20"/>
                    </w:rPr>
                  </w:rPrChange>
                </w:rPr>
                <w:t>36.355.550,00</w:t>
              </w:r>
            </w:ins>
          </w:p>
          <w:p w14:paraId="047D1427" w14:textId="401C2C1E" w:rsidR="00A77B3E" w:rsidRDefault="008A0F8B">
            <w:pPr>
              <w:spacing w:before="5pt"/>
              <w:jc w:val="end"/>
              <w:rPr>
                <w:color w:val="000000"/>
                <w:sz w:val="20"/>
              </w:rPr>
            </w:pPr>
            <w:del w:id="377" w:author="Florin Simonca" w:date="2026-03-06T13:07:00Z" w16du:dateUtc="2026-03-06T11:07:00Z">
              <w:r w:rsidRPr="008A0F8B" w:rsidDel="00390288">
                <w:rPr>
                  <w:color w:val="000000"/>
                  <w:sz w:val="20"/>
                </w:rPr>
                <w:delText>36.318.050</w:delText>
              </w:r>
              <w:r w:rsidR="00816850" w:rsidDel="00390288">
                <w:rPr>
                  <w:color w:val="000000"/>
                  <w:sz w:val="20"/>
                </w:rPr>
                <w:delText>,00</w:delText>
              </w:r>
              <w:r w:rsidDel="00390288">
                <w:rPr>
                  <w:color w:val="000000"/>
                  <w:sz w:val="20"/>
                </w:rPr>
                <w:delText xml:space="preserve"> </w:delText>
              </w:r>
            </w:del>
          </w:p>
        </w:tc>
      </w:tr>
      <w:tr w:rsidR="004B6B0A" w14:paraId="047D142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29" w14:textId="77777777" w:rsidR="00A77B3E" w:rsidRDefault="004E68AF">
            <w:pPr>
              <w:spacing w:before="5pt"/>
              <w:rPr>
                <w:color w:val="000000"/>
                <w:sz w:val="20"/>
              </w:rPr>
            </w:pPr>
            <w:r>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2A" w14:textId="77777777" w:rsidR="00A77B3E" w:rsidRDefault="004E68AF">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2B"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2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2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43C2C9" w14:textId="1AF3679F" w:rsidR="002248A4" w:rsidRDefault="002248A4" w:rsidP="002248A4">
            <w:pPr>
              <w:spacing w:before="5pt"/>
              <w:jc w:val="end"/>
              <w:rPr>
                <w:ins w:id="378" w:author="Florin Simonca" w:date="2026-04-06T16:40:00Z" w16du:dateUtc="2026-04-06T13:40:00Z"/>
                <w:color w:val="000000"/>
                <w:sz w:val="20"/>
              </w:rPr>
            </w:pPr>
            <w:ins w:id="379" w:author="Florin Simonca" w:date="2026-04-06T16:40:00Z" w16du:dateUtc="2026-04-06T13:40:00Z">
              <w:r w:rsidRPr="00F84A66">
                <w:rPr>
                  <w:color w:val="000000"/>
                  <w:sz w:val="20"/>
                  <w:highlight w:val="green"/>
                </w:rPr>
                <w:t>36.355.550,00</w:t>
              </w:r>
            </w:ins>
          </w:p>
          <w:p w14:paraId="047D142E" w14:textId="2629F93F" w:rsidR="00A77B3E" w:rsidRDefault="008A0F8B">
            <w:pPr>
              <w:spacing w:before="5pt"/>
              <w:jc w:val="end"/>
              <w:rPr>
                <w:color w:val="000000"/>
                <w:sz w:val="20"/>
              </w:rPr>
            </w:pPr>
            <w:del w:id="380" w:author="Florin Simonca" w:date="2026-03-06T13:07:00Z" w16du:dateUtc="2026-03-06T11:07:00Z">
              <w:r w:rsidRPr="008A0F8B" w:rsidDel="00390288">
                <w:rPr>
                  <w:color w:val="000000"/>
                  <w:sz w:val="20"/>
                </w:rPr>
                <w:delText>36.318.050</w:delText>
              </w:r>
              <w:r w:rsidR="00816850" w:rsidDel="00390288">
                <w:rPr>
                  <w:color w:val="000000"/>
                  <w:sz w:val="20"/>
                </w:rPr>
                <w:delText>,00</w:delText>
              </w:r>
              <w:r w:rsidDel="00390288">
                <w:rPr>
                  <w:color w:val="000000"/>
                  <w:sz w:val="20"/>
                </w:rPr>
                <w:delText xml:space="preserve"> </w:delText>
              </w:r>
            </w:del>
          </w:p>
        </w:tc>
      </w:tr>
    </w:tbl>
    <w:p w14:paraId="047D1430" w14:textId="77777777" w:rsidR="00A77B3E" w:rsidRDefault="00A77B3E">
      <w:pPr>
        <w:spacing w:before="5pt"/>
        <w:rPr>
          <w:color w:val="000000"/>
          <w:sz w:val="20"/>
        </w:rPr>
      </w:pPr>
    </w:p>
    <w:p w14:paraId="047D1431" w14:textId="77777777" w:rsidR="00A77B3E" w:rsidRPr="00D13CBC" w:rsidRDefault="004E68AF">
      <w:pPr>
        <w:pStyle w:val="Titlu5"/>
        <w:spacing w:before="5pt" w:after="0pt"/>
        <w:rPr>
          <w:b w:val="0"/>
          <w:i w:val="0"/>
          <w:color w:val="000000"/>
          <w:sz w:val="24"/>
        </w:rPr>
      </w:pPr>
      <w:bookmarkStart w:id="381" w:name="_Toc213397666"/>
      <w:r w:rsidRPr="00D13CBC">
        <w:rPr>
          <w:b w:val="0"/>
          <w:i w:val="0"/>
          <w:color w:val="000000"/>
          <w:sz w:val="24"/>
        </w:rPr>
        <w:t>Tabelul 6: Dimensiunea 3 – Mecanism teritorial de punere în practică și abordare teritorială</w:t>
      </w:r>
      <w:bookmarkEnd w:id="381"/>
    </w:p>
    <w:p w14:paraId="047D1432"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23"/>
        <w:gridCol w:w="2266"/>
        <w:gridCol w:w="1770"/>
        <w:gridCol w:w="2639"/>
        <w:gridCol w:w="2516"/>
        <w:gridCol w:w="3558"/>
      </w:tblGrid>
      <w:tr w:rsidR="004B6B0A" w14:paraId="047D143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33"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34"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35"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36"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37"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38" w14:textId="77777777" w:rsidR="00A77B3E" w:rsidRDefault="004E68AF">
            <w:pPr>
              <w:spacing w:before="5pt"/>
              <w:jc w:val="center"/>
              <w:rPr>
                <w:color w:val="000000"/>
                <w:sz w:val="20"/>
              </w:rPr>
            </w:pPr>
            <w:r>
              <w:rPr>
                <w:color w:val="000000"/>
                <w:sz w:val="20"/>
              </w:rPr>
              <w:t>Cuantum (EUR)</w:t>
            </w:r>
          </w:p>
        </w:tc>
      </w:tr>
      <w:tr w:rsidR="004B6B0A" w14:paraId="047D144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3A" w14:textId="77777777" w:rsidR="00A77B3E" w:rsidRDefault="004E68AF">
            <w:pPr>
              <w:spacing w:before="5pt"/>
              <w:rPr>
                <w:color w:val="000000"/>
                <w:sz w:val="20"/>
              </w:rPr>
            </w:pPr>
            <w:r>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3B" w14:textId="77777777" w:rsidR="00A77B3E" w:rsidRDefault="004E68AF">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3C"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3D"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3E" w14:textId="77777777" w:rsidR="00A77B3E" w:rsidRPr="00D13CBC" w:rsidRDefault="004E68AF">
            <w:pPr>
              <w:spacing w:before="5pt"/>
              <w:rPr>
                <w:color w:val="000000"/>
                <w:sz w:val="20"/>
              </w:rPr>
            </w:pPr>
            <w:r w:rsidRPr="00D13CBC">
              <w:rPr>
                <w:color w:val="000000"/>
                <w:sz w:val="20"/>
              </w:rPr>
              <w:t>33. Alte abordări – Nicio orientare teritorială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2E2978" w14:textId="27C02083" w:rsidR="002248A4" w:rsidRDefault="002248A4" w:rsidP="002248A4">
            <w:pPr>
              <w:spacing w:before="5pt"/>
              <w:jc w:val="end"/>
              <w:rPr>
                <w:ins w:id="382" w:author="Florin Simonca" w:date="2026-04-06T16:41:00Z" w16du:dateUtc="2026-04-06T13:41:00Z"/>
                <w:color w:val="000000"/>
                <w:sz w:val="20"/>
              </w:rPr>
            </w:pPr>
            <w:ins w:id="383" w:author="Florin Simonca" w:date="2026-04-06T16:41:00Z" w16du:dateUtc="2026-04-06T13:41:00Z">
              <w:r w:rsidRPr="00F84A66">
                <w:rPr>
                  <w:color w:val="000000"/>
                  <w:sz w:val="20"/>
                  <w:highlight w:val="green"/>
                </w:rPr>
                <w:t>36.355.550,00</w:t>
              </w:r>
            </w:ins>
          </w:p>
          <w:p w14:paraId="047D143F" w14:textId="48FC25C9" w:rsidR="00A77B3E" w:rsidRDefault="008A0F8B">
            <w:pPr>
              <w:spacing w:before="5pt"/>
              <w:jc w:val="end"/>
              <w:rPr>
                <w:color w:val="000000"/>
                <w:sz w:val="20"/>
              </w:rPr>
            </w:pPr>
            <w:del w:id="384" w:author="Florin Simonca" w:date="2026-03-06T13:07:00Z" w16du:dateUtc="2026-03-06T11:07:00Z">
              <w:r w:rsidRPr="008A0F8B" w:rsidDel="00390288">
                <w:rPr>
                  <w:color w:val="000000"/>
                  <w:sz w:val="20"/>
                </w:rPr>
                <w:delText>36.318.050</w:delText>
              </w:r>
              <w:r w:rsidR="00816850" w:rsidDel="00390288">
                <w:rPr>
                  <w:color w:val="000000"/>
                  <w:sz w:val="20"/>
                </w:rPr>
                <w:delText xml:space="preserve">,00 </w:delText>
              </w:r>
            </w:del>
          </w:p>
        </w:tc>
      </w:tr>
      <w:tr w:rsidR="004B6B0A" w14:paraId="047D144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41" w14:textId="77777777" w:rsidR="00A77B3E" w:rsidRDefault="004E68AF">
            <w:pPr>
              <w:spacing w:before="5pt"/>
              <w:rPr>
                <w:color w:val="000000"/>
                <w:sz w:val="20"/>
              </w:rPr>
            </w:pPr>
            <w:r>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42" w14:textId="77777777" w:rsidR="00A77B3E" w:rsidRDefault="004E68AF">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43"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44"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4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2E80E2" w14:textId="1C3A027B" w:rsidR="002248A4" w:rsidRDefault="002248A4" w:rsidP="002248A4">
            <w:pPr>
              <w:spacing w:before="5pt"/>
              <w:jc w:val="end"/>
              <w:rPr>
                <w:ins w:id="385" w:author="Florin Simonca" w:date="2026-04-06T16:41:00Z" w16du:dateUtc="2026-04-06T13:41:00Z"/>
                <w:color w:val="000000"/>
                <w:sz w:val="20"/>
              </w:rPr>
            </w:pPr>
            <w:ins w:id="386" w:author="Florin Simonca" w:date="2026-04-06T16:41:00Z" w16du:dateUtc="2026-04-06T13:41:00Z">
              <w:r w:rsidRPr="00F84A66">
                <w:rPr>
                  <w:color w:val="000000"/>
                  <w:sz w:val="20"/>
                  <w:highlight w:val="green"/>
                </w:rPr>
                <w:t>36.355.550,00</w:t>
              </w:r>
            </w:ins>
          </w:p>
          <w:p w14:paraId="047D1446" w14:textId="50A14D18" w:rsidR="00A77B3E" w:rsidRDefault="008A0F8B">
            <w:pPr>
              <w:spacing w:before="5pt"/>
              <w:jc w:val="end"/>
              <w:rPr>
                <w:color w:val="000000"/>
                <w:sz w:val="20"/>
              </w:rPr>
            </w:pPr>
            <w:del w:id="387" w:author="Florin Simonca" w:date="2026-03-06T13:07:00Z" w16du:dateUtc="2026-03-06T11:07:00Z">
              <w:r w:rsidRPr="008A0F8B" w:rsidDel="00390288">
                <w:rPr>
                  <w:color w:val="000000"/>
                  <w:sz w:val="20"/>
                </w:rPr>
                <w:delText>36.318.050</w:delText>
              </w:r>
              <w:r w:rsidR="00816850" w:rsidDel="00390288">
                <w:rPr>
                  <w:color w:val="000000"/>
                  <w:sz w:val="20"/>
                </w:rPr>
                <w:delText>,00</w:delText>
              </w:r>
              <w:r w:rsidDel="00390288">
                <w:rPr>
                  <w:color w:val="000000"/>
                  <w:sz w:val="20"/>
                </w:rPr>
                <w:delText xml:space="preserve"> </w:delText>
              </w:r>
            </w:del>
          </w:p>
        </w:tc>
      </w:tr>
    </w:tbl>
    <w:p w14:paraId="047D1448" w14:textId="77777777" w:rsidR="00A77B3E" w:rsidRDefault="00A77B3E">
      <w:pPr>
        <w:spacing w:before="5pt"/>
        <w:rPr>
          <w:color w:val="000000"/>
          <w:sz w:val="20"/>
        </w:rPr>
      </w:pPr>
    </w:p>
    <w:p w14:paraId="047D1449" w14:textId="77777777" w:rsidR="00A77B3E" w:rsidRPr="00D13CBC" w:rsidRDefault="004E68AF">
      <w:pPr>
        <w:pStyle w:val="Titlu5"/>
        <w:spacing w:before="5pt" w:after="0pt"/>
        <w:rPr>
          <w:b w:val="0"/>
          <w:i w:val="0"/>
          <w:color w:val="000000"/>
          <w:sz w:val="24"/>
        </w:rPr>
      </w:pPr>
      <w:bookmarkStart w:id="388" w:name="_Toc213397667"/>
      <w:r w:rsidRPr="00D13CBC">
        <w:rPr>
          <w:b w:val="0"/>
          <w:i w:val="0"/>
          <w:color w:val="000000"/>
          <w:sz w:val="24"/>
        </w:rPr>
        <w:t>Tabelul 7: Dimensiunea 6 – Teme secundare în cadrul FSE+</w:t>
      </w:r>
      <w:bookmarkEnd w:id="388"/>
    </w:p>
    <w:p w14:paraId="047D144A"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4B6B0A" w14:paraId="047D145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4B"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4C"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4D"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4E"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4F"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50" w14:textId="77777777" w:rsidR="00A77B3E" w:rsidRDefault="004E68AF">
            <w:pPr>
              <w:spacing w:before="5pt"/>
              <w:jc w:val="center"/>
              <w:rPr>
                <w:color w:val="000000"/>
                <w:sz w:val="20"/>
              </w:rPr>
            </w:pPr>
            <w:r>
              <w:rPr>
                <w:color w:val="000000"/>
                <w:sz w:val="20"/>
              </w:rPr>
              <w:t>Cuantum (EUR)</w:t>
            </w:r>
          </w:p>
        </w:tc>
      </w:tr>
    </w:tbl>
    <w:p w14:paraId="047D1452" w14:textId="77777777" w:rsidR="00A77B3E" w:rsidRDefault="00A77B3E">
      <w:pPr>
        <w:spacing w:before="5pt"/>
        <w:rPr>
          <w:color w:val="000000"/>
          <w:sz w:val="20"/>
        </w:rPr>
      </w:pPr>
    </w:p>
    <w:p w14:paraId="047D1453" w14:textId="77777777" w:rsidR="00A77B3E" w:rsidRPr="00D13CBC" w:rsidRDefault="004E68AF">
      <w:pPr>
        <w:pStyle w:val="Titlu5"/>
        <w:spacing w:before="5pt" w:after="0pt"/>
        <w:rPr>
          <w:b w:val="0"/>
          <w:i w:val="0"/>
          <w:color w:val="000000"/>
          <w:sz w:val="24"/>
        </w:rPr>
      </w:pPr>
      <w:bookmarkStart w:id="389" w:name="_Toc213397668"/>
      <w:r w:rsidRPr="00D13CBC">
        <w:rPr>
          <w:b w:val="0"/>
          <w:i w:val="0"/>
          <w:color w:val="000000"/>
          <w:sz w:val="24"/>
        </w:rPr>
        <w:lastRenderedPageBreak/>
        <w:t>Tabelul 8: Dimensiunea 7 – Dimensiunea egalității de gen în cadrul FSE+*, FEDR, Fondul de coeziune și FTJ</w:t>
      </w:r>
      <w:bookmarkEnd w:id="389"/>
    </w:p>
    <w:p w14:paraId="047D1454"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14"/>
        <w:gridCol w:w="2164"/>
        <w:gridCol w:w="1691"/>
        <w:gridCol w:w="2520"/>
        <w:gridCol w:w="3085"/>
        <w:gridCol w:w="3398"/>
      </w:tblGrid>
      <w:tr w:rsidR="004B6B0A" w14:paraId="047D145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55"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56"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57"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58"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59"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5A" w14:textId="77777777" w:rsidR="00A77B3E" w:rsidRDefault="004E68AF">
            <w:pPr>
              <w:spacing w:before="5pt"/>
              <w:jc w:val="center"/>
              <w:rPr>
                <w:color w:val="000000"/>
                <w:sz w:val="20"/>
              </w:rPr>
            </w:pPr>
            <w:r>
              <w:rPr>
                <w:color w:val="000000"/>
                <w:sz w:val="20"/>
              </w:rPr>
              <w:t>Cuantum (EUR)</w:t>
            </w:r>
          </w:p>
        </w:tc>
      </w:tr>
      <w:tr w:rsidR="004B6B0A" w14:paraId="047D146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5C" w14:textId="77777777" w:rsidR="00A77B3E" w:rsidRDefault="004E68AF">
            <w:pPr>
              <w:spacing w:before="5pt"/>
              <w:rPr>
                <w:color w:val="000000"/>
                <w:sz w:val="20"/>
              </w:rPr>
            </w:pPr>
            <w:r>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5D" w14:textId="77777777" w:rsidR="00A77B3E" w:rsidRDefault="004E68AF">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5E"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5F"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60" w14:textId="77777777" w:rsidR="00A77B3E" w:rsidRDefault="004E68AF">
            <w:pPr>
              <w:spacing w:before="5pt"/>
              <w:rPr>
                <w:color w:val="000000"/>
                <w:sz w:val="20"/>
              </w:rPr>
            </w:pPr>
            <w:r>
              <w:rPr>
                <w:color w:val="000000"/>
                <w:sz w:val="20"/>
              </w:rPr>
              <w:t>03. Neutralitatea de gen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ABD12E" w14:textId="77777777" w:rsidR="002248A4" w:rsidRDefault="002248A4" w:rsidP="002248A4">
            <w:pPr>
              <w:spacing w:before="5pt"/>
              <w:jc w:val="end"/>
              <w:rPr>
                <w:ins w:id="390" w:author="Florin Simonca" w:date="2026-04-06T16:41:00Z" w16du:dateUtc="2026-04-06T13:41:00Z"/>
                <w:color w:val="000000"/>
                <w:sz w:val="20"/>
              </w:rPr>
            </w:pPr>
            <w:ins w:id="391" w:author="Florin Simonca" w:date="2026-04-06T16:41:00Z" w16du:dateUtc="2026-04-06T13:41:00Z">
              <w:r w:rsidRPr="00F84A66">
                <w:rPr>
                  <w:color w:val="000000"/>
                  <w:sz w:val="20"/>
                  <w:highlight w:val="green"/>
                </w:rPr>
                <w:t>36.355.550,00</w:t>
              </w:r>
            </w:ins>
          </w:p>
          <w:p w14:paraId="047D1461" w14:textId="01F0D837" w:rsidR="00A77B3E" w:rsidRDefault="008A0F8B">
            <w:pPr>
              <w:spacing w:before="5pt"/>
              <w:jc w:val="end"/>
              <w:rPr>
                <w:color w:val="000000"/>
                <w:sz w:val="20"/>
              </w:rPr>
            </w:pPr>
            <w:del w:id="392" w:author="Florin Simonca" w:date="2026-03-06T13:07:00Z" w16du:dateUtc="2026-03-06T11:07:00Z">
              <w:r w:rsidRPr="008A0F8B" w:rsidDel="00390288">
                <w:rPr>
                  <w:color w:val="000000"/>
                  <w:sz w:val="20"/>
                </w:rPr>
                <w:delText>36.318.050</w:delText>
              </w:r>
              <w:r w:rsidDel="00390288">
                <w:rPr>
                  <w:color w:val="000000"/>
                  <w:sz w:val="20"/>
                </w:rPr>
                <w:delText xml:space="preserve"> </w:delText>
              </w:r>
            </w:del>
          </w:p>
        </w:tc>
      </w:tr>
      <w:tr w:rsidR="004B6B0A" w14:paraId="047D146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63" w14:textId="77777777" w:rsidR="00A77B3E" w:rsidRDefault="004E68AF">
            <w:pPr>
              <w:spacing w:before="5pt"/>
              <w:rPr>
                <w:color w:val="000000"/>
                <w:sz w:val="20"/>
              </w:rPr>
            </w:pPr>
            <w:r>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64" w14:textId="77777777" w:rsidR="00A77B3E" w:rsidRDefault="004E68AF">
            <w:pPr>
              <w:spacing w:before="5pt"/>
              <w:rPr>
                <w:color w:val="000000"/>
                <w:sz w:val="20"/>
              </w:rPr>
            </w:pPr>
            <w:r>
              <w:rPr>
                <w:color w:val="000000"/>
                <w:sz w:val="20"/>
              </w:rPr>
              <w:t>RSO4.2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65"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6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6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9A80BD" w14:textId="77777777" w:rsidR="002248A4" w:rsidRDefault="002248A4" w:rsidP="002248A4">
            <w:pPr>
              <w:spacing w:before="5pt"/>
              <w:jc w:val="end"/>
              <w:rPr>
                <w:ins w:id="393" w:author="Florin Simonca" w:date="2026-04-06T16:41:00Z" w16du:dateUtc="2026-04-06T13:41:00Z"/>
                <w:color w:val="000000"/>
                <w:sz w:val="20"/>
              </w:rPr>
            </w:pPr>
            <w:ins w:id="394" w:author="Florin Simonca" w:date="2026-04-06T16:41:00Z" w16du:dateUtc="2026-04-06T13:41:00Z">
              <w:r w:rsidRPr="00F84A66">
                <w:rPr>
                  <w:color w:val="000000"/>
                  <w:sz w:val="20"/>
                  <w:highlight w:val="green"/>
                </w:rPr>
                <w:t>36.355.550,00</w:t>
              </w:r>
            </w:ins>
          </w:p>
          <w:p w14:paraId="047D1468" w14:textId="7FF9C4F9" w:rsidR="00A77B3E" w:rsidRDefault="008A0F8B">
            <w:pPr>
              <w:spacing w:before="5pt"/>
              <w:jc w:val="end"/>
              <w:rPr>
                <w:color w:val="000000"/>
                <w:sz w:val="20"/>
              </w:rPr>
            </w:pPr>
            <w:del w:id="395" w:author="Florin Simonca" w:date="2026-03-06T13:07:00Z" w16du:dateUtc="2026-03-06T11:07:00Z">
              <w:r w:rsidRPr="008A0F8B" w:rsidDel="00390288">
                <w:rPr>
                  <w:color w:val="000000"/>
                  <w:sz w:val="20"/>
                </w:rPr>
                <w:delText>36.318.050</w:delText>
              </w:r>
              <w:r w:rsidDel="00390288">
                <w:rPr>
                  <w:color w:val="000000"/>
                  <w:sz w:val="20"/>
                </w:rPr>
                <w:delText xml:space="preserve"> </w:delText>
              </w:r>
            </w:del>
          </w:p>
        </w:tc>
      </w:tr>
    </w:tbl>
    <w:p w14:paraId="047D146A" w14:textId="77777777" w:rsidR="00A77B3E" w:rsidRPr="00D13CBC" w:rsidRDefault="004E68AF">
      <w:pPr>
        <w:spacing w:before="5pt"/>
        <w:rPr>
          <w:color w:val="000000"/>
          <w:sz w:val="20"/>
        </w:rPr>
      </w:pPr>
      <w:r w:rsidRPr="00D13CBC">
        <w:rPr>
          <w:color w:val="000000"/>
          <w:sz w:val="20"/>
        </w:rPr>
        <w:t>* În principiu, 40 % pentru FSE+ contribuie la monitorizarea dimensiunii de gen. 100 % se aplică atunci când statul membru optează pentru utilizarea articolului 6 din FSE+.</w:t>
      </w:r>
    </w:p>
    <w:p w14:paraId="047D146B" w14:textId="77777777" w:rsidR="00A77B3E" w:rsidRPr="00D13CBC" w:rsidRDefault="004E68AF">
      <w:pPr>
        <w:pStyle w:val="Titlu4"/>
        <w:spacing w:before="5pt" w:after="0pt"/>
        <w:rPr>
          <w:b w:val="0"/>
          <w:color w:val="000000"/>
          <w:sz w:val="24"/>
        </w:rPr>
      </w:pPr>
      <w:r w:rsidRPr="00D13CBC">
        <w:rPr>
          <w:b w:val="0"/>
          <w:color w:val="000000"/>
          <w:sz w:val="24"/>
        </w:rPr>
        <w:br w:type="page"/>
      </w:r>
      <w:bookmarkStart w:id="396" w:name="_Toc213397669"/>
      <w:r w:rsidRPr="00D13CBC">
        <w:rPr>
          <w:b w:val="0"/>
          <w:color w:val="000000"/>
          <w:sz w:val="24"/>
        </w:rPr>
        <w:lastRenderedPageBreak/>
        <w:t>2.1.1.1. Obiectiv specific: RSO4.6. Creșterea rolului culturii și al turismului sustenabil în dezvoltarea economică, incluziunea socială și inovarea socială (FEDR)</w:t>
      </w:r>
      <w:bookmarkEnd w:id="396"/>
    </w:p>
    <w:p w14:paraId="047D146C" w14:textId="77777777" w:rsidR="00A77B3E" w:rsidRPr="00D13CBC" w:rsidRDefault="00A77B3E">
      <w:pPr>
        <w:spacing w:before="5pt"/>
        <w:rPr>
          <w:color w:val="000000"/>
          <w:sz w:val="0"/>
        </w:rPr>
      </w:pPr>
    </w:p>
    <w:p w14:paraId="047D146D" w14:textId="77777777" w:rsidR="00A77B3E" w:rsidRPr="00D13CBC" w:rsidRDefault="004E68AF">
      <w:pPr>
        <w:pStyle w:val="Titlu4"/>
        <w:spacing w:before="5pt" w:after="0pt"/>
        <w:rPr>
          <w:b w:val="0"/>
          <w:color w:val="000000"/>
          <w:sz w:val="24"/>
        </w:rPr>
      </w:pPr>
      <w:bookmarkStart w:id="397" w:name="_Toc213397670"/>
      <w:r w:rsidRPr="00D13CBC">
        <w:rPr>
          <w:b w:val="0"/>
          <w:color w:val="000000"/>
          <w:sz w:val="24"/>
        </w:rPr>
        <w:t>2.1.1.1.1. Intervenții din fond</w:t>
      </w:r>
      <w:bookmarkEnd w:id="397"/>
    </w:p>
    <w:p w14:paraId="047D146E" w14:textId="77777777" w:rsidR="00A77B3E" w:rsidRPr="00D13CBC" w:rsidRDefault="00A77B3E">
      <w:pPr>
        <w:spacing w:before="5pt"/>
        <w:rPr>
          <w:color w:val="000000"/>
          <w:sz w:val="0"/>
        </w:rPr>
      </w:pPr>
    </w:p>
    <w:p w14:paraId="047D146F" w14:textId="77777777" w:rsidR="00A77B3E" w:rsidRPr="00D13CBC" w:rsidRDefault="004E68AF">
      <w:pPr>
        <w:spacing w:before="5pt"/>
        <w:rPr>
          <w:color w:val="000000"/>
          <w:sz w:val="0"/>
        </w:rPr>
      </w:pPr>
      <w:r w:rsidRPr="00D13CBC">
        <w:rPr>
          <w:color w:val="000000"/>
        </w:rPr>
        <w:t>Referință: articolul 22 alineatul (3) litera (d) punctele (i), (iii), (iv), (v), (vi) și (vii) din RDC</w:t>
      </w:r>
    </w:p>
    <w:p w14:paraId="047D1470" w14:textId="77777777" w:rsidR="00A77B3E" w:rsidRPr="00D13CBC" w:rsidRDefault="004E68AF">
      <w:pPr>
        <w:pStyle w:val="Titlu5"/>
        <w:spacing w:before="5pt" w:after="0pt"/>
        <w:rPr>
          <w:b w:val="0"/>
          <w:i w:val="0"/>
          <w:color w:val="000000"/>
          <w:sz w:val="24"/>
        </w:rPr>
      </w:pPr>
      <w:bookmarkStart w:id="398" w:name="_Toc213397671"/>
      <w:r w:rsidRPr="00D13CBC">
        <w:rPr>
          <w:b w:val="0"/>
          <w:i w:val="0"/>
          <w:color w:val="000000"/>
          <w:sz w:val="24"/>
        </w:rPr>
        <w:t>Tipurile de acțiuni aferente – articolul 22 alineatul (3) litera (d) punctul (i) din RDC și articolul 6 din Regulamentul FSE+:</w:t>
      </w:r>
      <w:bookmarkEnd w:id="398"/>
    </w:p>
    <w:p w14:paraId="047D1471"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48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72" w14:textId="77777777" w:rsidR="00A77B3E" w:rsidRPr="00D13CBC" w:rsidRDefault="00A77B3E">
            <w:pPr>
              <w:spacing w:before="5pt"/>
              <w:rPr>
                <w:color w:val="000000"/>
                <w:sz w:val="0"/>
              </w:rPr>
            </w:pPr>
          </w:p>
          <w:p w14:paraId="047D1473" w14:textId="77777777" w:rsidR="00A77B3E" w:rsidRPr="00D13CBC" w:rsidRDefault="00A77B3E">
            <w:pPr>
              <w:spacing w:before="5pt"/>
              <w:rPr>
                <w:color w:val="000000"/>
              </w:rPr>
            </w:pPr>
          </w:p>
          <w:p w14:paraId="047D1474" w14:textId="77777777" w:rsidR="00A77B3E" w:rsidRPr="00D13CBC" w:rsidRDefault="004E68AF">
            <w:pPr>
              <w:spacing w:before="5pt"/>
              <w:rPr>
                <w:color w:val="000000"/>
              </w:rPr>
            </w:pPr>
            <w:r w:rsidRPr="00D13CBC">
              <w:rPr>
                <w:color w:val="000000"/>
              </w:rPr>
              <w:t>În regiune funcționează 5 centre de agrement și baze turistice (din 88 la nivel național). Centrele de agrement sunt structuri fără personalitate juridică care fac parte din patrimoniul destinat activității de tineret. Indiferent de modul în care proprietatea asupra centrelor de agrement este administrată, ele trebuie să își păstreze destinația pentru organizarea activităților de tabere pentru copii și tineri (turism pentru tineret).</w:t>
            </w:r>
          </w:p>
          <w:p w14:paraId="047D1475" w14:textId="77777777" w:rsidR="00A77B3E" w:rsidRPr="00D13CBC" w:rsidRDefault="004E68AF">
            <w:pPr>
              <w:spacing w:before="5pt"/>
              <w:rPr>
                <w:color w:val="000000"/>
              </w:rPr>
            </w:pPr>
            <w:r w:rsidRPr="00D13CBC">
              <w:rPr>
                <w:color w:val="000000"/>
              </w:rPr>
              <w:t>Centrele de agrement sunt insuficiente, iar cele existente duc lipsă de investiții în modernizarea și echiparea lor, aceste tabere oferă doar condiții minime de funcționare, unele dintre aceste obiective, chiar dacă se află în zone cu o valoare peisagistică deosebită, nu pot fi valorificate la adevăratul lor potențial din lipsa infrastructurii de acces, de recreere sau a celei necesare derulării activităților educative.</w:t>
            </w:r>
          </w:p>
          <w:p w14:paraId="047D1476" w14:textId="77777777" w:rsidR="00A77B3E" w:rsidRPr="00D13CBC" w:rsidRDefault="004E68AF">
            <w:pPr>
              <w:spacing w:before="5pt"/>
              <w:rPr>
                <w:color w:val="000000"/>
              </w:rPr>
            </w:pPr>
            <w:r w:rsidRPr="00D13CBC">
              <w:rPr>
                <w:color w:val="000000"/>
              </w:rPr>
              <w:t>Activitățile care se desfășoară în centrele de agrement au ca scop integrarea socio-profesională a copiilor și elevilor și fac parte din conceptul de învățare pe tot parcursul vieții, reglementat de art. 328 din Legea educației naționale. Patrimoniul destinat activităților de tineret trebuie să servească scopurilor și obiectivelor de asigurare a condițiilor adecvate integrării socio-profesionale a tinerilor, conform necesităților și aspirațiilor acestora.</w:t>
            </w:r>
          </w:p>
          <w:p w14:paraId="047D1477" w14:textId="77777777" w:rsidR="00A77B3E" w:rsidRPr="00D13CBC" w:rsidRDefault="004E68AF">
            <w:pPr>
              <w:spacing w:before="5pt"/>
              <w:rPr>
                <w:color w:val="000000"/>
              </w:rPr>
            </w:pPr>
            <w:r w:rsidRPr="00D13CBC">
              <w:rPr>
                <w:color w:val="000000"/>
              </w:rPr>
              <w:t>O combinație între infrastructura turistică a unei destinații și creșterea capacității de educare a populației tinere privind importanța protejării, conservării și valorificării patrimoniului prin turism sustenabil, o reprezintă centrele de agrement. Serviciile oferite în centrele MTS, atât cele de agrement/tabără, cât și acelea care promovează educația non-formală au avantajul accesibilității financiare. Astfel, este esențial ca aceste servicii să se furnizeze în condiții de siguranță deplină dar și să respecte standarde de calitate. Se vor prioritiza proiectele care prezintă cel mai bun raport cost eficiență privind indicatorii asumați prin cererile de finanțare.</w:t>
            </w:r>
          </w:p>
          <w:p w14:paraId="047D1478" w14:textId="77777777" w:rsidR="00A77B3E" w:rsidRPr="00D13CBC" w:rsidRDefault="004E68AF">
            <w:pPr>
              <w:spacing w:before="5pt"/>
              <w:rPr>
                <w:color w:val="000000"/>
              </w:rPr>
            </w:pPr>
            <w:r w:rsidRPr="00D13CBC">
              <w:rPr>
                <w:color w:val="000000"/>
              </w:rPr>
              <w:t>Tipurile de acțiuni prevăzute în cadrul acestui obiectiv vizează:</w:t>
            </w:r>
          </w:p>
          <w:p w14:paraId="047D1479" w14:textId="77777777" w:rsidR="00A77B3E" w:rsidRPr="00D13CBC" w:rsidRDefault="004E68AF">
            <w:pPr>
              <w:spacing w:before="5pt"/>
              <w:rPr>
                <w:color w:val="000000"/>
              </w:rPr>
            </w:pPr>
            <w:r w:rsidRPr="00D13CBC">
              <w:rPr>
                <w:b/>
                <w:bCs/>
                <w:color w:val="000000"/>
              </w:rPr>
              <w:t>a)</w:t>
            </w:r>
            <w:r w:rsidRPr="00D13CBC">
              <w:rPr>
                <w:color w:val="000000"/>
              </w:rPr>
              <w:t xml:space="preserve"> </w:t>
            </w:r>
            <w:r w:rsidRPr="00D13CBC">
              <w:rPr>
                <w:b/>
                <w:bCs/>
                <w:color w:val="000000"/>
              </w:rPr>
              <w:t>Construcția/extinderea/modernizarea/reabilitarea/dotarea</w:t>
            </w:r>
            <w:r w:rsidRPr="00D13CBC">
              <w:rPr>
                <w:color w:val="000000"/>
              </w:rPr>
              <w:t xml:space="preserve"> </w:t>
            </w:r>
            <w:r w:rsidRPr="00D13CBC">
              <w:rPr>
                <w:b/>
                <w:bCs/>
                <w:color w:val="000000"/>
              </w:rPr>
              <w:t xml:space="preserve">taberelor de elevi și preșcolari </w:t>
            </w:r>
          </w:p>
          <w:p w14:paraId="047D147A" w14:textId="77777777" w:rsidR="00A77B3E" w:rsidRPr="00D13CBC" w:rsidRDefault="004E68AF">
            <w:pPr>
              <w:spacing w:before="5pt"/>
              <w:rPr>
                <w:color w:val="000000"/>
              </w:rPr>
            </w:pPr>
            <w:r w:rsidRPr="00D13CBC">
              <w:rPr>
                <w:color w:val="000000"/>
              </w:rPr>
              <w:t>Sunt avute în vedere intervenții privind spațiile de cazare, spațiile destinate pregătirii și servirea mesei, precum și infrastructuri accesibile pentru activități educaționale și de recreere (terenuri de sport, alte spații pentru activități sportive, săli de conferință/evenimente, etc), amenajări/dotări interioare și exterioare cu facilități pentru persoanele cu dizabilități, precum și măsuri de încurajare a accesului elevilor și preșcolarilor marginalizați (cum ar fi romi, persoane cu origini migrante, persoane cu dizabilități și alte nevoi speciale etc.) la aceste activități. Beneficiarul se angajează că va asigura sustenabilitatea financiară a investiției pentru operare și mentenanță, pe toată perioada de durabilitate. Lucrările de construcție/extindere/modernizare/reabilitare/dotare vor viza în mod integrat atât infrastructura, cât și acțiuni de tip FSE+.</w:t>
            </w:r>
          </w:p>
          <w:p w14:paraId="047D147B" w14:textId="77777777" w:rsidR="00A77B3E" w:rsidRPr="00D13CBC" w:rsidRDefault="004E68AF">
            <w:pPr>
              <w:spacing w:before="5pt"/>
              <w:rPr>
                <w:color w:val="000000"/>
              </w:rPr>
            </w:pPr>
            <w:r w:rsidRPr="00D13CBC">
              <w:rPr>
                <w:color w:val="000000"/>
              </w:rPr>
              <w:t>Intervențiile finanțate sunt în linie cu Strategia de Dezvoltare a infrastructurii turistice a MTS 2020-2025 sau cu strategii teritoriale.</w:t>
            </w:r>
          </w:p>
          <w:p w14:paraId="047D147C" w14:textId="77777777" w:rsidR="00A77B3E" w:rsidRPr="00D13CBC" w:rsidRDefault="004E68AF">
            <w:pPr>
              <w:spacing w:before="5pt"/>
              <w:rPr>
                <w:color w:val="000000"/>
              </w:rPr>
            </w:pPr>
            <w:r w:rsidRPr="00D13CBC">
              <w:rPr>
                <w:color w:val="000000"/>
              </w:rPr>
              <w:lastRenderedPageBreak/>
              <w:t>Complementaritatea cu Programul Incluziune și Demnitate Socială (PIDS) este asigurată prin alocarea prin PIDS de resurse din FSE+ pentru participarea copiilor la tabere.</w:t>
            </w:r>
          </w:p>
          <w:p w14:paraId="047D147D" w14:textId="77777777" w:rsidR="00A77B3E" w:rsidRPr="00D13CBC" w:rsidRDefault="004E68AF">
            <w:pPr>
              <w:spacing w:before="5pt"/>
              <w:rPr>
                <w:color w:val="000000"/>
              </w:rPr>
            </w:pPr>
            <w:r w:rsidRPr="00D13CBC">
              <w:rPr>
                <w:color w:val="000000"/>
              </w:rPr>
              <w:t>Activitățile acestui obiectiv specific sunt în acord cu SDDR 2030 și contribuie la realizarea mai multor obiective de dezvoltare durabilă propuse de Agenda 2030 pentru dezvoltare durabilă, dar în special la realizarea ODD 4 ”Asigurarea unei educații echitabile, favorabile incluziunii și de calitate și promovarea posibilităților de învățare pe tot parcursul vieții, pentru toți”.</w:t>
            </w:r>
          </w:p>
          <w:p w14:paraId="047D147E" w14:textId="77777777" w:rsidR="00A77B3E" w:rsidRPr="00D13CBC" w:rsidRDefault="004E68AF">
            <w:pPr>
              <w:spacing w:before="5pt"/>
              <w:rPr>
                <w:color w:val="000000"/>
              </w:rPr>
            </w:pPr>
            <w:r w:rsidRPr="00D13CBC">
              <w:rPr>
                <w:color w:val="000000"/>
              </w:rPr>
              <w:t>Tipul de acțiune a fost evaluat ca fiind compatibil cu principiul DNSH în baza Orientărilor tehnice privind aplicarea DNSH emise conform MRR.</w:t>
            </w:r>
          </w:p>
          <w:p w14:paraId="047D147F" w14:textId="77777777" w:rsidR="00A77B3E" w:rsidRPr="00D13CBC" w:rsidRDefault="00A77B3E">
            <w:pPr>
              <w:spacing w:before="5pt"/>
              <w:rPr>
                <w:color w:val="000000"/>
                <w:sz w:val="6"/>
              </w:rPr>
            </w:pPr>
          </w:p>
          <w:p w14:paraId="047D1480" w14:textId="77777777" w:rsidR="00A77B3E" w:rsidRPr="00D13CBC" w:rsidRDefault="00A77B3E">
            <w:pPr>
              <w:spacing w:before="5pt"/>
              <w:rPr>
                <w:color w:val="000000"/>
                <w:sz w:val="6"/>
              </w:rPr>
            </w:pPr>
          </w:p>
        </w:tc>
      </w:tr>
    </w:tbl>
    <w:p w14:paraId="047D1482" w14:textId="77777777" w:rsidR="00A77B3E" w:rsidRPr="00D13CBC" w:rsidRDefault="00A77B3E">
      <w:pPr>
        <w:spacing w:before="5pt"/>
        <w:rPr>
          <w:color w:val="000000"/>
        </w:rPr>
      </w:pPr>
    </w:p>
    <w:p w14:paraId="047D1483" w14:textId="77777777" w:rsidR="00A77B3E" w:rsidRPr="00D13CBC" w:rsidRDefault="004E68AF">
      <w:pPr>
        <w:pStyle w:val="Titlu5"/>
        <w:spacing w:before="5pt" w:after="0pt"/>
        <w:rPr>
          <w:b w:val="0"/>
          <w:i w:val="0"/>
          <w:color w:val="000000"/>
          <w:sz w:val="24"/>
        </w:rPr>
      </w:pPr>
      <w:bookmarkStart w:id="399" w:name="_Toc213397672"/>
      <w:r w:rsidRPr="00D13CBC">
        <w:rPr>
          <w:b w:val="0"/>
          <w:i w:val="0"/>
          <w:color w:val="000000"/>
          <w:sz w:val="24"/>
        </w:rPr>
        <w:t>Principalele grupuri-țintă – articolul 22 alineatul (3) litera (d) punctul (iii) din RDC:</w:t>
      </w:r>
      <w:bookmarkEnd w:id="399"/>
    </w:p>
    <w:p w14:paraId="047D1484"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48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85" w14:textId="77777777" w:rsidR="00A77B3E" w:rsidRPr="00D13CBC" w:rsidRDefault="00A77B3E">
            <w:pPr>
              <w:spacing w:before="5pt"/>
              <w:rPr>
                <w:color w:val="000000"/>
                <w:sz w:val="0"/>
              </w:rPr>
            </w:pPr>
          </w:p>
          <w:p w14:paraId="047D1486" w14:textId="77777777" w:rsidR="00A77B3E" w:rsidRPr="00D13CBC" w:rsidRDefault="004E68AF">
            <w:pPr>
              <w:spacing w:before="5pt"/>
              <w:rPr>
                <w:color w:val="000000"/>
              </w:rPr>
            </w:pPr>
            <w:r w:rsidRPr="00D13CBC">
              <w:rPr>
                <w:color w:val="000000"/>
              </w:rPr>
              <w:t>Sunt avute în vedere următoarele categorii de grupuri țintă:</w:t>
            </w:r>
          </w:p>
          <w:p w14:paraId="047D1487" w14:textId="77777777" w:rsidR="00A77B3E" w:rsidRPr="00D13CBC" w:rsidRDefault="004E68AF">
            <w:pPr>
              <w:numPr>
                <w:ilvl w:val="0"/>
                <w:numId w:val="26"/>
              </w:numPr>
              <w:spacing w:before="5pt"/>
              <w:rPr>
                <w:color w:val="000000"/>
              </w:rPr>
            </w:pPr>
            <w:r w:rsidRPr="00D13CBC">
              <w:rPr>
                <w:color w:val="000000"/>
              </w:rPr>
              <w:t>Copii, elevi, tineri și familiile lor</w:t>
            </w:r>
          </w:p>
          <w:p w14:paraId="047D1488" w14:textId="77777777" w:rsidR="00A77B3E" w:rsidRPr="00D13CBC" w:rsidRDefault="00A77B3E">
            <w:pPr>
              <w:spacing w:before="5pt"/>
              <w:rPr>
                <w:color w:val="000000"/>
                <w:sz w:val="6"/>
              </w:rPr>
            </w:pPr>
          </w:p>
          <w:p w14:paraId="047D1489" w14:textId="77777777" w:rsidR="00A77B3E" w:rsidRPr="00D13CBC" w:rsidRDefault="00A77B3E">
            <w:pPr>
              <w:spacing w:before="5pt"/>
              <w:rPr>
                <w:color w:val="000000"/>
                <w:sz w:val="6"/>
              </w:rPr>
            </w:pPr>
          </w:p>
        </w:tc>
      </w:tr>
    </w:tbl>
    <w:p w14:paraId="047D148B" w14:textId="77777777" w:rsidR="00A77B3E" w:rsidRPr="00D13CBC" w:rsidRDefault="00A77B3E">
      <w:pPr>
        <w:spacing w:before="5pt"/>
        <w:rPr>
          <w:color w:val="000000"/>
        </w:rPr>
      </w:pPr>
    </w:p>
    <w:p w14:paraId="047D148C" w14:textId="77777777" w:rsidR="00A77B3E" w:rsidRPr="00D13CBC" w:rsidRDefault="004E68AF">
      <w:pPr>
        <w:pStyle w:val="Titlu5"/>
        <w:spacing w:before="5pt" w:after="0pt"/>
        <w:rPr>
          <w:b w:val="0"/>
          <w:i w:val="0"/>
          <w:color w:val="000000"/>
          <w:sz w:val="24"/>
        </w:rPr>
      </w:pPr>
      <w:bookmarkStart w:id="400" w:name="_Toc213397673"/>
      <w:r w:rsidRPr="00D13CBC">
        <w:rPr>
          <w:b w:val="0"/>
          <w:i w:val="0"/>
          <w:color w:val="000000"/>
          <w:sz w:val="24"/>
        </w:rPr>
        <w:t>Acțiuni menite să garanteze egalitatea, incluziunea și nediscriminarea – articolul 22 alineatul (3) litera (d) punctul (iv) din RDC și articolul 6 din Regulamentul FSE+</w:t>
      </w:r>
      <w:bookmarkEnd w:id="400"/>
    </w:p>
    <w:p w14:paraId="047D148D"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49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8E" w14:textId="77777777" w:rsidR="00A77B3E" w:rsidRPr="00D13CBC" w:rsidRDefault="00A77B3E">
            <w:pPr>
              <w:spacing w:before="5pt"/>
              <w:rPr>
                <w:color w:val="000000"/>
                <w:sz w:val="0"/>
              </w:rPr>
            </w:pPr>
          </w:p>
          <w:p w14:paraId="047D148F" w14:textId="77777777" w:rsidR="00A77B3E" w:rsidRPr="00D13CBC" w:rsidRDefault="004E68AF">
            <w:pPr>
              <w:spacing w:before="5pt"/>
              <w:rPr>
                <w:color w:val="000000"/>
              </w:rPr>
            </w:pPr>
            <w:r w:rsidRPr="00D13CBC">
              <w:rPr>
                <w:color w:val="000000"/>
              </w:rPr>
              <w:t xml:space="preserve">Programul urmărește aplicarea principiilor orizontale privind </w:t>
            </w:r>
            <w:r w:rsidRPr="00D13CBC">
              <w:rPr>
                <w:b/>
                <w:bCs/>
                <w:color w:val="000000"/>
              </w:rPr>
              <w:t>egalitatea de șanse, incluziunea și nediscriminarea</w:t>
            </w:r>
            <w:r w:rsidRPr="00D13CBC">
              <w:rPr>
                <w:color w:val="000000"/>
              </w:rPr>
              <w:t xml:space="preserve"> prin </w:t>
            </w:r>
            <w:r w:rsidRPr="00D13CBC">
              <w:rPr>
                <w:b/>
                <w:bCs/>
                <w:color w:val="000000"/>
              </w:rPr>
              <w:t>respectarea prevederilor naționale</w:t>
            </w:r>
            <w:r w:rsidRPr="00D13CBC">
              <w:rPr>
                <w:color w:val="000000"/>
              </w:rPr>
              <w:t xml:space="preserve"> în vigoare, condiție de eligibilitate pentru accesarea fondurilor</w:t>
            </w:r>
          </w:p>
          <w:p w14:paraId="047D1490" w14:textId="77777777" w:rsidR="00A77B3E" w:rsidRPr="00D13CBC" w:rsidRDefault="004E68AF">
            <w:pPr>
              <w:spacing w:before="5pt"/>
              <w:rPr>
                <w:color w:val="000000"/>
              </w:rPr>
            </w:pPr>
            <w:r w:rsidRPr="00D13CBC">
              <w:rPr>
                <w:color w:val="000000"/>
              </w:rPr>
              <w:t>Câteva din măsurile posibile de sprijinire a implementării principiilor de egalitate, incluziune și nediscriminare:</w:t>
            </w:r>
          </w:p>
          <w:p w14:paraId="047D1491" w14:textId="77777777" w:rsidR="00A77B3E" w:rsidRPr="00D13CBC" w:rsidRDefault="004E68AF">
            <w:pPr>
              <w:numPr>
                <w:ilvl w:val="0"/>
                <w:numId w:val="27"/>
              </w:numPr>
              <w:spacing w:before="5pt"/>
              <w:rPr>
                <w:color w:val="000000"/>
              </w:rPr>
            </w:pPr>
            <w:r w:rsidRPr="00D13CBC">
              <w:rPr>
                <w:color w:val="000000"/>
              </w:rPr>
              <w:t>Încurajarea accesului egal și nedisciminatoriu la procesul de recrutare și la toate nivelurile profesionale în cadrul echipei de management și de implementare a proiectului;</w:t>
            </w:r>
          </w:p>
          <w:p w14:paraId="047D1492" w14:textId="77777777" w:rsidR="00A77B3E" w:rsidRPr="00D13CBC" w:rsidRDefault="004E68AF">
            <w:pPr>
              <w:numPr>
                <w:ilvl w:val="0"/>
                <w:numId w:val="27"/>
              </w:numPr>
              <w:spacing w:before="5pt"/>
              <w:rPr>
                <w:color w:val="000000"/>
              </w:rPr>
            </w:pPr>
            <w:r w:rsidRPr="00D13CBC">
              <w:rPr>
                <w:color w:val="000000"/>
              </w:rPr>
              <w:t>Asigurarea de condiții echitabile de muncă prin achiziționarea de echipament accesibil pentru toate tipurile de angajați și prin adaptarea condițiilor de lucru la toate tipurile de nevoi;</w:t>
            </w:r>
          </w:p>
          <w:p w14:paraId="047D1493" w14:textId="77777777" w:rsidR="00A77B3E" w:rsidRPr="00D13CBC" w:rsidRDefault="004E68AF">
            <w:pPr>
              <w:numPr>
                <w:ilvl w:val="0"/>
                <w:numId w:val="27"/>
              </w:numPr>
              <w:spacing w:before="5pt"/>
              <w:rPr>
                <w:color w:val="000000"/>
              </w:rPr>
            </w:pPr>
            <w:r w:rsidRPr="00D13CBC">
              <w:rPr>
                <w:color w:val="000000"/>
              </w:rPr>
              <w:t>Proiectarea de infrastructuri incluzive, adaptate tuturor tipurilor de nevoi ale utilizatorilor;</w:t>
            </w:r>
          </w:p>
          <w:p w14:paraId="047D1494" w14:textId="77777777" w:rsidR="00A77B3E" w:rsidRPr="00D13CBC" w:rsidRDefault="004E68AF">
            <w:pPr>
              <w:numPr>
                <w:ilvl w:val="0"/>
                <w:numId w:val="27"/>
              </w:numPr>
              <w:spacing w:before="5pt"/>
              <w:rPr>
                <w:color w:val="000000"/>
              </w:rPr>
            </w:pPr>
            <w:r w:rsidRPr="00D13CBC">
              <w:rPr>
                <w:color w:val="000000"/>
              </w:rPr>
              <w:t>Colectarea de date cu privire la distribuția pe sexe și la implicarea persoanelor cu dizabilități și a persoanelor care fac parte din grupuri dezavantajate în echipa de implementare și în grupul beneficiarilor finali.</w:t>
            </w:r>
          </w:p>
          <w:p w14:paraId="047D1495" w14:textId="77777777" w:rsidR="00A77B3E" w:rsidRPr="00D13CBC" w:rsidRDefault="004E68AF">
            <w:pPr>
              <w:spacing w:before="5pt"/>
              <w:rPr>
                <w:color w:val="000000"/>
              </w:rPr>
            </w:pPr>
            <w:r w:rsidRPr="00D13CBC">
              <w:rPr>
                <w:color w:val="000000"/>
              </w:rPr>
              <w:t>Se va acorda o atenție specială adaptării infrastructurii educaționale și de recreere pentru persoanele cu mobilitate redusă / dizabilități prin: asigurarea de rampe de acces, marcarea traseelor de acces, adaptarea spațiilor de învățare / recreere și cazare pentru a facilita nu doar accesul ci și funcționalitatea pentru persoanele cu dizabilități, asigurarea accesului, a circulației orizontale și verticale, a accesului la grupuri sanitare, la sălile de clasă / activitățile de recreere.</w:t>
            </w:r>
          </w:p>
          <w:p w14:paraId="047D1496" w14:textId="77777777" w:rsidR="00A77B3E" w:rsidRPr="00D13CBC" w:rsidRDefault="004E68AF">
            <w:pPr>
              <w:spacing w:before="5pt"/>
              <w:rPr>
                <w:color w:val="000000"/>
              </w:rPr>
            </w:pPr>
            <w:r w:rsidRPr="00D13CBC">
              <w:rPr>
                <w:color w:val="000000"/>
              </w:rPr>
              <w:lastRenderedPageBreak/>
              <w:t xml:space="preserve">Programul va asigura îndeplinirea acestor obiective la nivelul intervențiilor finanțate, prin includerea de </w:t>
            </w:r>
            <w:r w:rsidRPr="00D13CBC">
              <w:rPr>
                <w:b/>
                <w:bCs/>
                <w:color w:val="000000"/>
              </w:rPr>
              <w:t>condiții</w:t>
            </w:r>
            <w:r w:rsidRPr="00D13CBC">
              <w:rPr>
                <w:color w:val="000000"/>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Ghidurile solicitanților dedicate acestui obiectiv specific vor face trimitere înspre legislația națională și europeană unde pot fi identificate detalii despre măsurile specifice principiilor orizontale.</w:t>
            </w:r>
          </w:p>
          <w:p w14:paraId="047D1497" w14:textId="77777777" w:rsidR="00A77B3E" w:rsidRPr="00D13CBC" w:rsidRDefault="00A77B3E">
            <w:pPr>
              <w:spacing w:before="5pt"/>
              <w:rPr>
                <w:color w:val="000000"/>
                <w:sz w:val="6"/>
              </w:rPr>
            </w:pPr>
          </w:p>
          <w:p w14:paraId="047D1498" w14:textId="77777777" w:rsidR="00A77B3E" w:rsidRPr="00D13CBC" w:rsidRDefault="00A77B3E">
            <w:pPr>
              <w:spacing w:before="5pt"/>
              <w:rPr>
                <w:color w:val="000000"/>
                <w:sz w:val="6"/>
              </w:rPr>
            </w:pPr>
          </w:p>
        </w:tc>
      </w:tr>
    </w:tbl>
    <w:p w14:paraId="047D149A" w14:textId="77777777" w:rsidR="00A77B3E" w:rsidRPr="00D13CBC" w:rsidRDefault="00A77B3E">
      <w:pPr>
        <w:spacing w:before="5pt"/>
        <w:rPr>
          <w:color w:val="000000"/>
        </w:rPr>
      </w:pPr>
    </w:p>
    <w:p w14:paraId="047D149B" w14:textId="77777777" w:rsidR="00A77B3E" w:rsidRPr="00D13CBC" w:rsidRDefault="004E68AF">
      <w:pPr>
        <w:pStyle w:val="Titlu5"/>
        <w:spacing w:before="5pt" w:after="0pt"/>
        <w:rPr>
          <w:b w:val="0"/>
          <w:i w:val="0"/>
          <w:color w:val="000000"/>
          <w:sz w:val="24"/>
        </w:rPr>
      </w:pPr>
      <w:bookmarkStart w:id="401" w:name="_Toc213397674"/>
      <w:r w:rsidRPr="00D13CBC">
        <w:rPr>
          <w:b w:val="0"/>
          <w:i w:val="0"/>
          <w:color w:val="000000"/>
          <w:sz w:val="24"/>
        </w:rPr>
        <w:t>Indicarea teritoriilor specifice vizate, inclusiv utilizarea planificată a instrumentelor teritoriale – articolul 22 alineatul (3) litera (d) punctul (v) din RDC</w:t>
      </w:r>
      <w:bookmarkEnd w:id="401"/>
    </w:p>
    <w:p w14:paraId="047D149C"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4A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9D" w14:textId="77777777" w:rsidR="00A77B3E" w:rsidRPr="00D13CBC" w:rsidRDefault="00A77B3E">
            <w:pPr>
              <w:spacing w:before="5pt"/>
              <w:rPr>
                <w:color w:val="000000"/>
                <w:sz w:val="0"/>
              </w:rPr>
            </w:pPr>
          </w:p>
          <w:p w14:paraId="047D149E" w14:textId="77777777" w:rsidR="00A77B3E" w:rsidRPr="00D13CBC" w:rsidRDefault="004E68AF">
            <w:pPr>
              <w:spacing w:before="5pt"/>
              <w:rPr>
                <w:color w:val="000000"/>
              </w:rPr>
            </w:pPr>
            <w:r w:rsidRPr="00D13CBC">
              <w:rPr>
                <w:color w:val="000000"/>
              </w:rPr>
              <w:t>Nu se aplică instrumente teritoriale.</w:t>
            </w:r>
          </w:p>
          <w:p w14:paraId="047D149F" w14:textId="77777777" w:rsidR="00A77B3E" w:rsidRPr="00D13CBC" w:rsidRDefault="00A77B3E">
            <w:pPr>
              <w:spacing w:before="5pt"/>
              <w:rPr>
                <w:color w:val="000000"/>
                <w:sz w:val="6"/>
              </w:rPr>
            </w:pPr>
          </w:p>
          <w:p w14:paraId="047D14A0" w14:textId="77777777" w:rsidR="00A77B3E" w:rsidRPr="00D13CBC" w:rsidRDefault="00A77B3E">
            <w:pPr>
              <w:spacing w:before="5pt"/>
              <w:rPr>
                <w:color w:val="000000"/>
                <w:sz w:val="6"/>
              </w:rPr>
            </w:pPr>
          </w:p>
        </w:tc>
      </w:tr>
    </w:tbl>
    <w:p w14:paraId="047D14A2" w14:textId="77777777" w:rsidR="00A77B3E" w:rsidRPr="00D13CBC" w:rsidRDefault="00A77B3E">
      <w:pPr>
        <w:spacing w:before="5pt"/>
        <w:rPr>
          <w:color w:val="000000"/>
        </w:rPr>
      </w:pPr>
    </w:p>
    <w:p w14:paraId="047D14A3" w14:textId="77777777" w:rsidR="00A77B3E" w:rsidRPr="00D13CBC" w:rsidRDefault="004E68AF">
      <w:pPr>
        <w:pStyle w:val="Titlu5"/>
        <w:spacing w:before="5pt" w:after="0pt"/>
        <w:rPr>
          <w:b w:val="0"/>
          <w:i w:val="0"/>
          <w:color w:val="000000"/>
          <w:sz w:val="24"/>
        </w:rPr>
      </w:pPr>
      <w:bookmarkStart w:id="402" w:name="_Toc213397675"/>
      <w:r w:rsidRPr="00D13CBC">
        <w:rPr>
          <w:b w:val="0"/>
          <w:i w:val="0"/>
          <w:color w:val="000000"/>
          <w:sz w:val="24"/>
        </w:rPr>
        <w:t>Acțiuni interregionale, transfrontaliere și transnaționale – articolul 22 alineatul (3) litera (d) punctul (vi) din RDC</w:t>
      </w:r>
      <w:bookmarkEnd w:id="402"/>
    </w:p>
    <w:p w14:paraId="047D14A4"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4A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A5" w14:textId="77777777" w:rsidR="00A77B3E" w:rsidRPr="00D13CBC" w:rsidRDefault="00A77B3E">
            <w:pPr>
              <w:spacing w:before="5pt"/>
              <w:rPr>
                <w:color w:val="000000"/>
                <w:sz w:val="0"/>
              </w:rPr>
            </w:pPr>
          </w:p>
          <w:p w14:paraId="047D14A6" w14:textId="77777777" w:rsidR="00A77B3E" w:rsidRPr="00D13CBC" w:rsidRDefault="004E68AF">
            <w:pPr>
              <w:spacing w:before="5pt"/>
              <w:rPr>
                <w:color w:val="000000"/>
              </w:rPr>
            </w:pPr>
            <w:r w:rsidRPr="00D13CBC">
              <w:rPr>
                <w:color w:val="000000"/>
              </w:rPr>
              <w:t>În cazul acestui OS, nu sunt prevăzute acțiuni comune la nivel interregional, transfrontalier sau transnațional, având în vedere particularitatea investiției prevăzute pentru MTS.</w:t>
            </w:r>
          </w:p>
          <w:p w14:paraId="047D14A7" w14:textId="77777777" w:rsidR="00A77B3E" w:rsidRPr="00D13CBC" w:rsidRDefault="00A77B3E">
            <w:pPr>
              <w:spacing w:before="5pt"/>
              <w:rPr>
                <w:color w:val="000000"/>
                <w:sz w:val="6"/>
              </w:rPr>
            </w:pPr>
          </w:p>
          <w:p w14:paraId="047D14A8" w14:textId="77777777" w:rsidR="00A77B3E" w:rsidRPr="00D13CBC" w:rsidRDefault="00A77B3E">
            <w:pPr>
              <w:spacing w:before="5pt"/>
              <w:rPr>
                <w:color w:val="000000"/>
                <w:sz w:val="6"/>
              </w:rPr>
            </w:pPr>
          </w:p>
        </w:tc>
      </w:tr>
    </w:tbl>
    <w:p w14:paraId="047D14AA" w14:textId="77777777" w:rsidR="00A77B3E" w:rsidRPr="00D13CBC" w:rsidRDefault="00A77B3E">
      <w:pPr>
        <w:spacing w:before="5pt"/>
        <w:rPr>
          <w:color w:val="000000"/>
        </w:rPr>
      </w:pPr>
    </w:p>
    <w:p w14:paraId="047D14AB" w14:textId="77777777" w:rsidR="00A77B3E" w:rsidRPr="00D13CBC" w:rsidRDefault="004E68AF">
      <w:pPr>
        <w:pStyle w:val="Titlu5"/>
        <w:spacing w:before="5pt" w:after="0pt"/>
        <w:rPr>
          <w:b w:val="0"/>
          <w:i w:val="0"/>
          <w:color w:val="000000"/>
          <w:sz w:val="24"/>
        </w:rPr>
      </w:pPr>
      <w:bookmarkStart w:id="403" w:name="_Toc213397676"/>
      <w:r w:rsidRPr="00D13CBC">
        <w:rPr>
          <w:b w:val="0"/>
          <w:i w:val="0"/>
          <w:color w:val="000000"/>
          <w:sz w:val="24"/>
        </w:rPr>
        <w:t>Utilizarea planificată a instrumentelor financiare – articolul 22 alineatul (3) litera (d) punctul (vii) din RDC</w:t>
      </w:r>
      <w:bookmarkEnd w:id="403"/>
    </w:p>
    <w:p w14:paraId="047D14AC"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4B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AD" w14:textId="77777777" w:rsidR="00A77B3E" w:rsidRPr="00D13CBC" w:rsidRDefault="00A77B3E">
            <w:pPr>
              <w:spacing w:before="5pt"/>
              <w:rPr>
                <w:color w:val="000000"/>
                <w:sz w:val="0"/>
              </w:rPr>
            </w:pPr>
          </w:p>
          <w:p w14:paraId="047D14AE" w14:textId="77777777" w:rsidR="00A77B3E" w:rsidRPr="00D13CBC" w:rsidRDefault="004E68AF">
            <w:pPr>
              <w:spacing w:before="5pt"/>
              <w:rPr>
                <w:color w:val="000000"/>
              </w:rPr>
            </w:pPr>
            <w:r w:rsidRPr="00D13CBC">
              <w:rPr>
                <w:color w:val="000000"/>
              </w:rPr>
              <w:t>Sprijinul sub formă de instrumente financiare nu este luat în considerare în cadrul prezentului obiectiv specific. În cazul în care se utilizează taxe (de la grupul țintă principal sau de la alți posibili utilizatori comerciali), acestea vor fi doar pentru a acoperi costurile operaționale sau pentru a reduce costurile pentru utilizatori și pentru a face infrastructura mai accesibilă.</w:t>
            </w:r>
          </w:p>
          <w:p w14:paraId="047D14AF" w14:textId="77777777" w:rsidR="00A77B3E" w:rsidRPr="00D13CBC" w:rsidRDefault="00A77B3E">
            <w:pPr>
              <w:spacing w:before="5pt"/>
              <w:rPr>
                <w:color w:val="000000"/>
                <w:sz w:val="6"/>
              </w:rPr>
            </w:pPr>
          </w:p>
          <w:p w14:paraId="047D14B0" w14:textId="77777777" w:rsidR="00A77B3E" w:rsidRPr="00D13CBC" w:rsidRDefault="00A77B3E">
            <w:pPr>
              <w:spacing w:before="5pt"/>
              <w:rPr>
                <w:color w:val="000000"/>
                <w:sz w:val="6"/>
              </w:rPr>
            </w:pPr>
          </w:p>
        </w:tc>
      </w:tr>
    </w:tbl>
    <w:p w14:paraId="047D14B2" w14:textId="77777777" w:rsidR="00A77B3E" w:rsidRPr="00D13CBC" w:rsidRDefault="00A77B3E">
      <w:pPr>
        <w:spacing w:before="5pt"/>
        <w:rPr>
          <w:color w:val="000000"/>
        </w:rPr>
      </w:pPr>
    </w:p>
    <w:p w14:paraId="047D14B3" w14:textId="77777777" w:rsidR="00A77B3E" w:rsidRPr="00D13CBC" w:rsidRDefault="004E68AF">
      <w:pPr>
        <w:pStyle w:val="Titlu4"/>
        <w:spacing w:before="5pt" w:after="0pt"/>
        <w:rPr>
          <w:b w:val="0"/>
          <w:color w:val="000000"/>
          <w:sz w:val="24"/>
        </w:rPr>
      </w:pPr>
      <w:bookmarkStart w:id="404" w:name="_Toc213397677"/>
      <w:r w:rsidRPr="00D13CBC">
        <w:rPr>
          <w:b w:val="0"/>
          <w:color w:val="000000"/>
          <w:sz w:val="24"/>
        </w:rPr>
        <w:t>2.1.1.1.2. Indicatori</w:t>
      </w:r>
      <w:bookmarkEnd w:id="404"/>
    </w:p>
    <w:p w14:paraId="047D14B4" w14:textId="77777777" w:rsidR="00A77B3E" w:rsidRPr="00D13CBC" w:rsidRDefault="00A77B3E">
      <w:pPr>
        <w:spacing w:before="5pt"/>
        <w:rPr>
          <w:color w:val="000000"/>
          <w:sz w:val="0"/>
        </w:rPr>
      </w:pPr>
    </w:p>
    <w:p w14:paraId="047D14B5" w14:textId="77777777" w:rsidR="00A77B3E" w:rsidRPr="00D13CBC" w:rsidRDefault="004E68AF">
      <w:pPr>
        <w:spacing w:before="5pt"/>
        <w:rPr>
          <w:color w:val="000000"/>
          <w:sz w:val="0"/>
        </w:rPr>
      </w:pPr>
      <w:r w:rsidRPr="00D13CBC">
        <w:rPr>
          <w:color w:val="000000"/>
        </w:rPr>
        <w:t>Referință: articolul 22 alineatul (3) litera (d) punctul (ii) din RDC și articolul 8 din Regulamentul FEDR și FC</w:t>
      </w:r>
    </w:p>
    <w:p w14:paraId="047D14B6" w14:textId="77777777" w:rsidR="00A77B3E" w:rsidRDefault="004E68AF">
      <w:pPr>
        <w:pStyle w:val="Titlu5"/>
        <w:spacing w:before="5pt" w:after="0pt"/>
        <w:rPr>
          <w:b w:val="0"/>
          <w:i w:val="0"/>
          <w:color w:val="000000"/>
          <w:sz w:val="24"/>
        </w:rPr>
      </w:pPr>
      <w:bookmarkStart w:id="405" w:name="_Toc213397678"/>
      <w:r>
        <w:rPr>
          <w:b w:val="0"/>
          <w:i w:val="0"/>
          <w:color w:val="000000"/>
          <w:sz w:val="24"/>
        </w:rPr>
        <w:t>Tabelul 2: Indicatori de realizare</w:t>
      </w:r>
      <w:bookmarkEnd w:id="405"/>
    </w:p>
    <w:p w14:paraId="047D14B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98"/>
        <w:gridCol w:w="1683"/>
        <w:gridCol w:w="1315"/>
        <w:gridCol w:w="1959"/>
        <w:gridCol w:w="1523"/>
        <w:gridCol w:w="2145"/>
        <w:gridCol w:w="1706"/>
        <w:gridCol w:w="1683"/>
        <w:gridCol w:w="1360"/>
      </w:tblGrid>
      <w:tr w:rsidR="004B6B0A" w14:paraId="047D14C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B8" w14:textId="77777777" w:rsidR="00A77B3E" w:rsidRDefault="004E68AF">
            <w:pPr>
              <w:spacing w:before="5pt"/>
              <w:jc w:val="center"/>
              <w:rPr>
                <w:color w:val="000000"/>
                <w:sz w:val="20"/>
              </w:rPr>
            </w:pPr>
            <w:r>
              <w:rPr>
                <w:color w:val="000000"/>
                <w:sz w:val="20"/>
              </w:rPr>
              <w:lastRenderedPageBreak/>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B9"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BA"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BB"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BC" w14:textId="77777777" w:rsidR="00A77B3E" w:rsidRDefault="004E68AF">
            <w:pPr>
              <w:spacing w:before="5pt"/>
              <w:jc w:val="center"/>
              <w:rPr>
                <w:color w:val="000000"/>
                <w:sz w:val="20"/>
              </w:rPr>
            </w:pPr>
            <w:r>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BD" w14:textId="77777777" w:rsidR="00A77B3E" w:rsidRDefault="004E68AF">
            <w:pPr>
              <w:spacing w:before="5pt"/>
              <w:jc w:val="center"/>
              <w:rPr>
                <w:color w:val="000000"/>
                <w:sz w:val="20"/>
              </w:rPr>
            </w:pPr>
            <w:r>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BE" w14:textId="77777777" w:rsidR="00A77B3E" w:rsidRDefault="004E68AF">
            <w:pPr>
              <w:spacing w:before="5pt"/>
              <w:jc w:val="center"/>
              <w:rPr>
                <w:color w:val="000000"/>
                <w:sz w:val="20"/>
              </w:rPr>
            </w:pPr>
            <w:r>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BF" w14:textId="77777777" w:rsidR="00A77B3E" w:rsidRDefault="004E68AF">
            <w:pPr>
              <w:spacing w:before="5pt"/>
              <w:jc w:val="center"/>
              <w:rPr>
                <w:color w:val="000000"/>
                <w:sz w:val="20"/>
              </w:rPr>
            </w:pPr>
            <w:r>
              <w:rPr>
                <w:color w:val="000000"/>
                <w:sz w:val="20"/>
              </w:rPr>
              <w:t>Obiectiv de etapă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C0" w14:textId="77777777" w:rsidR="00A77B3E" w:rsidRDefault="004E68AF">
            <w:pPr>
              <w:spacing w:before="5pt"/>
              <w:jc w:val="center"/>
              <w:rPr>
                <w:color w:val="000000"/>
                <w:sz w:val="20"/>
              </w:rPr>
            </w:pPr>
            <w:r>
              <w:rPr>
                <w:color w:val="000000"/>
                <w:sz w:val="20"/>
              </w:rPr>
              <w:t>Ținta (2029)</w:t>
            </w:r>
          </w:p>
        </w:tc>
      </w:tr>
      <w:tr w:rsidR="004B6B0A" w14:paraId="047D14C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C2" w14:textId="77777777" w:rsidR="00A77B3E" w:rsidRDefault="004E68AF">
            <w:pPr>
              <w:spacing w:before="5pt"/>
              <w:rPr>
                <w:color w:val="000000"/>
                <w:sz w:val="20"/>
              </w:rPr>
            </w:pPr>
            <w:r>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C3" w14:textId="77777777" w:rsidR="00A77B3E" w:rsidRDefault="004E68AF">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C4"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C5"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C6" w14:textId="77777777" w:rsidR="00A77B3E" w:rsidRDefault="004E68AF">
            <w:pPr>
              <w:spacing w:before="5pt"/>
              <w:rPr>
                <w:color w:val="000000"/>
                <w:sz w:val="20"/>
              </w:rPr>
            </w:pPr>
            <w:r>
              <w:rPr>
                <w:color w:val="000000"/>
                <w:sz w:val="20"/>
              </w:rPr>
              <w:t>RCO77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C7" w14:textId="77777777" w:rsidR="00A77B3E" w:rsidRDefault="004E68AF">
            <w:pPr>
              <w:spacing w:before="5pt"/>
              <w:rPr>
                <w:color w:val="000000"/>
                <w:sz w:val="20"/>
              </w:rPr>
            </w:pPr>
            <w:r>
              <w:rPr>
                <w:color w:val="000000"/>
                <w:sz w:val="20"/>
              </w:rPr>
              <w:t>Numărul siturilor culturale și turistice care beneficiază de sprijin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C8" w14:textId="77777777" w:rsidR="00A77B3E" w:rsidRDefault="004E68AF">
            <w:pPr>
              <w:spacing w:before="5pt"/>
              <w:rPr>
                <w:color w:val="000000"/>
                <w:sz w:val="20"/>
              </w:rPr>
            </w:pPr>
            <w:r>
              <w:rPr>
                <w:color w:val="000000"/>
                <w:sz w:val="20"/>
              </w:rPr>
              <w:t>situri culturale și turistice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C9"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CA" w14:textId="7AF92842" w:rsidR="00A77B3E" w:rsidRDefault="004A3576">
            <w:pPr>
              <w:spacing w:before="5pt"/>
              <w:jc w:val="end"/>
              <w:rPr>
                <w:color w:val="000000"/>
                <w:sz w:val="20"/>
              </w:rPr>
            </w:pPr>
            <w:r>
              <w:rPr>
                <w:color w:val="000000"/>
                <w:sz w:val="20"/>
              </w:rPr>
              <w:t>3,00</w:t>
            </w:r>
          </w:p>
        </w:tc>
      </w:tr>
    </w:tbl>
    <w:p w14:paraId="047D14CC" w14:textId="77777777" w:rsidR="00A77B3E" w:rsidRDefault="00A77B3E">
      <w:pPr>
        <w:spacing w:before="5pt"/>
        <w:rPr>
          <w:color w:val="000000"/>
          <w:sz w:val="20"/>
        </w:rPr>
      </w:pPr>
    </w:p>
    <w:p w14:paraId="047D14CD" w14:textId="77777777" w:rsidR="00A77B3E" w:rsidRPr="00D13CBC" w:rsidRDefault="004E68AF">
      <w:pPr>
        <w:spacing w:before="5pt"/>
        <w:rPr>
          <w:color w:val="000000"/>
          <w:sz w:val="0"/>
        </w:rPr>
      </w:pPr>
      <w:r w:rsidRPr="00D13CBC">
        <w:rPr>
          <w:color w:val="000000"/>
        </w:rPr>
        <w:t>Referință: articolul 22 alineatul (3) litera (d) punctul (ii) din RDC</w:t>
      </w:r>
    </w:p>
    <w:p w14:paraId="047D14CE" w14:textId="77777777" w:rsidR="00A77B3E" w:rsidRDefault="004E68AF">
      <w:pPr>
        <w:pStyle w:val="Titlu5"/>
        <w:spacing w:before="5pt" w:after="0pt"/>
        <w:rPr>
          <w:b w:val="0"/>
          <w:i w:val="0"/>
          <w:color w:val="000000"/>
          <w:sz w:val="24"/>
        </w:rPr>
      </w:pPr>
      <w:bookmarkStart w:id="406" w:name="_Toc213397679"/>
      <w:r>
        <w:rPr>
          <w:b w:val="0"/>
          <w:i w:val="0"/>
          <w:color w:val="000000"/>
          <w:sz w:val="24"/>
        </w:rPr>
        <w:t>Tabelul 3: Indicatori de rezultat</w:t>
      </w:r>
      <w:bookmarkEnd w:id="406"/>
    </w:p>
    <w:p w14:paraId="047D14C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67"/>
        <w:gridCol w:w="1184"/>
        <w:gridCol w:w="925"/>
        <w:gridCol w:w="1379"/>
        <w:gridCol w:w="1055"/>
        <w:gridCol w:w="1509"/>
        <w:gridCol w:w="1591"/>
        <w:gridCol w:w="1232"/>
        <w:gridCol w:w="1168"/>
        <w:gridCol w:w="1200"/>
        <w:gridCol w:w="1266"/>
        <w:gridCol w:w="1396"/>
      </w:tblGrid>
      <w:tr w:rsidR="004B6B0A" w14:paraId="047D14D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D0"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D1"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D2"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D3"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D4" w14:textId="77777777" w:rsidR="00A77B3E" w:rsidRDefault="004E68AF">
            <w:pPr>
              <w:spacing w:before="5pt"/>
              <w:jc w:val="center"/>
              <w:rPr>
                <w:color w:val="000000"/>
                <w:sz w:val="20"/>
              </w:rPr>
            </w:pPr>
            <w:r>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D5" w14:textId="77777777" w:rsidR="00A77B3E" w:rsidRDefault="004E68AF">
            <w:pPr>
              <w:spacing w:before="5pt"/>
              <w:jc w:val="center"/>
              <w:rPr>
                <w:color w:val="000000"/>
                <w:sz w:val="20"/>
              </w:rPr>
            </w:pPr>
            <w:r>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D6" w14:textId="77777777" w:rsidR="00A77B3E" w:rsidRDefault="004E68AF">
            <w:pPr>
              <w:spacing w:before="5pt"/>
              <w:jc w:val="center"/>
              <w:rPr>
                <w:color w:val="000000"/>
                <w:sz w:val="20"/>
              </w:rPr>
            </w:pPr>
            <w:r>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D7" w14:textId="77777777" w:rsidR="00A77B3E" w:rsidRDefault="004E68AF">
            <w:pPr>
              <w:spacing w:before="5pt"/>
              <w:jc w:val="center"/>
              <w:rPr>
                <w:color w:val="000000"/>
                <w:sz w:val="20"/>
              </w:rPr>
            </w:pPr>
            <w:r>
              <w:rPr>
                <w:color w:val="000000"/>
                <w:sz w:val="20"/>
              </w:rPr>
              <w:t>Valoarea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D8" w14:textId="77777777" w:rsidR="00A77B3E" w:rsidRDefault="004E68AF">
            <w:pPr>
              <w:spacing w:before="5pt"/>
              <w:jc w:val="center"/>
              <w:rPr>
                <w:color w:val="000000"/>
                <w:sz w:val="20"/>
              </w:rPr>
            </w:pPr>
            <w:r>
              <w:rPr>
                <w:color w:val="000000"/>
                <w:sz w:val="20"/>
              </w:rPr>
              <w:t>Anul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D9" w14:textId="77777777" w:rsidR="00A77B3E" w:rsidRDefault="004E68AF">
            <w:pPr>
              <w:spacing w:before="5pt"/>
              <w:jc w:val="center"/>
              <w:rPr>
                <w:color w:val="000000"/>
                <w:sz w:val="20"/>
              </w:rPr>
            </w:pPr>
            <w:r>
              <w:rPr>
                <w:color w:val="000000"/>
                <w:sz w:val="20"/>
              </w:rPr>
              <w:t>Ținta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DA" w14:textId="77777777" w:rsidR="00A77B3E" w:rsidRDefault="004E68AF">
            <w:pPr>
              <w:spacing w:before="5pt"/>
              <w:jc w:val="center"/>
              <w:rPr>
                <w:color w:val="000000"/>
                <w:sz w:val="20"/>
              </w:rPr>
            </w:pPr>
            <w:r>
              <w:rPr>
                <w:color w:val="000000"/>
                <w:sz w:val="20"/>
              </w:rPr>
              <w:t>Sursa datelor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DB" w14:textId="77777777" w:rsidR="00A77B3E" w:rsidRDefault="004E68AF">
            <w:pPr>
              <w:spacing w:before="5pt"/>
              <w:jc w:val="center"/>
              <w:rPr>
                <w:color w:val="000000"/>
                <w:sz w:val="20"/>
              </w:rPr>
            </w:pPr>
            <w:r>
              <w:rPr>
                <w:color w:val="000000"/>
                <w:sz w:val="20"/>
              </w:rPr>
              <w:t>Observații</w:t>
            </w:r>
          </w:p>
        </w:tc>
      </w:tr>
      <w:tr w:rsidR="004B6B0A" w14:paraId="047D14E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DD" w14:textId="77777777" w:rsidR="00A77B3E" w:rsidRDefault="004E68AF">
            <w:pPr>
              <w:spacing w:before="5pt"/>
              <w:rPr>
                <w:color w:val="000000"/>
                <w:sz w:val="20"/>
              </w:rPr>
            </w:pPr>
            <w:r>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DE" w14:textId="77777777" w:rsidR="00A77B3E" w:rsidRDefault="004E68AF">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DF"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E0"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E1" w14:textId="77777777" w:rsidR="00A77B3E" w:rsidRDefault="004E68AF">
            <w:pPr>
              <w:spacing w:before="5pt"/>
              <w:rPr>
                <w:color w:val="000000"/>
                <w:sz w:val="20"/>
              </w:rPr>
            </w:pPr>
            <w:r>
              <w:rPr>
                <w:color w:val="000000"/>
                <w:sz w:val="20"/>
              </w:rPr>
              <w:t>RCR77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E2" w14:textId="77777777" w:rsidR="00A77B3E" w:rsidRPr="00D13CBC" w:rsidRDefault="004E68AF">
            <w:pPr>
              <w:spacing w:before="5pt"/>
              <w:rPr>
                <w:color w:val="000000"/>
                <w:sz w:val="20"/>
              </w:rPr>
            </w:pPr>
            <w:r w:rsidRPr="00D13CBC">
              <w:rPr>
                <w:color w:val="000000"/>
                <w:sz w:val="20"/>
              </w:rPr>
              <w:t>Număr de vizitatori ai siturilor culturale și turistice care beneficiază de sprijin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E3" w14:textId="77777777" w:rsidR="00A77B3E" w:rsidRDefault="004E68AF">
            <w:pPr>
              <w:spacing w:before="5pt"/>
              <w:rPr>
                <w:color w:val="000000"/>
                <w:sz w:val="20"/>
              </w:rPr>
            </w:pPr>
            <w:r>
              <w:rPr>
                <w:color w:val="000000"/>
                <w:sz w:val="20"/>
              </w:rPr>
              <w:t>vizitatori/an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E4" w14:textId="77777777" w:rsidR="00A77B3E" w:rsidRDefault="004E68AF">
            <w:pPr>
              <w:spacing w:before="5pt"/>
              <w:jc w:val="end"/>
              <w:rPr>
                <w:color w:val="000000"/>
                <w:sz w:val="20"/>
              </w:rPr>
            </w:pPr>
            <w:r>
              <w:rPr>
                <w:color w:val="000000"/>
                <w:sz w:val="20"/>
              </w:rPr>
              <w:t>1.300,00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E5" w14:textId="77777777" w:rsidR="00A77B3E" w:rsidRDefault="004E68AF">
            <w:pPr>
              <w:spacing w:before="5pt"/>
              <w:jc w:val="center"/>
              <w:rPr>
                <w:color w:val="000000"/>
                <w:sz w:val="20"/>
              </w:rPr>
            </w:pPr>
            <w:r>
              <w:rPr>
                <w:color w:val="000000"/>
                <w:sz w:val="20"/>
              </w:rPr>
              <w:t>2021-2029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E6" w14:textId="438A68A8" w:rsidR="00A77B3E" w:rsidRDefault="009C3ECE">
            <w:pPr>
              <w:spacing w:before="5pt"/>
              <w:jc w:val="end"/>
              <w:rPr>
                <w:color w:val="000000"/>
                <w:sz w:val="20"/>
              </w:rPr>
            </w:pPr>
            <w:r w:rsidRPr="009C3ECE">
              <w:rPr>
                <w:color w:val="000000"/>
                <w:sz w:val="20"/>
              </w:rPr>
              <w:t>2.325,00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E7" w14:textId="77777777" w:rsidR="00A77B3E" w:rsidRDefault="004E68AF">
            <w:pPr>
              <w:spacing w:before="5pt"/>
              <w:rPr>
                <w:color w:val="000000"/>
                <w:sz w:val="20"/>
              </w:rPr>
            </w:pPr>
            <w:r>
              <w:rPr>
                <w:color w:val="000000"/>
                <w:sz w:val="20"/>
              </w:rPr>
              <w:t>MySMIS Proiecte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E8" w14:textId="77777777" w:rsidR="00A77B3E" w:rsidRDefault="00A77B3E">
            <w:pPr>
              <w:spacing w:before="5pt"/>
              <w:rPr>
                <w:color w:val="000000"/>
                <w:sz w:val="20"/>
              </w:rPr>
            </w:pPr>
          </w:p>
        </w:tc>
      </w:tr>
    </w:tbl>
    <w:p w14:paraId="047D14EA" w14:textId="77777777" w:rsidR="00A77B3E" w:rsidRDefault="00A77B3E">
      <w:pPr>
        <w:spacing w:before="5pt"/>
        <w:rPr>
          <w:color w:val="000000"/>
          <w:sz w:val="20"/>
        </w:rPr>
      </w:pPr>
    </w:p>
    <w:p w14:paraId="047D14EB" w14:textId="77777777" w:rsidR="00A77B3E" w:rsidRDefault="004E68AF">
      <w:pPr>
        <w:pStyle w:val="Titlu4"/>
        <w:spacing w:before="5pt" w:after="0pt"/>
        <w:rPr>
          <w:b w:val="0"/>
          <w:color w:val="000000"/>
          <w:sz w:val="24"/>
        </w:rPr>
      </w:pPr>
      <w:bookmarkStart w:id="407" w:name="_Toc213397680"/>
      <w:r>
        <w:rPr>
          <w:b w:val="0"/>
          <w:color w:val="000000"/>
          <w:sz w:val="24"/>
        </w:rPr>
        <w:t>2.1.1.1.3. Defalcare orientativă a resurselor programate (UE), per tip de intervenție</w:t>
      </w:r>
      <w:bookmarkEnd w:id="407"/>
    </w:p>
    <w:p w14:paraId="047D14EC" w14:textId="77777777" w:rsidR="00A77B3E" w:rsidRDefault="00A77B3E">
      <w:pPr>
        <w:spacing w:before="5pt"/>
        <w:rPr>
          <w:color w:val="000000"/>
          <w:sz w:val="0"/>
        </w:rPr>
      </w:pPr>
    </w:p>
    <w:p w14:paraId="047D14ED" w14:textId="77777777" w:rsidR="00A77B3E" w:rsidRPr="00D13CBC" w:rsidRDefault="004E68AF">
      <w:pPr>
        <w:spacing w:before="5pt"/>
        <w:rPr>
          <w:color w:val="000000"/>
          <w:sz w:val="0"/>
        </w:rPr>
      </w:pPr>
      <w:r w:rsidRPr="00D13CBC">
        <w:rPr>
          <w:color w:val="000000"/>
        </w:rPr>
        <w:t>Referință: articolul 22 alineatul (3) litera (d) punctul (viii) din RDC</w:t>
      </w:r>
    </w:p>
    <w:p w14:paraId="047D14EE" w14:textId="77777777" w:rsidR="00A77B3E" w:rsidRDefault="004E68AF">
      <w:pPr>
        <w:pStyle w:val="Titlu5"/>
        <w:spacing w:before="5pt" w:after="0pt"/>
        <w:rPr>
          <w:b w:val="0"/>
          <w:i w:val="0"/>
          <w:color w:val="000000"/>
          <w:sz w:val="24"/>
        </w:rPr>
      </w:pPr>
      <w:bookmarkStart w:id="408" w:name="_Toc213397681"/>
      <w:r>
        <w:rPr>
          <w:b w:val="0"/>
          <w:i w:val="0"/>
          <w:color w:val="000000"/>
          <w:sz w:val="24"/>
        </w:rPr>
        <w:t>Tabelul 4: Dimensiunea 1 – Domeniu de intervenție</w:t>
      </w:r>
      <w:bookmarkEnd w:id="408"/>
    </w:p>
    <w:p w14:paraId="047D14EF"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91"/>
        <w:gridCol w:w="2143"/>
        <w:gridCol w:w="1674"/>
        <w:gridCol w:w="2496"/>
        <w:gridCol w:w="3468"/>
        <w:gridCol w:w="3100"/>
      </w:tblGrid>
      <w:tr w:rsidR="004B6B0A" w14:paraId="047D14F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F0"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F1"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F2"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F3"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F4"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4F5" w14:textId="77777777" w:rsidR="00A77B3E" w:rsidRDefault="004E68AF">
            <w:pPr>
              <w:spacing w:before="5pt"/>
              <w:jc w:val="center"/>
              <w:rPr>
                <w:color w:val="000000"/>
                <w:sz w:val="20"/>
              </w:rPr>
            </w:pPr>
            <w:r>
              <w:rPr>
                <w:color w:val="000000"/>
                <w:sz w:val="20"/>
              </w:rPr>
              <w:t>Cuantum (EUR)</w:t>
            </w:r>
          </w:p>
        </w:tc>
      </w:tr>
      <w:tr w:rsidR="004B6B0A" w14:paraId="047D14F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F7" w14:textId="77777777" w:rsidR="00A77B3E" w:rsidRDefault="004E68AF">
            <w:pPr>
              <w:spacing w:before="5pt"/>
              <w:rPr>
                <w:color w:val="000000"/>
                <w:sz w:val="20"/>
              </w:rPr>
            </w:pPr>
            <w:r>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F8" w14:textId="77777777" w:rsidR="00A77B3E" w:rsidRDefault="004E68AF">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F9"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FA"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FB" w14:textId="77777777" w:rsidR="00A77B3E" w:rsidRPr="00D13CBC" w:rsidRDefault="004E68AF">
            <w:pPr>
              <w:spacing w:before="5pt"/>
              <w:rPr>
                <w:color w:val="000000"/>
                <w:sz w:val="20"/>
              </w:rPr>
            </w:pPr>
            <w:r w:rsidRPr="00D13CBC">
              <w:rPr>
                <w:color w:val="000000"/>
                <w:sz w:val="20"/>
              </w:rPr>
              <w:t>127. Alte infrastructuri sociale care contribuie la incluziunea socială în comunitate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FC" w14:textId="3D99161A" w:rsidR="00A77B3E" w:rsidRDefault="00CC59F4">
            <w:pPr>
              <w:spacing w:before="5pt"/>
              <w:jc w:val="end"/>
              <w:rPr>
                <w:color w:val="000000"/>
                <w:sz w:val="20"/>
              </w:rPr>
            </w:pPr>
            <w:r>
              <w:rPr>
                <w:color w:val="000000"/>
                <w:sz w:val="20"/>
              </w:rPr>
              <w:t>2.500.000,00</w:t>
            </w:r>
          </w:p>
        </w:tc>
      </w:tr>
      <w:tr w:rsidR="004B6B0A" w14:paraId="047D150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FE" w14:textId="77777777" w:rsidR="00A77B3E" w:rsidRDefault="004E68AF">
            <w:pPr>
              <w:spacing w:before="5pt"/>
              <w:rPr>
                <w:color w:val="000000"/>
                <w:sz w:val="20"/>
              </w:rPr>
            </w:pPr>
            <w:r>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4FF" w14:textId="77777777" w:rsidR="00A77B3E" w:rsidRDefault="004E68AF">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00"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01"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02" w14:textId="77777777" w:rsidR="00A77B3E" w:rsidRPr="00D13CBC" w:rsidRDefault="004E68AF">
            <w:pPr>
              <w:spacing w:before="5pt"/>
              <w:rPr>
                <w:color w:val="000000"/>
                <w:sz w:val="20"/>
              </w:rPr>
            </w:pPr>
            <w:r w:rsidRPr="00D13CBC">
              <w:rPr>
                <w:color w:val="000000"/>
                <w:sz w:val="20"/>
              </w:rPr>
              <w:t>172. Finanțare încrucișată în cadrul FEDR (sprijin acordat acțiunilor de tip FSE+, necesare pentru implementarea părții FEDR a operațiunii și legate direct de aceasta)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03" w14:textId="77777777" w:rsidR="00A77B3E" w:rsidRDefault="004E68AF">
            <w:pPr>
              <w:spacing w:before="5pt"/>
              <w:jc w:val="end"/>
              <w:rPr>
                <w:color w:val="000000"/>
                <w:sz w:val="20"/>
              </w:rPr>
            </w:pPr>
            <w:r>
              <w:rPr>
                <w:color w:val="000000"/>
                <w:sz w:val="20"/>
              </w:rPr>
              <w:t>500.000,00</w:t>
            </w:r>
          </w:p>
        </w:tc>
      </w:tr>
      <w:tr w:rsidR="004B6B0A" w14:paraId="047D150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05" w14:textId="77777777" w:rsidR="00A77B3E" w:rsidRDefault="004E68AF">
            <w:pPr>
              <w:spacing w:before="5pt"/>
              <w:rPr>
                <w:color w:val="000000"/>
                <w:sz w:val="20"/>
              </w:rPr>
            </w:pPr>
            <w:r>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06" w14:textId="77777777" w:rsidR="00A77B3E" w:rsidRDefault="004E68AF">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07"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0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0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0A" w14:textId="34F1B7F7" w:rsidR="00A77B3E" w:rsidRDefault="00E0272E">
            <w:pPr>
              <w:spacing w:before="5pt"/>
              <w:jc w:val="end"/>
              <w:rPr>
                <w:color w:val="000000"/>
                <w:sz w:val="20"/>
              </w:rPr>
            </w:pPr>
            <w:r>
              <w:rPr>
                <w:color w:val="000000"/>
                <w:sz w:val="20"/>
              </w:rPr>
              <w:t>3.000.000,00</w:t>
            </w:r>
          </w:p>
        </w:tc>
      </w:tr>
    </w:tbl>
    <w:p w14:paraId="047D150C" w14:textId="77777777" w:rsidR="00A77B3E" w:rsidRDefault="00A77B3E">
      <w:pPr>
        <w:spacing w:before="5pt"/>
        <w:rPr>
          <w:color w:val="000000"/>
          <w:sz w:val="20"/>
        </w:rPr>
      </w:pPr>
    </w:p>
    <w:p w14:paraId="047D150D" w14:textId="77777777" w:rsidR="00A77B3E" w:rsidRDefault="004E68AF">
      <w:pPr>
        <w:pStyle w:val="Titlu5"/>
        <w:spacing w:before="5pt" w:after="0pt"/>
        <w:rPr>
          <w:b w:val="0"/>
          <w:i w:val="0"/>
          <w:color w:val="000000"/>
          <w:sz w:val="24"/>
        </w:rPr>
      </w:pPr>
      <w:bookmarkStart w:id="409" w:name="_Toc213397682"/>
      <w:r>
        <w:rPr>
          <w:b w:val="0"/>
          <w:i w:val="0"/>
          <w:color w:val="000000"/>
          <w:sz w:val="24"/>
        </w:rPr>
        <w:lastRenderedPageBreak/>
        <w:t>Tabelul 5: Dimensiunea 2 – Formă de finanțare</w:t>
      </w:r>
      <w:bookmarkEnd w:id="409"/>
    </w:p>
    <w:p w14:paraId="047D150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27"/>
        <w:gridCol w:w="2458"/>
        <w:gridCol w:w="1920"/>
        <w:gridCol w:w="2862"/>
        <w:gridCol w:w="1750"/>
        <w:gridCol w:w="3555"/>
      </w:tblGrid>
      <w:tr w:rsidR="004B6B0A" w14:paraId="047D151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0F"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10"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11"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12"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13"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14" w14:textId="77777777" w:rsidR="00A77B3E" w:rsidRDefault="004E68AF">
            <w:pPr>
              <w:spacing w:before="5pt"/>
              <w:jc w:val="center"/>
              <w:rPr>
                <w:color w:val="000000"/>
                <w:sz w:val="20"/>
              </w:rPr>
            </w:pPr>
            <w:r>
              <w:rPr>
                <w:color w:val="000000"/>
                <w:sz w:val="20"/>
              </w:rPr>
              <w:t>Cuantum (EUR)</w:t>
            </w:r>
          </w:p>
        </w:tc>
      </w:tr>
      <w:tr w:rsidR="004B6B0A" w14:paraId="047D151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16" w14:textId="77777777" w:rsidR="00A77B3E" w:rsidRDefault="004E68AF">
            <w:pPr>
              <w:spacing w:before="5pt"/>
              <w:rPr>
                <w:color w:val="000000"/>
                <w:sz w:val="20"/>
              </w:rPr>
            </w:pPr>
            <w:r>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17" w14:textId="77777777" w:rsidR="00A77B3E" w:rsidRDefault="004E68AF">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18"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19"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1A" w14:textId="77777777" w:rsidR="00A77B3E" w:rsidRDefault="004E68AF">
            <w:pPr>
              <w:spacing w:before="5pt"/>
              <w:rPr>
                <w:color w:val="000000"/>
                <w:sz w:val="20"/>
              </w:rPr>
            </w:pPr>
            <w:r>
              <w:rPr>
                <w:color w:val="000000"/>
                <w:sz w:val="20"/>
              </w:rPr>
              <w:t>01. Grant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1B" w14:textId="382B5460" w:rsidR="00A77B3E" w:rsidRDefault="00E0272E">
            <w:pPr>
              <w:spacing w:before="5pt"/>
              <w:jc w:val="end"/>
              <w:rPr>
                <w:color w:val="000000"/>
                <w:sz w:val="20"/>
              </w:rPr>
            </w:pPr>
            <w:r>
              <w:rPr>
                <w:color w:val="000000"/>
                <w:sz w:val="20"/>
              </w:rPr>
              <w:t>3.000.000,00</w:t>
            </w:r>
          </w:p>
        </w:tc>
      </w:tr>
      <w:tr w:rsidR="004B6B0A" w14:paraId="047D152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1D" w14:textId="77777777" w:rsidR="00A77B3E" w:rsidRDefault="004E68AF">
            <w:pPr>
              <w:spacing w:before="5pt"/>
              <w:rPr>
                <w:color w:val="000000"/>
                <w:sz w:val="20"/>
              </w:rPr>
            </w:pPr>
            <w:r>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1E" w14:textId="77777777" w:rsidR="00A77B3E" w:rsidRDefault="004E68AF">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1F"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2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2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22" w14:textId="7150B1F3" w:rsidR="00A77B3E" w:rsidRDefault="00E0272E">
            <w:pPr>
              <w:spacing w:before="5pt"/>
              <w:jc w:val="end"/>
              <w:rPr>
                <w:color w:val="000000"/>
                <w:sz w:val="20"/>
              </w:rPr>
            </w:pPr>
            <w:r>
              <w:rPr>
                <w:color w:val="000000"/>
                <w:sz w:val="20"/>
              </w:rPr>
              <w:t>3.000.000,00</w:t>
            </w:r>
          </w:p>
        </w:tc>
      </w:tr>
    </w:tbl>
    <w:p w14:paraId="047D1524" w14:textId="77777777" w:rsidR="00A77B3E" w:rsidRDefault="00A77B3E">
      <w:pPr>
        <w:spacing w:before="5pt"/>
        <w:rPr>
          <w:color w:val="000000"/>
          <w:sz w:val="20"/>
        </w:rPr>
      </w:pPr>
    </w:p>
    <w:p w14:paraId="047D1525" w14:textId="77777777" w:rsidR="00A77B3E" w:rsidRPr="00D13CBC" w:rsidRDefault="004E68AF">
      <w:pPr>
        <w:pStyle w:val="Titlu5"/>
        <w:spacing w:before="5pt" w:after="0pt"/>
        <w:rPr>
          <w:b w:val="0"/>
          <w:i w:val="0"/>
          <w:color w:val="000000"/>
          <w:sz w:val="24"/>
        </w:rPr>
      </w:pPr>
      <w:bookmarkStart w:id="410" w:name="_Toc213397683"/>
      <w:r w:rsidRPr="00D13CBC">
        <w:rPr>
          <w:b w:val="0"/>
          <w:i w:val="0"/>
          <w:color w:val="000000"/>
          <w:sz w:val="24"/>
        </w:rPr>
        <w:t>Tabelul 6: Dimensiunea 3 – Mecanism teritorial de punere în practică și abordare teritorială</w:t>
      </w:r>
      <w:bookmarkEnd w:id="410"/>
    </w:p>
    <w:p w14:paraId="047D1526"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69"/>
        <w:gridCol w:w="2309"/>
        <w:gridCol w:w="1804"/>
        <w:gridCol w:w="2688"/>
        <w:gridCol w:w="2563"/>
        <w:gridCol w:w="3339"/>
      </w:tblGrid>
      <w:tr w:rsidR="004B6B0A" w14:paraId="047D152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27"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28"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29"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2A"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2B"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2C" w14:textId="77777777" w:rsidR="00A77B3E" w:rsidRDefault="004E68AF">
            <w:pPr>
              <w:spacing w:before="5pt"/>
              <w:jc w:val="center"/>
              <w:rPr>
                <w:color w:val="000000"/>
                <w:sz w:val="20"/>
              </w:rPr>
            </w:pPr>
            <w:r>
              <w:rPr>
                <w:color w:val="000000"/>
                <w:sz w:val="20"/>
              </w:rPr>
              <w:t>Cuantum (EUR)</w:t>
            </w:r>
          </w:p>
        </w:tc>
      </w:tr>
      <w:tr w:rsidR="004B6B0A" w14:paraId="047D153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2E" w14:textId="77777777" w:rsidR="00A77B3E" w:rsidRDefault="004E68AF">
            <w:pPr>
              <w:spacing w:before="5pt"/>
              <w:rPr>
                <w:color w:val="000000"/>
                <w:sz w:val="20"/>
              </w:rPr>
            </w:pPr>
            <w:r>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2F" w14:textId="77777777" w:rsidR="00A77B3E" w:rsidRDefault="004E68AF">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30"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31"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32" w14:textId="77777777" w:rsidR="00A77B3E" w:rsidRPr="00D13CBC" w:rsidRDefault="004E68AF">
            <w:pPr>
              <w:spacing w:before="5pt"/>
              <w:rPr>
                <w:color w:val="000000"/>
                <w:sz w:val="20"/>
              </w:rPr>
            </w:pPr>
            <w:r w:rsidRPr="00D13CBC">
              <w:rPr>
                <w:color w:val="000000"/>
                <w:sz w:val="20"/>
              </w:rPr>
              <w:t>33. Alte abordări – Nicio orientare teritorială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33" w14:textId="3FC7B7A1" w:rsidR="00A77B3E" w:rsidRDefault="00E0272E">
            <w:pPr>
              <w:spacing w:before="5pt"/>
              <w:jc w:val="end"/>
              <w:rPr>
                <w:color w:val="000000"/>
                <w:sz w:val="20"/>
              </w:rPr>
            </w:pPr>
            <w:r>
              <w:rPr>
                <w:color w:val="000000"/>
                <w:sz w:val="20"/>
              </w:rPr>
              <w:t>3.000.000,00</w:t>
            </w:r>
          </w:p>
        </w:tc>
      </w:tr>
      <w:tr w:rsidR="004B6B0A" w14:paraId="047D153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35" w14:textId="77777777" w:rsidR="00A77B3E" w:rsidRDefault="004E68AF">
            <w:pPr>
              <w:spacing w:before="5pt"/>
              <w:rPr>
                <w:color w:val="000000"/>
                <w:sz w:val="20"/>
              </w:rPr>
            </w:pPr>
            <w:r>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36" w14:textId="77777777" w:rsidR="00A77B3E" w:rsidRDefault="004E68AF">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37"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3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3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3A" w14:textId="6BDC7B2B" w:rsidR="00A77B3E" w:rsidRDefault="00E0272E">
            <w:pPr>
              <w:spacing w:before="5pt"/>
              <w:jc w:val="end"/>
              <w:rPr>
                <w:color w:val="000000"/>
                <w:sz w:val="20"/>
              </w:rPr>
            </w:pPr>
            <w:r>
              <w:rPr>
                <w:color w:val="000000"/>
                <w:sz w:val="20"/>
              </w:rPr>
              <w:t>3.000.000,00</w:t>
            </w:r>
          </w:p>
        </w:tc>
      </w:tr>
    </w:tbl>
    <w:p w14:paraId="047D153C" w14:textId="77777777" w:rsidR="00A77B3E" w:rsidRDefault="00A77B3E">
      <w:pPr>
        <w:spacing w:before="5pt"/>
        <w:rPr>
          <w:color w:val="000000"/>
          <w:sz w:val="20"/>
        </w:rPr>
      </w:pPr>
    </w:p>
    <w:p w14:paraId="047D153D" w14:textId="77777777" w:rsidR="00A77B3E" w:rsidRPr="00D13CBC" w:rsidRDefault="004E68AF">
      <w:pPr>
        <w:pStyle w:val="Titlu5"/>
        <w:spacing w:before="5pt" w:after="0pt"/>
        <w:rPr>
          <w:b w:val="0"/>
          <w:i w:val="0"/>
          <w:color w:val="000000"/>
          <w:sz w:val="24"/>
        </w:rPr>
      </w:pPr>
      <w:bookmarkStart w:id="411" w:name="_Toc213397684"/>
      <w:r w:rsidRPr="00D13CBC">
        <w:rPr>
          <w:b w:val="0"/>
          <w:i w:val="0"/>
          <w:color w:val="000000"/>
          <w:sz w:val="24"/>
        </w:rPr>
        <w:t>Tabelul 7: Dimensiunea 6 – Teme secundare în cadrul FSE+</w:t>
      </w:r>
      <w:bookmarkEnd w:id="411"/>
    </w:p>
    <w:p w14:paraId="047D153E"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4B6B0A" w14:paraId="047D154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3F"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40"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41"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42"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43"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44" w14:textId="77777777" w:rsidR="00A77B3E" w:rsidRDefault="004E68AF">
            <w:pPr>
              <w:spacing w:before="5pt"/>
              <w:jc w:val="center"/>
              <w:rPr>
                <w:color w:val="000000"/>
                <w:sz w:val="20"/>
              </w:rPr>
            </w:pPr>
            <w:r>
              <w:rPr>
                <w:color w:val="000000"/>
                <w:sz w:val="20"/>
              </w:rPr>
              <w:t>Cuantum (EUR)</w:t>
            </w:r>
          </w:p>
        </w:tc>
      </w:tr>
    </w:tbl>
    <w:p w14:paraId="047D1546" w14:textId="77777777" w:rsidR="00A77B3E" w:rsidRDefault="00A77B3E">
      <w:pPr>
        <w:spacing w:before="5pt"/>
        <w:rPr>
          <w:color w:val="000000"/>
          <w:sz w:val="20"/>
        </w:rPr>
      </w:pPr>
    </w:p>
    <w:p w14:paraId="047D1547" w14:textId="77777777" w:rsidR="00A77B3E" w:rsidRPr="00D13CBC" w:rsidRDefault="004E68AF">
      <w:pPr>
        <w:pStyle w:val="Titlu5"/>
        <w:spacing w:before="5pt" w:after="0pt"/>
        <w:rPr>
          <w:b w:val="0"/>
          <w:i w:val="0"/>
          <w:color w:val="000000"/>
          <w:sz w:val="24"/>
        </w:rPr>
      </w:pPr>
      <w:bookmarkStart w:id="412" w:name="_Toc213397685"/>
      <w:r w:rsidRPr="00D13CBC">
        <w:rPr>
          <w:b w:val="0"/>
          <w:i w:val="0"/>
          <w:color w:val="000000"/>
          <w:sz w:val="24"/>
        </w:rPr>
        <w:t>Tabelul 8: Dimensiunea 7 – Dimensiunea egalității de gen în cadrul FSE+*, FEDR, Fondul de coeziune și FTJ</w:t>
      </w:r>
      <w:bookmarkEnd w:id="412"/>
    </w:p>
    <w:p w14:paraId="047D1548"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57"/>
        <w:gridCol w:w="2203"/>
        <w:gridCol w:w="1721"/>
        <w:gridCol w:w="2565"/>
        <w:gridCol w:w="3140"/>
        <w:gridCol w:w="3186"/>
      </w:tblGrid>
      <w:tr w:rsidR="004B6B0A" w14:paraId="047D154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49"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4A"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4B"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4C"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4D"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4E" w14:textId="77777777" w:rsidR="00A77B3E" w:rsidRDefault="004E68AF">
            <w:pPr>
              <w:spacing w:before="5pt"/>
              <w:jc w:val="center"/>
              <w:rPr>
                <w:color w:val="000000"/>
                <w:sz w:val="20"/>
              </w:rPr>
            </w:pPr>
            <w:r>
              <w:rPr>
                <w:color w:val="000000"/>
                <w:sz w:val="20"/>
              </w:rPr>
              <w:t>Cuantum (EUR)</w:t>
            </w:r>
          </w:p>
        </w:tc>
      </w:tr>
      <w:tr w:rsidR="004B6B0A" w14:paraId="047D155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50" w14:textId="77777777" w:rsidR="00A77B3E" w:rsidRDefault="004E68AF">
            <w:pPr>
              <w:spacing w:before="5pt"/>
              <w:rPr>
                <w:color w:val="000000"/>
                <w:sz w:val="20"/>
              </w:rPr>
            </w:pPr>
            <w:r>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51" w14:textId="77777777" w:rsidR="00A77B3E" w:rsidRDefault="004E68AF">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52"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53"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54" w14:textId="77777777" w:rsidR="00A77B3E" w:rsidRDefault="004E68AF">
            <w:pPr>
              <w:spacing w:before="5pt"/>
              <w:rPr>
                <w:color w:val="000000"/>
                <w:sz w:val="20"/>
              </w:rPr>
            </w:pPr>
            <w:r>
              <w:rPr>
                <w:color w:val="000000"/>
                <w:sz w:val="20"/>
              </w:rPr>
              <w:t>03. Neutralitatea de gen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55" w14:textId="046E1F1B" w:rsidR="00A77B3E" w:rsidRDefault="00DD6D13">
            <w:pPr>
              <w:spacing w:before="5pt"/>
              <w:jc w:val="end"/>
              <w:rPr>
                <w:color w:val="000000"/>
                <w:sz w:val="20"/>
              </w:rPr>
            </w:pPr>
            <w:r>
              <w:rPr>
                <w:color w:val="000000"/>
                <w:sz w:val="20"/>
              </w:rPr>
              <w:t>3.000.000,00</w:t>
            </w:r>
          </w:p>
        </w:tc>
      </w:tr>
      <w:tr w:rsidR="004B6B0A" w14:paraId="047D155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57" w14:textId="77777777" w:rsidR="00A77B3E" w:rsidRDefault="004E68AF">
            <w:pPr>
              <w:spacing w:before="5pt"/>
              <w:rPr>
                <w:color w:val="000000"/>
                <w:sz w:val="20"/>
              </w:rPr>
            </w:pPr>
            <w:r>
              <w:rPr>
                <w:color w:val="000000"/>
                <w:sz w:val="20"/>
              </w:rPr>
              <w:t>P6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58" w14:textId="77777777" w:rsidR="00A77B3E" w:rsidRDefault="004E68AF">
            <w:pPr>
              <w:spacing w:before="5pt"/>
              <w:rPr>
                <w:color w:val="000000"/>
                <w:sz w:val="20"/>
              </w:rPr>
            </w:pPr>
            <w:r>
              <w:rPr>
                <w:color w:val="000000"/>
                <w:sz w:val="20"/>
              </w:rPr>
              <w:t>RSO4.6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59"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5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5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5C" w14:textId="0FABF34D" w:rsidR="00A77B3E" w:rsidRDefault="00DD6D13">
            <w:pPr>
              <w:spacing w:before="5pt"/>
              <w:jc w:val="end"/>
              <w:rPr>
                <w:color w:val="000000"/>
                <w:sz w:val="20"/>
              </w:rPr>
            </w:pPr>
            <w:r>
              <w:rPr>
                <w:color w:val="000000"/>
                <w:sz w:val="20"/>
              </w:rPr>
              <w:t>3.000.000,00</w:t>
            </w:r>
          </w:p>
        </w:tc>
      </w:tr>
    </w:tbl>
    <w:p w14:paraId="047D155E" w14:textId="77777777" w:rsidR="00A77B3E" w:rsidRPr="00D13CBC" w:rsidRDefault="004E68AF">
      <w:pPr>
        <w:spacing w:before="5pt"/>
        <w:rPr>
          <w:color w:val="000000"/>
          <w:sz w:val="20"/>
        </w:rPr>
      </w:pPr>
      <w:r w:rsidRPr="00D13CBC">
        <w:rPr>
          <w:color w:val="000000"/>
          <w:sz w:val="20"/>
        </w:rPr>
        <w:t>* În principiu, 40 % pentru FSE+ contribuie la monitorizarea dimensiunii de gen. 100 % se aplică atunci când statul membru optează pentru utilizarea articolului 6 din FSE+.</w:t>
      </w:r>
    </w:p>
    <w:p w14:paraId="047D155F" w14:textId="77777777" w:rsidR="00A77B3E" w:rsidRPr="00D13CBC" w:rsidRDefault="004E68AF">
      <w:pPr>
        <w:pStyle w:val="Titlu3"/>
        <w:spacing w:before="5pt" w:after="0pt"/>
        <w:rPr>
          <w:rFonts w:ascii="Times New Roman" w:hAnsi="Times New Roman" w:cs="Times New Roman"/>
          <w:b w:val="0"/>
          <w:color w:val="000000"/>
          <w:sz w:val="24"/>
        </w:rPr>
      </w:pPr>
      <w:r w:rsidRPr="00D13CBC">
        <w:rPr>
          <w:rFonts w:ascii="Times New Roman" w:hAnsi="Times New Roman" w:cs="Times New Roman"/>
          <w:b w:val="0"/>
          <w:color w:val="000000"/>
          <w:sz w:val="24"/>
        </w:rPr>
        <w:br w:type="page"/>
      </w:r>
      <w:bookmarkStart w:id="413" w:name="_Toc213397686"/>
      <w:r w:rsidRPr="00D13CBC">
        <w:rPr>
          <w:rFonts w:ascii="Times New Roman" w:hAnsi="Times New Roman" w:cs="Times New Roman"/>
          <w:b w:val="0"/>
          <w:color w:val="000000"/>
          <w:sz w:val="24"/>
        </w:rPr>
        <w:lastRenderedPageBreak/>
        <w:t>2.1.1. Prioritate: P7. O regiune atractivă</w:t>
      </w:r>
      <w:bookmarkEnd w:id="413"/>
    </w:p>
    <w:p w14:paraId="047D1560" w14:textId="77777777" w:rsidR="00A77B3E" w:rsidRPr="00D13CBC" w:rsidRDefault="00A77B3E">
      <w:pPr>
        <w:spacing w:before="5pt"/>
        <w:rPr>
          <w:color w:val="000000"/>
          <w:sz w:val="0"/>
        </w:rPr>
      </w:pPr>
    </w:p>
    <w:p w14:paraId="047D1561" w14:textId="77777777" w:rsidR="00A77B3E" w:rsidRPr="00D13CBC" w:rsidRDefault="004E68AF">
      <w:pPr>
        <w:pStyle w:val="Titlu4"/>
        <w:spacing w:before="5pt" w:after="0pt"/>
        <w:rPr>
          <w:b w:val="0"/>
          <w:color w:val="000000"/>
          <w:sz w:val="24"/>
        </w:rPr>
      </w:pPr>
      <w:bookmarkStart w:id="414" w:name="_Toc213397687"/>
      <w:r w:rsidRPr="00D13CBC">
        <w:rPr>
          <w:b w:val="0"/>
          <w:color w:val="000000"/>
          <w:sz w:val="24"/>
        </w:rPr>
        <w:t>2.1.1.1. Obiectiv specific: RSO5.1. Promovarea dezvoltării integrate și incluzive în domeniul social, economic și al mediului, precum și a culturii, a patrimoniului natural, a turismului sustenabil și a securității în zonele urbane (FEDR)</w:t>
      </w:r>
      <w:bookmarkEnd w:id="414"/>
    </w:p>
    <w:p w14:paraId="047D1562" w14:textId="77777777" w:rsidR="00A77B3E" w:rsidRPr="00D13CBC" w:rsidRDefault="00A77B3E">
      <w:pPr>
        <w:spacing w:before="5pt"/>
        <w:rPr>
          <w:color w:val="000000"/>
          <w:sz w:val="0"/>
        </w:rPr>
      </w:pPr>
    </w:p>
    <w:p w14:paraId="047D1563" w14:textId="77777777" w:rsidR="00A77B3E" w:rsidRPr="00D13CBC" w:rsidRDefault="004E68AF">
      <w:pPr>
        <w:pStyle w:val="Titlu4"/>
        <w:spacing w:before="5pt" w:after="0pt"/>
        <w:rPr>
          <w:b w:val="0"/>
          <w:color w:val="000000"/>
          <w:sz w:val="24"/>
        </w:rPr>
      </w:pPr>
      <w:bookmarkStart w:id="415" w:name="_Toc213397688"/>
      <w:r w:rsidRPr="00D13CBC">
        <w:rPr>
          <w:b w:val="0"/>
          <w:color w:val="000000"/>
          <w:sz w:val="24"/>
        </w:rPr>
        <w:t>2.1.1.1.1. Intervenții din fond</w:t>
      </w:r>
      <w:bookmarkEnd w:id="415"/>
    </w:p>
    <w:p w14:paraId="047D1564" w14:textId="77777777" w:rsidR="00A77B3E" w:rsidRPr="00D13CBC" w:rsidRDefault="00A77B3E">
      <w:pPr>
        <w:spacing w:before="5pt"/>
        <w:rPr>
          <w:color w:val="000000"/>
          <w:sz w:val="0"/>
        </w:rPr>
      </w:pPr>
    </w:p>
    <w:p w14:paraId="047D1565" w14:textId="77777777" w:rsidR="00A77B3E" w:rsidRPr="00D13CBC" w:rsidRDefault="004E68AF">
      <w:pPr>
        <w:spacing w:before="5pt"/>
        <w:rPr>
          <w:color w:val="000000"/>
          <w:sz w:val="0"/>
        </w:rPr>
      </w:pPr>
      <w:r w:rsidRPr="00D13CBC">
        <w:rPr>
          <w:color w:val="000000"/>
        </w:rPr>
        <w:t>Referință: articolul 22 alineatul (3) litera (d) punctele (i), (iii), (iv), (v), (vi) și (vii) din RDC</w:t>
      </w:r>
    </w:p>
    <w:p w14:paraId="047D1566" w14:textId="77777777" w:rsidR="00A77B3E" w:rsidRPr="00D13CBC" w:rsidRDefault="004E68AF">
      <w:pPr>
        <w:pStyle w:val="Titlu5"/>
        <w:spacing w:before="5pt" w:after="0pt"/>
        <w:rPr>
          <w:b w:val="0"/>
          <w:i w:val="0"/>
          <w:color w:val="000000"/>
          <w:sz w:val="24"/>
        </w:rPr>
      </w:pPr>
      <w:bookmarkStart w:id="416" w:name="_Toc213397689"/>
      <w:r w:rsidRPr="00D13CBC">
        <w:rPr>
          <w:b w:val="0"/>
          <w:i w:val="0"/>
          <w:color w:val="000000"/>
          <w:sz w:val="24"/>
        </w:rPr>
        <w:t>Tipurile de acțiuni aferente – articolul 22 alineatul (3) litera (d) punctul (i) din RDC și articolul 6 din Regulamentul FSE+:</w:t>
      </w:r>
      <w:bookmarkEnd w:id="416"/>
    </w:p>
    <w:p w14:paraId="047D1567"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59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68" w14:textId="77777777" w:rsidR="00A77B3E" w:rsidRPr="00D13CBC" w:rsidRDefault="00A77B3E">
            <w:pPr>
              <w:spacing w:before="5pt"/>
              <w:rPr>
                <w:color w:val="000000"/>
                <w:sz w:val="0"/>
              </w:rPr>
            </w:pPr>
          </w:p>
          <w:p w14:paraId="047D1569" w14:textId="77777777" w:rsidR="00A77B3E" w:rsidRPr="00D13CBC" w:rsidRDefault="004E68AF">
            <w:pPr>
              <w:spacing w:before="5pt"/>
              <w:rPr>
                <w:color w:val="000000"/>
              </w:rPr>
            </w:pPr>
            <w:r w:rsidRPr="00D13CBC">
              <w:rPr>
                <w:color w:val="000000"/>
              </w:rPr>
              <w:t>Resursele turistice și culturale din regiune nu sunt valorificate din cauza dificultăților de acces și a lipsei unor amenajări minime care să permită vizitarea lor în condiții optime. Activitatea turistică este concentrată în câteva centre.</w:t>
            </w:r>
          </w:p>
          <w:p w14:paraId="047D156A" w14:textId="77777777" w:rsidR="00A77B3E" w:rsidRPr="00D13CBC" w:rsidRDefault="004E68AF">
            <w:pPr>
              <w:spacing w:before="5pt"/>
              <w:rPr>
                <w:color w:val="000000"/>
              </w:rPr>
            </w:pPr>
            <w:r w:rsidRPr="00D13CBC">
              <w:rPr>
                <w:color w:val="000000"/>
              </w:rPr>
              <w:t>Sectorul balnear este considerat unul dintre domeniile cu cel mai ridicat potențial, atât din perspectiva exploatării resurselor, cât și a tendințelor favorizante manifestate la nivel mondial, privind turismul de „wellness”.</w:t>
            </w:r>
          </w:p>
          <w:p w14:paraId="047D156B" w14:textId="77777777" w:rsidR="00A77B3E" w:rsidRPr="00D13CBC" w:rsidRDefault="004E68AF">
            <w:pPr>
              <w:spacing w:before="5pt"/>
              <w:rPr>
                <w:color w:val="000000"/>
              </w:rPr>
            </w:pPr>
            <w:r w:rsidRPr="00D13CBC">
              <w:rPr>
                <w:color w:val="000000"/>
              </w:rPr>
              <w:t>Nevoile privind modernizarea capacităților de primire și a bazelor de agrement rămân ridicate. Infrastructura edilitară a stațiunilor este într-o stare avansată de degradare: căi de circulație, parcări, spații verzi/recreative, fațadele clădirilor.</w:t>
            </w:r>
          </w:p>
          <w:p w14:paraId="047D156C" w14:textId="77777777" w:rsidR="00A77B3E" w:rsidRPr="00D13CBC" w:rsidRDefault="004E68AF">
            <w:pPr>
              <w:spacing w:before="5pt"/>
              <w:rPr>
                <w:color w:val="000000"/>
              </w:rPr>
            </w:pPr>
            <w:r w:rsidRPr="00D13CBC">
              <w:rPr>
                <w:color w:val="000000"/>
              </w:rPr>
              <w:t>Starea majorității monumentelor este precară, calitatea siturilor de patrimoniu cultural este considerată slabă de către vizitatori. O bună parte dintre acestea necesită conservare, protejare sau investiții pentru dezvoltare și valorificare prin includerea în circuite turistice.</w:t>
            </w:r>
          </w:p>
          <w:p w14:paraId="2C214AA2" w14:textId="73A7FB55" w:rsidR="00FC3917" w:rsidRPr="00D13CBC" w:rsidRDefault="004E68AF">
            <w:pPr>
              <w:spacing w:before="5pt"/>
              <w:rPr>
                <w:color w:val="000000"/>
              </w:rPr>
            </w:pPr>
            <w:r w:rsidRPr="00D13CBC">
              <w:rPr>
                <w:color w:val="000000"/>
              </w:rPr>
              <w:t>Sub aspectul atractivității spațiilor urbane care suferă de degradare, sunt necesare intervenții integrate de regenerare urbană, dar și intervenții pentru asigurarea unei calități sporite a vieții în mediul urban și a incluziunii sociale. Imobilele perimetrale centrelor istorice din zonele urbane au în mare măsură nevoie de refațadizare și reabilitarea acoperișurilor. Intervențiile de regenerare urbană, cultura, turismul, vor asigura complementaritatea cu intervențiile propuse sub OP4.</w:t>
            </w:r>
          </w:p>
          <w:p w14:paraId="047D156E" w14:textId="77777777" w:rsidR="00A77B3E" w:rsidRPr="00D13CBC" w:rsidRDefault="004E68AF">
            <w:pPr>
              <w:spacing w:before="5pt"/>
              <w:rPr>
                <w:color w:val="000000"/>
              </w:rPr>
            </w:pPr>
            <w:r w:rsidRPr="00D13CBC">
              <w:rPr>
                <w:b/>
                <w:bCs/>
                <w:color w:val="000000"/>
              </w:rPr>
              <w:t>a) Conservarea, protecția și valorificarea durabilă și competitivă a patrimoniului cultural și istoric, inclusiv asigurarea și/sau îmbunătățirea accesului către acestea</w:t>
            </w:r>
          </w:p>
          <w:p w14:paraId="047D156F" w14:textId="77777777" w:rsidR="00A77B3E" w:rsidRPr="00D13CBC" w:rsidRDefault="004E68AF">
            <w:pPr>
              <w:spacing w:before="5pt"/>
              <w:rPr>
                <w:color w:val="000000"/>
              </w:rPr>
            </w:pPr>
            <w:r w:rsidRPr="00D13CBC">
              <w:rPr>
                <w:color w:val="000000"/>
              </w:rPr>
              <w:t>· restaurarea, consolidarea, protecția, conservarea, monumentelor istorice și a patrimoniului cultural imobil, inclusiv prin investiții în dotări și utilități aferente obiectivului</w:t>
            </w:r>
          </w:p>
          <w:p w14:paraId="047D1570" w14:textId="77777777" w:rsidR="00A77B3E" w:rsidRPr="00D13CBC" w:rsidRDefault="004E68AF">
            <w:pPr>
              <w:spacing w:before="5pt"/>
              <w:rPr>
                <w:color w:val="000000"/>
              </w:rPr>
            </w:pPr>
            <w:r w:rsidRPr="00D13CBC">
              <w:rPr>
                <w:color w:val="000000"/>
              </w:rPr>
              <w:t>· modernizarea / reabilitarea clădirilor monument istoric cu funcții culturale inclusiv prin investiții în dotări și utilități aferente obiectivului</w:t>
            </w:r>
          </w:p>
          <w:p w14:paraId="047D1571" w14:textId="77777777" w:rsidR="00A77B3E" w:rsidRPr="00D13CBC" w:rsidRDefault="004E68AF">
            <w:pPr>
              <w:spacing w:before="5pt"/>
              <w:rPr>
                <w:color w:val="000000"/>
              </w:rPr>
            </w:pPr>
            <w:r w:rsidRPr="00D13CBC">
              <w:rPr>
                <w:color w:val="000000"/>
              </w:rPr>
              <w:t>· activități complementare necesare asigurării funcționalității intervențiilor realizate, activități cu valoare cumulată de maximum 15% din valoarea eligibilă a proiectului</w:t>
            </w:r>
          </w:p>
          <w:p w14:paraId="047D1572" w14:textId="77777777" w:rsidR="00A77B3E" w:rsidRPr="00D13CBC" w:rsidRDefault="004E68AF">
            <w:pPr>
              <w:spacing w:before="5pt"/>
              <w:rPr>
                <w:color w:val="000000"/>
              </w:rPr>
            </w:pPr>
            <w:r w:rsidRPr="00D13CBC">
              <w:rPr>
                <w:b/>
                <w:bCs/>
                <w:color w:val="000000"/>
              </w:rPr>
              <w:t>b) Îmbunătățirea infrastructurii de turism, în special în zone care dispun de un potențial turistic valoros, inclusiv îmbunătățirea accesului către resursele și obiectivele turistice</w:t>
            </w:r>
          </w:p>
          <w:p w14:paraId="047D1573" w14:textId="77777777" w:rsidR="00A77B3E" w:rsidRPr="00D13CBC" w:rsidRDefault="004E68AF">
            <w:pPr>
              <w:spacing w:before="5pt"/>
              <w:rPr>
                <w:color w:val="000000"/>
              </w:rPr>
            </w:pPr>
            <w:r w:rsidRPr="00D13CBC">
              <w:rPr>
                <w:color w:val="000000"/>
              </w:rPr>
              <w:t>· construirea, extinderea, modernizarea, dotarea infrastructurilor specifice, necesare valorificării resurselor turistice</w:t>
            </w:r>
          </w:p>
          <w:p w14:paraId="047D1574" w14:textId="77777777" w:rsidR="00A77B3E" w:rsidRPr="00D13CBC" w:rsidRDefault="004E68AF">
            <w:pPr>
              <w:spacing w:before="5pt"/>
              <w:rPr>
                <w:color w:val="000000"/>
              </w:rPr>
            </w:pPr>
            <w:r w:rsidRPr="00D13CBC">
              <w:rPr>
                <w:color w:val="000000"/>
              </w:rPr>
              <w:lastRenderedPageBreak/>
              <w:t>· sprijinirea unor proiecte inovative de diversificare a serviciilor și activităților turistice cu scopul creșterii accesibilității obiectivelor turistice: telegondole, telescaun, via ferata etc</w:t>
            </w:r>
          </w:p>
          <w:p w14:paraId="047D1575" w14:textId="77777777" w:rsidR="00A77B3E" w:rsidRPr="00D13CBC" w:rsidRDefault="004E68AF">
            <w:pPr>
              <w:spacing w:before="5pt"/>
              <w:rPr>
                <w:color w:val="000000"/>
              </w:rPr>
            </w:pPr>
            <w:r w:rsidRPr="00D13CBC">
              <w:rPr>
                <w:color w:val="000000"/>
              </w:rPr>
              <w:t>· amenajarea traseelor turistice folosind soluții prietenoase cu mediul (trasee montane marcate, puncte de observare, foișoare, popasuri, puncte salvamont etc)</w:t>
            </w:r>
          </w:p>
          <w:p w14:paraId="047D1576" w14:textId="77777777" w:rsidR="00A77B3E" w:rsidRPr="00D13CBC" w:rsidRDefault="004E68AF">
            <w:pPr>
              <w:spacing w:before="5pt"/>
              <w:rPr>
                <w:color w:val="000000"/>
              </w:rPr>
            </w:pPr>
            <w:r w:rsidRPr="00D13CBC">
              <w:rPr>
                <w:color w:val="000000"/>
              </w:rPr>
              <w:t>· amenajări aferente zonelor de relaxare și agrement aflate în proximitatea resurselor turistice</w:t>
            </w:r>
          </w:p>
          <w:p w14:paraId="047D1577" w14:textId="77777777" w:rsidR="00A77B3E" w:rsidRPr="00D13CBC" w:rsidRDefault="004E68AF">
            <w:pPr>
              <w:spacing w:before="5pt"/>
              <w:rPr>
                <w:color w:val="000000"/>
              </w:rPr>
            </w:pPr>
            <w:r w:rsidRPr="00D13CBC">
              <w:rPr>
                <w:color w:val="000000"/>
              </w:rPr>
              <w:t>· utilitățile necesare funcționării obiectivului de investiție care se regăsesc/sunt propuse pe amplasamentul acestuia</w:t>
            </w:r>
          </w:p>
          <w:p w14:paraId="047D1578" w14:textId="77777777" w:rsidR="00A77B3E" w:rsidRPr="00D13CBC" w:rsidRDefault="004E68AF">
            <w:pPr>
              <w:spacing w:before="5pt"/>
              <w:rPr>
                <w:color w:val="000000"/>
              </w:rPr>
            </w:pPr>
            <w:r w:rsidRPr="00D13CBC">
              <w:rPr>
                <w:color w:val="000000"/>
              </w:rPr>
              <w:t>· activități complementare necesare asigurării funcționalității intervențiilor realizate – max. 15% din valoarea eligibilă a proiectului</w:t>
            </w:r>
          </w:p>
          <w:p w14:paraId="047D1579" w14:textId="77777777" w:rsidR="00A77B3E" w:rsidRPr="00D13CBC" w:rsidRDefault="004E68AF">
            <w:pPr>
              <w:spacing w:before="5pt"/>
              <w:rPr>
                <w:color w:val="000000"/>
              </w:rPr>
            </w:pPr>
            <w:r w:rsidRPr="00D13CBC">
              <w:rPr>
                <w:b/>
                <w:bCs/>
                <w:color w:val="000000"/>
              </w:rPr>
              <w:t>c) Dezvoltarea infrastructurii pentru turismul balnear și balneoclimatic, inclusiv îmbunătățirea accesului către resursele și obiectivele turistice</w:t>
            </w:r>
          </w:p>
          <w:p w14:paraId="047D157A" w14:textId="77777777" w:rsidR="00A77B3E" w:rsidRPr="00D13CBC" w:rsidRDefault="004E68AF">
            <w:pPr>
              <w:spacing w:before="5pt"/>
              <w:rPr>
                <w:color w:val="000000"/>
              </w:rPr>
            </w:pPr>
            <w:r w:rsidRPr="00D13CBC">
              <w:rPr>
                <w:color w:val="000000"/>
              </w:rPr>
              <w:t>· crearea, extinderea, modernizarea, dotarea infrastructurii de agrement (parcuri tematice/ de distracții/ aventură, aquaparcuri etc.)</w:t>
            </w:r>
          </w:p>
          <w:p w14:paraId="047D157B" w14:textId="77777777" w:rsidR="00A77B3E" w:rsidRPr="00D13CBC" w:rsidRDefault="004E68AF">
            <w:pPr>
              <w:spacing w:before="5pt"/>
              <w:rPr>
                <w:color w:val="000000"/>
              </w:rPr>
            </w:pPr>
            <w:r w:rsidRPr="00D13CBC">
              <w:rPr>
                <w:color w:val="000000"/>
              </w:rPr>
              <w:t>· construcția, reabilitarea, modernizarea bazelor de tratament, a centrelor balneare și a bazelor de kinetoterapie ca resorturi cu servicii integrate (servicii de tip sănătate și întreținere, balneo, activități de recreere, activități sportive etc)</w:t>
            </w:r>
          </w:p>
          <w:p w14:paraId="047D157C" w14:textId="77777777" w:rsidR="00A77B3E" w:rsidRPr="00D13CBC" w:rsidRDefault="004E68AF">
            <w:pPr>
              <w:spacing w:before="5pt"/>
              <w:rPr>
                <w:color w:val="000000"/>
              </w:rPr>
            </w:pPr>
            <w:r w:rsidRPr="00D13CBC">
              <w:rPr>
                <w:color w:val="000000"/>
              </w:rPr>
              <w:t>· construcția, reabilitarea, modernizarea rețelelor de captare și / sau transport a izvoarelor minerale și saline cu potențial terapeutic</w:t>
            </w:r>
          </w:p>
          <w:p w14:paraId="047D157D" w14:textId="77777777" w:rsidR="00A77B3E" w:rsidRPr="00D13CBC" w:rsidRDefault="004E68AF">
            <w:pPr>
              <w:spacing w:before="5pt"/>
              <w:rPr>
                <w:color w:val="000000"/>
              </w:rPr>
            </w:pPr>
            <w:r w:rsidRPr="00D13CBC">
              <w:rPr>
                <w:color w:val="000000"/>
              </w:rPr>
              <w:t>· reabilitarea instalațiilor de alimentare cu apă minerală de la surse la bazele de tratament inclusiv a utilităților necesare funcționarii obiectivului de investiție care se regăsesc/sunt propuse pe amplasamentul acestuia</w:t>
            </w:r>
          </w:p>
          <w:p w14:paraId="047D157E" w14:textId="77777777" w:rsidR="00A77B3E" w:rsidRPr="00D13CBC" w:rsidRDefault="004E68AF">
            <w:pPr>
              <w:spacing w:before="5pt"/>
              <w:rPr>
                <w:color w:val="000000"/>
              </w:rPr>
            </w:pPr>
            <w:r w:rsidRPr="00D13CBC">
              <w:rPr>
                <w:color w:val="000000"/>
              </w:rPr>
              <w:t>· activități complementare necesare asigurării funcționalității intervențiilor realizate- max. 15% din valoarea eligibilă a proiectului</w:t>
            </w:r>
          </w:p>
          <w:p w14:paraId="047D157F" w14:textId="77777777" w:rsidR="00A77B3E" w:rsidRPr="00D13CBC" w:rsidRDefault="004E68AF">
            <w:pPr>
              <w:spacing w:before="5pt"/>
              <w:rPr>
                <w:color w:val="000000"/>
              </w:rPr>
            </w:pPr>
            <w:r w:rsidRPr="00D13CBC">
              <w:rPr>
                <w:b/>
                <w:bCs/>
                <w:color w:val="000000"/>
              </w:rPr>
              <w:t>d) Regenerare urbană și securitatea spațiilor publice</w:t>
            </w:r>
          </w:p>
          <w:p w14:paraId="047D1580" w14:textId="77777777" w:rsidR="00A77B3E" w:rsidRPr="00D13CBC" w:rsidRDefault="004E68AF">
            <w:pPr>
              <w:spacing w:before="5pt"/>
              <w:rPr>
                <w:color w:val="000000"/>
              </w:rPr>
            </w:pPr>
            <w:r w:rsidRPr="00D13CBC">
              <w:rPr>
                <w:color w:val="000000"/>
              </w:rPr>
              <w:t>· reabilitarea integrată a spațiilor publice, inclusiv infrastructura tehnico-edilitară aferentă din: zone centrale; zone istorice; spații publice din interiorul ansamblurilor de locuințe colective, cartiere de blocuri, zone cu locuințe de tip condominiu; zona autogărilor și gărilor, zone portuare situate în interiorul sau la limita localităților urbane, indiferent dacă sunt în uz/abandonate/au altă destinație; falezele, malurile și insulele râurilor și lacurilor din interiorul localităților urbane; zonele rezidențiale periferice destructurate, zonele de blocuri degradate și așezări informale din urban, piețele agroalimentare din urban (inclusiv echipamente mobile de desfacere a produselor producătorilor locali din RNV), regenerarea unor spații neutilizate, pentru scopuri de agreement, alte investiții care susțin atingerea obiectivului acțiunii. Sunt prevăzute intervenții de reabilitare a fațadelor și a acoperișurilor clădirilor din piețele centrale (istorice), fiind vizate fațadele exterioare perimetrale centrelor istorice, cu minime intervenții de consolidare a acestora, dacă este cazul. Parcările nu pot face obiectul unei investiții de sine stătătoare, finanțarea lor fiind parte a activităților conexe limitate la max 15% din valoarea eligibilă a proiectelor, fără a crește numărul locurilor de parcare</w:t>
            </w:r>
          </w:p>
          <w:p w14:paraId="047D1581" w14:textId="77777777" w:rsidR="00A77B3E" w:rsidRPr="00D13CBC" w:rsidRDefault="004E68AF">
            <w:pPr>
              <w:spacing w:before="5pt"/>
              <w:rPr>
                <w:color w:val="000000"/>
              </w:rPr>
            </w:pPr>
            <w:r w:rsidRPr="00D13CBC">
              <w:rPr>
                <w:color w:val="000000"/>
              </w:rPr>
              <w:t>· finanțarea unor centre multifuncționale (de tineret, de recreere, culturale, sociale) în orașe și municipii altele decât MRJ, printr-un apel distinct pentru a acoperi lipsa unor servicii altfel deja dezvoltate în MRJ</w:t>
            </w:r>
          </w:p>
          <w:p w14:paraId="047D1582" w14:textId="77777777" w:rsidR="00A77B3E" w:rsidRDefault="004E68AF">
            <w:pPr>
              <w:spacing w:before="5pt"/>
              <w:rPr>
                <w:color w:val="000000"/>
              </w:rPr>
            </w:pPr>
            <w:r w:rsidRPr="00D13CBC">
              <w:rPr>
                <w:color w:val="000000"/>
              </w:rPr>
              <w:t>· investiții pentru asigurarea securității spațiilor publice (ex: iluminatul corespunzător al spațiilor publice, sisteme de monitorizare video etc), ca parte a măsurilor integrate de regenerare urbană</w:t>
            </w:r>
          </w:p>
          <w:p w14:paraId="47D84D16" w14:textId="3CA68075" w:rsidR="00331C8F" w:rsidRPr="00C566BA" w:rsidRDefault="003B28A7">
            <w:pPr>
              <w:spacing w:before="5pt"/>
              <w:rPr>
                <w:b/>
                <w:color w:val="000000"/>
              </w:rPr>
            </w:pPr>
            <w:r>
              <w:rPr>
                <w:b/>
                <w:bCs/>
                <w:color w:val="000000"/>
              </w:rPr>
              <w:t>e</w:t>
            </w:r>
            <w:r w:rsidR="002B490C" w:rsidRPr="00C566BA">
              <w:rPr>
                <w:b/>
                <w:color w:val="000000"/>
              </w:rPr>
              <w:t xml:space="preserve">) </w:t>
            </w:r>
            <w:r w:rsidR="001933FC" w:rsidRPr="00C566BA">
              <w:rPr>
                <w:b/>
                <w:color w:val="000000"/>
              </w:rPr>
              <w:t>S</w:t>
            </w:r>
            <w:r w:rsidR="005C47F2">
              <w:rPr>
                <w:b/>
                <w:color w:val="000000"/>
              </w:rPr>
              <w:t xml:space="preserve">usținerea </w:t>
            </w:r>
            <w:r w:rsidR="001933FC" w:rsidRPr="00C566BA">
              <w:rPr>
                <w:b/>
                <w:color w:val="000000"/>
              </w:rPr>
              <w:t>i</w:t>
            </w:r>
            <w:r w:rsidR="002B490C" w:rsidRPr="00C566BA">
              <w:rPr>
                <w:b/>
                <w:color w:val="000000"/>
              </w:rPr>
              <w:t>nfrastructur</w:t>
            </w:r>
            <w:r w:rsidR="001933FC" w:rsidRPr="00C566BA">
              <w:rPr>
                <w:b/>
                <w:color w:val="000000"/>
              </w:rPr>
              <w:t>i</w:t>
            </w:r>
            <w:r w:rsidR="00421DB5">
              <w:rPr>
                <w:b/>
                <w:color w:val="000000"/>
              </w:rPr>
              <w:t>i</w:t>
            </w:r>
            <w:r w:rsidR="002B490C" w:rsidRPr="00C566BA">
              <w:rPr>
                <w:b/>
                <w:color w:val="000000"/>
              </w:rPr>
              <w:t xml:space="preserve"> local</w:t>
            </w:r>
            <w:r w:rsidR="001933FC" w:rsidRPr="00C566BA">
              <w:rPr>
                <w:b/>
                <w:color w:val="000000"/>
              </w:rPr>
              <w:t>e</w:t>
            </w:r>
            <w:r w:rsidR="002B490C" w:rsidRPr="00C566BA">
              <w:rPr>
                <w:b/>
                <w:color w:val="000000"/>
              </w:rPr>
              <w:t xml:space="preserve"> integrat</w:t>
            </w:r>
            <w:r w:rsidR="001933FC" w:rsidRPr="00C566BA">
              <w:rPr>
                <w:b/>
                <w:color w:val="000000"/>
              </w:rPr>
              <w:t>e</w:t>
            </w:r>
            <w:r w:rsidR="002B490C" w:rsidRPr="00C566BA">
              <w:rPr>
                <w:b/>
                <w:color w:val="000000"/>
              </w:rPr>
              <w:t xml:space="preserve"> de sprijin pentru producătorii locali</w:t>
            </w:r>
          </w:p>
          <w:p w14:paraId="665D99F5" w14:textId="38DDEB98" w:rsidR="001F53C8" w:rsidRDefault="003B28A7" w:rsidP="001F53C8">
            <w:pPr>
              <w:spacing w:before="5pt"/>
              <w:rPr>
                <w:color w:val="000000"/>
              </w:rPr>
            </w:pPr>
            <w:r w:rsidRPr="003B28A7">
              <w:rPr>
                <w:color w:val="000000"/>
                <w:lang w:val="ro-RO"/>
              </w:rPr>
              <w:lastRenderedPageBreak/>
              <w:t xml:space="preserve">Sunt sprijinite proiecte-pilot care vor contribui la regenerarea fizică prin finanțarea unor infrastructuri integrate de sprijin, </w:t>
            </w:r>
            <w:r w:rsidR="003C5F03">
              <w:rPr>
                <w:color w:val="000000"/>
                <w:lang w:val="ro-RO"/>
              </w:rPr>
              <w:t xml:space="preserve">oferind </w:t>
            </w:r>
            <w:r w:rsidRPr="003B28A7">
              <w:rPr>
                <w:color w:val="000000"/>
                <w:lang w:val="ro-RO"/>
              </w:rPr>
              <w:t xml:space="preserve">un cadru de cooperare </w:t>
            </w:r>
            <w:r w:rsidR="000627FE">
              <w:rPr>
                <w:color w:val="000000"/>
                <w:lang w:val="ro-RO"/>
              </w:rPr>
              <w:t>ș</w:t>
            </w:r>
            <w:r w:rsidRPr="003B28A7">
              <w:rPr>
                <w:color w:val="000000"/>
                <w:lang w:val="ro-RO"/>
              </w:rPr>
              <w:t>i dezvoltare economic</w:t>
            </w:r>
            <w:r w:rsidR="00AF5C4C">
              <w:rPr>
                <w:color w:val="000000"/>
                <w:lang w:val="ro-RO"/>
              </w:rPr>
              <w:t>ă</w:t>
            </w:r>
            <w:r w:rsidRPr="003B28A7">
              <w:rPr>
                <w:color w:val="000000"/>
                <w:lang w:val="ro-RO"/>
              </w:rPr>
              <w:t xml:space="preserve"> pentru produc</w:t>
            </w:r>
            <w:r w:rsidR="00AF5C4C">
              <w:rPr>
                <w:color w:val="000000"/>
                <w:lang w:val="ro-RO"/>
              </w:rPr>
              <w:t>ă</w:t>
            </w:r>
            <w:r w:rsidRPr="003B28A7">
              <w:rPr>
                <w:color w:val="000000"/>
                <w:lang w:val="ro-RO"/>
              </w:rPr>
              <w:t>torii locali din sectorul agroalimentar.</w:t>
            </w:r>
          </w:p>
          <w:p w14:paraId="3D7C4392" w14:textId="0C07D5B0" w:rsidR="00C566BA" w:rsidRPr="0000752A" w:rsidRDefault="00C566BA" w:rsidP="00C566BA">
            <w:pPr>
              <w:spacing w:before="5pt"/>
              <w:rPr>
                <w:b/>
                <w:bCs/>
                <w:color w:val="000000"/>
              </w:rPr>
            </w:pPr>
            <w:r>
              <w:rPr>
                <w:b/>
                <w:bCs/>
                <w:color w:val="000000"/>
              </w:rPr>
              <w:t>f</w:t>
            </w:r>
            <w:r w:rsidRPr="0000752A">
              <w:rPr>
                <w:b/>
                <w:bCs/>
                <w:color w:val="000000"/>
              </w:rPr>
              <w:t xml:space="preserve">) Pregătirea </w:t>
            </w:r>
            <w:r>
              <w:rPr>
                <w:b/>
                <w:bCs/>
                <w:color w:val="000000"/>
              </w:rPr>
              <w:t>DTE</w:t>
            </w:r>
            <w:r w:rsidRPr="0000752A">
              <w:rPr>
                <w:b/>
                <w:bCs/>
                <w:color w:val="000000"/>
              </w:rPr>
              <w:t xml:space="preserve"> pentru proiecte care vizează următoarea perioadă de programare</w:t>
            </w:r>
          </w:p>
          <w:p w14:paraId="6C5DC4DB" w14:textId="788C7298" w:rsidR="001933FC" w:rsidRPr="00D13CBC" w:rsidRDefault="001F53C8">
            <w:pPr>
              <w:spacing w:before="5pt"/>
              <w:rPr>
                <w:color w:val="000000"/>
              </w:rPr>
            </w:pPr>
            <w:r w:rsidRPr="00133C94">
              <w:rPr>
                <w:color w:val="000000"/>
              </w:rPr>
              <w:t xml:space="preserve">Sprijinirea perioadei de programare post 2027 prin pregătirea unor proiecte mature </w:t>
            </w:r>
            <w:r w:rsidR="00C566BA" w:rsidRPr="00133C94">
              <w:rPr>
                <w:color w:val="000000"/>
              </w:rPr>
              <w:t>în</w:t>
            </w:r>
            <w:r w:rsidR="00C566BA">
              <w:rPr>
                <w:color w:val="000000"/>
              </w:rPr>
              <w:t xml:space="preserve"> domeniul OS5.1</w:t>
            </w:r>
          </w:p>
          <w:p w14:paraId="047D1586" w14:textId="77777777" w:rsidR="00A77B3E" w:rsidRPr="00D13CBC" w:rsidRDefault="004E68AF">
            <w:pPr>
              <w:spacing w:before="5pt"/>
              <w:rPr>
                <w:color w:val="000000"/>
              </w:rPr>
            </w:pPr>
            <w:r w:rsidRPr="00D13CBC">
              <w:rPr>
                <w:color w:val="000000"/>
              </w:rPr>
              <w:t xml:space="preserve">Pentru acțiunile </w:t>
            </w:r>
            <w:r w:rsidRPr="00D13CBC">
              <w:rPr>
                <w:b/>
                <w:bCs/>
                <w:color w:val="000000"/>
              </w:rPr>
              <w:t>a)</w:t>
            </w:r>
            <w:r w:rsidRPr="00D13CBC">
              <w:rPr>
                <w:color w:val="000000"/>
              </w:rPr>
              <w:t xml:space="preserve">, </w:t>
            </w:r>
            <w:r w:rsidRPr="00D13CBC">
              <w:rPr>
                <w:b/>
                <w:bCs/>
                <w:color w:val="000000"/>
              </w:rPr>
              <w:t>b)</w:t>
            </w:r>
            <w:r w:rsidRPr="00D13CBC">
              <w:rPr>
                <w:color w:val="000000"/>
              </w:rPr>
              <w:t xml:space="preserve"> și </w:t>
            </w:r>
            <w:r w:rsidRPr="00D13CBC">
              <w:rPr>
                <w:b/>
                <w:bCs/>
                <w:color w:val="000000"/>
              </w:rPr>
              <w:t>c)</w:t>
            </w:r>
            <w:r w:rsidRPr="00D13CBC">
              <w:rPr>
                <w:color w:val="000000"/>
              </w:rPr>
              <w:t xml:space="preserve"> PR va acorda prioritate proiectelor care au sau vor dezvolta planuri de finanțare complementară, inclusiv fonduri private, pentru a spori dependența de sursele proprii de venituri și pentru a asigura sustenabilitatea financiară a unor astfel de proiecte.</w:t>
            </w:r>
          </w:p>
          <w:p w14:paraId="047D1587" w14:textId="77777777" w:rsidR="00A77B3E" w:rsidRPr="00D13CBC" w:rsidRDefault="004E68AF">
            <w:pPr>
              <w:spacing w:before="5pt"/>
              <w:rPr>
                <w:color w:val="000000"/>
              </w:rPr>
            </w:pPr>
            <w:r w:rsidRPr="00D13CBC">
              <w:rPr>
                <w:color w:val="000000"/>
              </w:rPr>
              <w:t>Pentru acțiunea d), UAT beneficiare vor identifica, în strategiile teritoriale sau prin alte documente impuse de legislația națională în vigoare, teritoriul vizat, în funcție de nevoile locale, cu consultarea și implicarea comunității locale,ținând cont de principiile abordării integrate a dezvoltării urbane și de comunitățile vulnerabile.</w:t>
            </w:r>
            <w:r w:rsidRPr="00D13CBC">
              <w:rPr>
                <w:i/>
                <w:iCs/>
                <w:color w:val="000000"/>
              </w:rPr>
              <w:t xml:space="preserve"> </w:t>
            </w:r>
          </w:p>
          <w:p w14:paraId="047D1588" w14:textId="77777777" w:rsidR="00A77B3E" w:rsidRPr="00D13CBC" w:rsidRDefault="004E68AF">
            <w:pPr>
              <w:spacing w:before="5pt"/>
              <w:rPr>
                <w:color w:val="000000"/>
              </w:rPr>
            </w:pPr>
            <w:r w:rsidRPr="00D13CBC">
              <w:rPr>
                <w:color w:val="000000"/>
              </w:rPr>
              <w:t xml:space="preserve">Toate acțiunile în cadrul acestui OS contribuie la DUD. Acțiunea </w:t>
            </w:r>
            <w:r w:rsidRPr="00D13CBC">
              <w:rPr>
                <w:b/>
                <w:bCs/>
                <w:color w:val="000000"/>
              </w:rPr>
              <w:t>d)</w:t>
            </w:r>
            <w:r w:rsidRPr="00D13CBC">
              <w:rPr>
                <w:color w:val="000000"/>
              </w:rPr>
              <w:t xml:space="preserve"> (exceptând centrele multifuncționale) va beneficia de sume pre-alocate pentru MRJ (prin apeluri necompetitive). Aceste UAT-uri au obligația să încheie contracte de achiziție publică în condițiile legii pentru cel puțin 70% din valoarea totală a sprijinului public nerambursabil pre-alocat în termen de 30 de luni de la data încheierii contractelor de finanțare conform procedurilor legale.</w:t>
            </w:r>
          </w:p>
          <w:p w14:paraId="047D1589" w14:textId="77777777" w:rsidR="00A77B3E" w:rsidRPr="00D13CBC" w:rsidRDefault="004E68AF">
            <w:pPr>
              <w:spacing w:before="5pt"/>
              <w:rPr>
                <w:color w:val="000000"/>
              </w:rPr>
            </w:pPr>
            <w:r w:rsidRPr="00D13CBC">
              <w:rPr>
                <w:color w:val="000000"/>
              </w:rPr>
              <w:t>Prealocarea pentru MRJ se calculează conform OUG 156/2020:</w:t>
            </w:r>
          </w:p>
          <w:p w14:paraId="047D158A" w14:textId="77777777" w:rsidR="00A77B3E" w:rsidRPr="00D13CBC" w:rsidRDefault="004E68AF">
            <w:pPr>
              <w:spacing w:before="5pt"/>
              <w:rPr>
                <w:color w:val="000000"/>
              </w:rPr>
            </w:pPr>
            <w:r w:rsidRPr="00D13CBC">
              <w:rPr>
                <w:color w:val="000000"/>
              </w:rPr>
              <w:t>· 35% din fondurile totale se repartizează în mod egal pentru toate MRJ</w:t>
            </w:r>
          </w:p>
          <w:p w14:paraId="047D158B" w14:textId="77777777" w:rsidR="00A77B3E" w:rsidRPr="00D13CBC" w:rsidRDefault="004E68AF">
            <w:pPr>
              <w:spacing w:before="5pt"/>
              <w:rPr>
                <w:color w:val="000000"/>
              </w:rPr>
            </w:pPr>
            <w:r w:rsidRPr="00D13CBC">
              <w:rPr>
                <w:color w:val="000000"/>
              </w:rPr>
              <w:t>· 65% din fondurile totale se repartizează în funcție de numărul total al populației de la nivelul MRJ</w:t>
            </w:r>
          </w:p>
          <w:p w14:paraId="047D158C" w14:textId="77777777" w:rsidR="00A77B3E" w:rsidRPr="00D13CBC" w:rsidRDefault="004E68AF">
            <w:pPr>
              <w:spacing w:before="5pt"/>
              <w:rPr>
                <w:color w:val="000000"/>
              </w:rPr>
            </w:pPr>
            <w:r w:rsidRPr="00D13CBC">
              <w:rPr>
                <w:color w:val="000000"/>
              </w:rPr>
              <w:t>Restul alocării pe acțiunea d) (exceptând centrele multifuncționale), se adresează orașelor și municipiilor (altele decât MRJ) pe baza unor apeluri de selecție competitive cu prag minim de calitate.</w:t>
            </w:r>
          </w:p>
          <w:p w14:paraId="047D158D" w14:textId="77777777" w:rsidR="00A77B3E" w:rsidRPr="00D13CBC" w:rsidRDefault="004E68AF">
            <w:pPr>
              <w:spacing w:before="5pt"/>
              <w:rPr>
                <w:color w:val="000000"/>
              </w:rPr>
            </w:pPr>
            <w:r w:rsidRPr="00D13CBC">
              <w:rPr>
                <w:color w:val="000000"/>
              </w:rPr>
              <w:t xml:space="preserve">Pentru </w:t>
            </w:r>
            <w:r w:rsidRPr="00D13CBC">
              <w:rPr>
                <w:b/>
                <w:bCs/>
                <w:color w:val="000000"/>
              </w:rPr>
              <w:t>acțiunile a) b) și c)</w:t>
            </w:r>
            <w:r w:rsidRPr="00D13CBC">
              <w:rPr>
                <w:color w:val="000000"/>
              </w:rPr>
              <w:t xml:space="preserve"> vor fi apeluri competitive pentru tuturor tipurilor de municipii și orașe.</w:t>
            </w:r>
          </w:p>
          <w:p w14:paraId="047D158E" w14:textId="77777777" w:rsidR="00A77B3E" w:rsidRPr="00D13CBC" w:rsidRDefault="004E68AF">
            <w:pPr>
              <w:spacing w:before="5pt"/>
              <w:rPr>
                <w:color w:val="000000"/>
              </w:rPr>
            </w:pPr>
            <w:r w:rsidRPr="00D13CBC">
              <w:rPr>
                <w:color w:val="000000"/>
              </w:rPr>
              <w:t>Se va avea în vedere ca investițiile să nu producă efecte negative asupra zonelor naturale din vecinătate. Pentru amenajarea spațiilor verzi se vor utiliza specii autohtone. Investițiile vor fi realizate pe POT redus. Resursa turistică va fi valorificată fără a crea presiune asupra biodiversității, ținându-se cont de principiile dezvoltării durabile.</w:t>
            </w:r>
          </w:p>
          <w:p w14:paraId="047D158F" w14:textId="77777777" w:rsidR="00A77B3E" w:rsidRDefault="004E68AF">
            <w:pPr>
              <w:spacing w:before="5pt"/>
              <w:rPr>
                <w:color w:val="000000"/>
              </w:rPr>
            </w:pPr>
            <w:r w:rsidRPr="00D13CBC">
              <w:rPr>
                <w:color w:val="000000"/>
              </w:rPr>
              <w:t xml:space="preserve">Acțiunile vor fi complementare cu PNRR, comp. 11, pilonul IV , care prevede investiții în trasee turistice, rute ale castelelor și bisericilor fortificate, muzee și memoriale etc. </w:t>
            </w:r>
            <w:r>
              <w:rPr>
                <w:color w:val="000000"/>
              </w:rPr>
              <w:t>Prin intermediul platformei Observatorul Teritorial vor fi identificate investițiile finanțate din toate programele, fiind astfel asigurat accesul în timp real la informație și o evaluare anterioară stabilirii contractului de finanțare.</w:t>
            </w:r>
          </w:p>
          <w:p w14:paraId="047D1590" w14:textId="77777777" w:rsidR="00A77B3E" w:rsidRPr="00D13CBC" w:rsidRDefault="004E68AF">
            <w:pPr>
              <w:spacing w:before="5pt"/>
              <w:rPr>
                <w:color w:val="000000"/>
              </w:rPr>
            </w:pPr>
            <w:r w:rsidRPr="00D13CBC">
              <w:rPr>
                <w:color w:val="000000"/>
              </w:rPr>
              <w:t>În vederea evitării dublei finanțări, beneficiarii vor depune declarații pe proprie răspundere privind nefinanțarea proiectului și în cadrul altor programe.</w:t>
            </w:r>
          </w:p>
          <w:p w14:paraId="047D1591" w14:textId="77777777" w:rsidR="00A77B3E" w:rsidRDefault="004E68AF">
            <w:pPr>
              <w:spacing w:before="5pt"/>
              <w:rPr>
                <w:color w:val="000000"/>
              </w:rPr>
            </w:pPr>
            <w:r>
              <w:rPr>
                <w:color w:val="000000"/>
              </w:rPr>
              <w:t>Intervențiile sunt complementare cu PNDR 2014-2022 și PNS 2023-2027 care nu sprijină regenerarea spațiilor publice ale satelor.</w:t>
            </w:r>
          </w:p>
          <w:p w14:paraId="047D1592" w14:textId="77777777" w:rsidR="00A77B3E" w:rsidRPr="00D13CBC" w:rsidRDefault="004E68AF">
            <w:pPr>
              <w:spacing w:before="5pt"/>
              <w:rPr>
                <w:color w:val="000000"/>
              </w:rPr>
            </w:pPr>
            <w:r w:rsidRPr="00D13CBC">
              <w:rPr>
                <w:color w:val="000000"/>
              </w:rPr>
              <w:t>Activitățile sunt în acord cu SDDR 2030 și contribuie la realizarea mai multor ODD propuse de Agenda 2030 pentru dezvoltare durabilă, în special la realizarea ODD 11.</w:t>
            </w:r>
          </w:p>
          <w:p w14:paraId="047D1593" w14:textId="77777777" w:rsidR="00A77B3E" w:rsidRPr="00D13CBC" w:rsidRDefault="004E68AF">
            <w:pPr>
              <w:spacing w:before="5pt"/>
              <w:rPr>
                <w:color w:val="000000"/>
              </w:rPr>
            </w:pPr>
            <w:r w:rsidRPr="00D13CBC">
              <w:rPr>
                <w:color w:val="000000"/>
              </w:rPr>
              <w:t>Toate acțiunile vizate au fost evaluate ca fiind compatibile cu principiul DNSH în baza Orientărilor tehnice privind aplicarea DNSH emise conform MRR.</w:t>
            </w:r>
          </w:p>
          <w:p w14:paraId="047D1594" w14:textId="77777777" w:rsidR="00A77B3E" w:rsidRPr="00D13CBC" w:rsidRDefault="00A77B3E">
            <w:pPr>
              <w:spacing w:before="5pt"/>
              <w:rPr>
                <w:color w:val="000000"/>
                <w:sz w:val="6"/>
              </w:rPr>
            </w:pPr>
          </w:p>
          <w:p w14:paraId="047D1595" w14:textId="77777777" w:rsidR="00A77B3E" w:rsidRPr="00D13CBC" w:rsidRDefault="00A77B3E">
            <w:pPr>
              <w:spacing w:before="5pt"/>
              <w:rPr>
                <w:color w:val="000000"/>
                <w:sz w:val="6"/>
              </w:rPr>
            </w:pPr>
          </w:p>
        </w:tc>
      </w:tr>
    </w:tbl>
    <w:p w14:paraId="047D1597" w14:textId="77777777" w:rsidR="00A77B3E" w:rsidRPr="00D13CBC" w:rsidRDefault="00A77B3E">
      <w:pPr>
        <w:spacing w:before="5pt"/>
        <w:rPr>
          <w:color w:val="000000"/>
        </w:rPr>
      </w:pPr>
    </w:p>
    <w:p w14:paraId="047D1598" w14:textId="77777777" w:rsidR="00A77B3E" w:rsidRPr="00D13CBC" w:rsidRDefault="004E68AF">
      <w:pPr>
        <w:pStyle w:val="Titlu5"/>
        <w:spacing w:before="5pt" w:after="0pt"/>
        <w:rPr>
          <w:b w:val="0"/>
          <w:i w:val="0"/>
          <w:color w:val="000000"/>
          <w:sz w:val="24"/>
        </w:rPr>
      </w:pPr>
      <w:bookmarkStart w:id="417" w:name="_Toc213397690"/>
      <w:r w:rsidRPr="00D13CBC">
        <w:rPr>
          <w:b w:val="0"/>
          <w:i w:val="0"/>
          <w:color w:val="000000"/>
          <w:sz w:val="24"/>
        </w:rPr>
        <w:t>Principalele grupuri-țintă – articolul 22 alineatul (3) litera (d) punctul (iii) din RDC:</w:t>
      </w:r>
      <w:bookmarkEnd w:id="417"/>
    </w:p>
    <w:p w14:paraId="047D1599"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5A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9A" w14:textId="77777777" w:rsidR="00A77B3E" w:rsidRPr="00D13CBC" w:rsidRDefault="00A77B3E">
            <w:pPr>
              <w:spacing w:before="5pt"/>
              <w:rPr>
                <w:color w:val="000000"/>
                <w:sz w:val="0"/>
              </w:rPr>
            </w:pPr>
          </w:p>
          <w:p w14:paraId="047D159B" w14:textId="77777777" w:rsidR="00A77B3E" w:rsidRPr="00D13CBC" w:rsidRDefault="004E68AF">
            <w:pPr>
              <w:spacing w:before="5pt"/>
              <w:rPr>
                <w:color w:val="000000"/>
              </w:rPr>
            </w:pPr>
            <w:r w:rsidRPr="00D13CBC">
              <w:rPr>
                <w:color w:val="000000"/>
              </w:rPr>
              <w:t>Sunt avute în vedere următoarele categorii de grupuri țintă:</w:t>
            </w:r>
          </w:p>
          <w:p w14:paraId="047D159C" w14:textId="77777777" w:rsidR="00A77B3E" w:rsidRDefault="004E68AF">
            <w:pPr>
              <w:numPr>
                <w:ilvl w:val="0"/>
                <w:numId w:val="28"/>
              </w:numPr>
              <w:spacing w:before="5pt"/>
              <w:rPr>
                <w:color w:val="000000"/>
              </w:rPr>
            </w:pPr>
            <w:r>
              <w:rPr>
                <w:color w:val="000000"/>
              </w:rPr>
              <w:t>Turiști</w:t>
            </w:r>
          </w:p>
          <w:p w14:paraId="047D159D" w14:textId="77777777" w:rsidR="00A77B3E" w:rsidRDefault="004E68AF">
            <w:pPr>
              <w:numPr>
                <w:ilvl w:val="0"/>
                <w:numId w:val="28"/>
              </w:numPr>
              <w:spacing w:before="5pt"/>
              <w:rPr>
                <w:color w:val="000000"/>
              </w:rPr>
            </w:pPr>
            <w:r>
              <w:rPr>
                <w:color w:val="000000"/>
              </w:rPr>
              <w:t>Consumatori de cultură</w:t>
            </w:r>
          </w:p>
          <w:p w14:paraId="047D159E" w14:textId="77777777" w:rsidR="00A77B3E" w:rsidRPr="00D13CBC" w:rsidRDefault="004E68AF">
            <w:pPr>
              <w:numPr>
                <w:ilvl w:val="0"/>
                <w:numId w:val="28"/>
              </w:numPr>
              <w:spacing w:before="5pt"/>
              <w:rPr>
                <w:color w:val="000000"/>
              </w:rPr>
            </w:pPr>
            <w:r w:rsidRPr="00D13CBC">
              <w:rPr>
                <w:color w:val="000000"/>
              </w:rPr>
              <w:t>Populația din zonele deservite de infrastructura îmbunătățită</w:t>
            </w:r>
          </w:p>
          <w:p w14:paraId="047D159F" w14:textId="77777777" w:rsidR="00A77B3E" w:rsidRPr="00D13CBC" w:rsidRDefault="00A77B3E">
            <w:pPr>
              <w:spacing w:before="5pt"/>
              <w:rPr>
                <w:color w:val="000000"/>
                <w:sz w:val="6"/>
              </w:rPr>
            </w:pPr>
          </w:p>
          <w:p w14:paraId="047D15A0" w14:textId="77777777" w:rsidR="00A77B3E" w:rsidRPr="00D13CBC" w:rsidRDefault="00A77B3E">
            <w:pPr>
              <w:spacing w:before="5pt"/>
              <w:rPr>
                <w:color w:val="000000"/>
                <w:sz w:val="6"/>
              </w:rPr>
            </w:pPr>
          </w:p>
        </w:tc>
      </w:tr>
    </w:tbl>
    <w:p w14:paraId="047D15A2" w14:textId="77777777" w:rsidR="00A77B3E" w:rsidRPr="00D13CBC" w:rsidRDefault="00A77B3E">
      <w:pPr>
        <w:spacing w:before="5pt"/>
        <w:rPr>
          <w:color w:val="000000"/>
        </w:rPr>
      </w:pPr>
    </w:p>
    <w:p w14:paraId="047D15A3" w14:textId="77777777" w:rsidR="00A77B3E" w:rsidRPr="00D13CBC" w:rsidRDefault="004E68AF">
      <w:pPr>
        <w:pStyle w:val="Titlu5"/>
        <w:spacing w:before="5pt" w:after="0pt"/>
        <w:rPr>
          <w:b w:val="0"/>
          <w:i w:val="0"/>
          <w:color w:val="000000"/>
          <w:sz w:val="24"/>
        </w:rPr>
      </w:pPr>
      <w:bookmarkStart w:id="418" w:name="_Toc213397691"/>
      <w:r w:rsidRPr="00D13CBC">
        <w:rPr>
          <w:b w:val="0"/>
          <w:i w:val="0"/>
          <w:color w:val="000000"/>
          <w:sz w:val="24"/>
        </w:rPr>
        <w:t>Acțiuni menite să garanteze egalitatea, incluziunea și nediscriminarea – articolul 22 alineatul (3) litera (d) punctul (iv) din RDC și articolul 6 din Regulamentul FSE+</w:t>
      </w:r>
      <w:bookmarkEnd w:id="418"/>
    </w:p>
    <w:p w14:paraId="047D15A4"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5A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A5" w14:textId="77777777" w:rsidR="00A77B3E" w:rsidRPr="00D13CBC" w:rsidRDefault="00A77B3E">
            <w:pPr>
              <w:spacing w:before="5pt"/>
              <w:rPr>
                <w:color w:val="000000"/>
                <w:sz w:val="0"/>
              </w:rPr>
            </w:pPr>
          </w:p>
          <w:p w14:paraId="047D15A6" w14:textId="77777777" w:rsidR="00A77B3E" w:rsidRPr="00D13CBC" w:rsidRDefault="004E68AF">
            <w:pPr>
              <w:spacing w:before="5pt"/>
              <w:rPr>
                <w:color w:val="000000"/>
              </w:rPr>
            </w:pPr>
            <w:r w:rsidRPr="00D13CBC">
              <w:rPr>
                <w:color w:val="000000"/>
              </w:rPr>
              <w:t xml:space="preserve">Programul urmărește aplicarea principiilor orizontale privind </w:t>
            </w:r>
            <w:r w:rsidRPr="00D13CBC">
              <w:rPr>
                <w:b/>
                <w:bCs/>
                <w:color w:val="000000"/>
              </w:rPr>
              <w:t>egalitatea de șanse, incluziunea și nediscriminarea</w:t>
            </w:r>
            <w:r w:rsidRPr="00D13CBC">
              <w:rPr>
                <w:color w:val="000000"/>
              </w:rPr>
              <w:t xml:space="preserve"> prin </w:t>
            </w:r>
            <w:r w:rsidRPr="00D13CBC">
              <w:rPr>
                <w:b/>
                <w:bCs/>
                <w:color w:val="000000"/>
              </w:rPr>
              <w:t>respectarea prevederilor naționale</w:t>
            </w:r>
            <w:r w:rsidRPr="00D13CBC">
              <w:rPr>
                <w:color w:val="000000"/>
              </w:rPr>
              <w:t xml:space="preserve"> în vigoare, condiție de eligibilitate pentru accesarea fondurilor.</w:t>
            </w:r>
          </w:p>
          <w:p w14:paraId="047D15A7" w14:textId="77777777" w:rsidR="00A77B3E" w:rsidRPr="00D13CBC" w:rsidRDefault="004E68AF">
            <w:pPr>
              <w:spacing w:before="5pt"/>
              <w:rPr>
                <w:color w:val="000000"/>
              </w:rPr>
            </w:pPr>
            <w:r w:rsidRPr="00D13CBC">
              <w:rPr>
                <w:color w:val="000000"/>
              </w:rPr>
              <w:t>Câteva din măsurile posibile de sprijinire a implementării principiilor de egalitate, incluziune și nediscriminare:</w:t>
            </w:r>
          </w:p>
          <w:p w14:paraId="047D15A8" w14:textId="77777777" w:rsidR="00A77B3E" w:rsidRPr="00D13CBC" w:rsidRDefault="004E68AF">
            <w:pPr>
              <w:numPr>
                <w:ilvl w:val="0"/>
                <w:numId w:val="29"/>
              </w:numPr>
              <w:spacing w:before="5pt"/>
              <w:rPr>
                <w:color w:val="000000"/>
              </w:rPr>
            </w:pPr>
            <w:r w:rsidRPr="00D13CBC">
              <w:rPr>
                <w:color w:val="000000"/>
              </w:rPr>
              <w:t>Încurajarea accesului egal și nediscriminatoriu la procesul de recrutare și la toate nivelurile profesionale în cadrul echipei de management și de implementare a proiectului;</w:t>
            </w:r>
          </w:p>
          <w:p w14:paraId="047D15A9" w14:textId="77777777" w:rsidR="00A77B3E" w:rsidRPr="00D13CBC" w:rsidRDefault="004E68AF">
            <w:pPr>
              <w:numPr>
                <w:ilvl w:val="0"/>
                <w:numId w:val="29"/>
              </w:numPr>
              <w:spacing w:before="5pt"/>
              <w:rPr>
                <w:color w:val="000000"/>
              </w:rPr>
            </w:pPr>
            <w:r w:rsidRPr="00D13CBC">
              <w:rPr>
                <w:color w:val="000000"/>
              </w:rPr>
              <w:t>Asigurarea de condiții echitabile de muncă prin achiziționarea de echipament accesibil pentru toate tipurile de angajați și prin adaptarea condițiilor de lucru la toate tipurile de nevoi;</w:t>
            </w:r>
          </w:p>
          <w:p w14:paraId="047D15AA" w14:textId="77777777" w:rsidR="00A77B3E" w:rsidRPr="00D13CBC" w:rsidRDefault="004E68AF">
            <w:pPr>
              <w:numPr>
                <w:ilvl w:val="0"/>
                <w:numId w:val="29"/>
              </w:numPr>
              <w:spacing w:before="5pt"/>
              <w:rPr>
                <w:color w:val="000000"/>
              </w:rPr>
            </w:pPr>
            <w:r w:rsidRPr="00D13CBC">
              <w:rPr>
                <w:color w:val="000000"/>
              </w:rPr>
              <w:t>Proiectarea de infrastructuri incluzive, adaptate tuturor tipurilor de nevoi ale utilizatorilor;</w:t>
            </w:r>
          </w:p>
          <w:p w14:paraId="047D15AB" w14:textId="77777777" w:rsidR="00A77B3E" w:rsidRPr="00D13CBC" w:rsidRDefault="004E68AF">
            <w:pPr>
              <w:numPr>
                <w:ilvl w:val="0"/>
                <w:numId w:val="29"/>
              </w:numPr>
              <w:spacing w:before="5pt"/>
              <w:rPr>
                <w:color w:val="000000"/>
              </w:rPr>
            </w:pPr>
            <w:r w:rsidRPr="00D13CBC">
              <w:rPr>
                <w:color w:val="000000"/>
              </w:rPr>
              <w:t>Colectarea de date cu privire la distribuția pe sexe și la implicarea persoanelor cu dizabilități și a persoanelor care fac parte din grupuri dezavantajate în echipa de implementare și în grupul beneficiarilor finali.</w:t>
            </w:r>
          </w:p>
          <w:p w14:paraId="047D15AC" w14:textId="77777777" w:rsidR="00A77B3E" w:rsidRPr="00D13CBC" w:rsidRDefault="004E68AF">
            <w:pPr>
              <w:spacing w:before="5pt"/>
              <w:rPr>
                <w:color w:val="000000"/>
              </w:rPr>
            </w:pPr>
            <w:r w:rsidRPr="00D13CBC">
              <w:rPr>
                <w:color w:val="000000"/>
              </w:rPr>
              <w:t xml:space="preserve">Programul va asigura îndeplinirea acestor obiective la nivelul intervențiilor finanțate, prin includerea de </w:t>
            </w:r>
            <w:r w:rsidRPr="00D13CBC">
              <w:rPr>
                <w:b/>
                <w:bCs/>
                <w:color w:val="000000"/>
              </w:rPr>
              <w:t>condiții</w:t>
            </w:r>
            <w:r w:rsidRPr="00D13CBC">
              <w:rPr>
                <w:color w:val="000000"/>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Nu se vor sprijini investiții în facilități de îngrijire rezidențiale. Ghidurile solicitanților dedicate acestui obiectiv specific vor face trimitere înspre legislația națională și europeană unde pot fi identificate detalii despre măsurile specifice principiilor orizontale.</w:t>
            </w:r>
          </w:p>
          <w:p w14:paraId="047D15AD" w14:textId="77777777" w:rsidR="00A77B3E" w:rsidRPr="00D13CBC" w:rsidRDefault="00A77B3E">
            <w:pPr>
              <w:spacing w:before="5pt"/>
              <w:rPr>
                <w:color w:val="000000"/>
                <w:sz w:val="6"/>
              </w:rPr>
            </w:pPr>
          </w:p>
          <w:p w14:paraId="047D15AE" w14:textId="77777777" w:rsidR="00A77B3E" w:rsidRPr="00D13CBC" w:rsidRDefault="00A77B3E">
            <w:pPr>
              <w:spacing w:before="5pt"/>
              <w:rPr>
                <w:color w:val="000000"/>
                <w:sz w:val="6"/>
              </w:rPr>
            </w:pPr>
          </w:p>
        </w:tc>
      </w:tr>
    </w:tbl>
    <w:p w14:paraId="047D15B0" w14:textId="77777777" w:rsidR="00A77B3E" w:rsidRPr="00D13CBC" w:rsidRDefault="00A77B3E">
      <w:pPr>
        <w:spacing w:before="5pt"/>
        <w:rPr>
          <w:color w:val="000000"/>
        </w:rPr>
      </w:pPr>
    </w:p>
    <w:p w14:paraId="047D15B1" w14:textId="77777777" w:rsidR="00A77B3E" w:rsidRPr="00D13CBC" w:rsidRDefault="004E68AF">
      <w:pPr>
        <w:pStyle w:val="Titlu5"/>
        <w:spacing w:before="5pt" w:after="0pt"/>
        <w:rPr>
          <w:b w:val="0"/>
          <w:i w:val="0"/>
          <w:color w:val="000000"/>
          <w:sz w:val="24"/>
        </w:rPr>
      </w:pPr>
      <w:bookmarkStart w:id="419" w:name="_Toc213397692"/>
      <w:r w:rsidRPr="00D13CBC">
        <w:rPr>
          <w:b w:val="0"/>
          <w:i w:val="0"/>
          <w:color w:val="000000"/>
          <w:sz w:val="24"/>
        </w:rPr>
        <w:t>Indicarea teritoriilor specifice vizate, inclusiv utilizarea planificată a instrumentelor teritoriale – articolul 22 alineatul (3) litera (d) punctul (v) din RDC</w:t>
      </w:r>
      <w:bookmarkEnd w:id="419"/>
    </w:p>
    <w:p w14:paraId="047D15B2"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5B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B3" w14:textId="77777777" w:rsidR="00A77B3E" w:rsidRPr="00D13CBC" w:rsidRDefault="00A77B3E">
            <w:pPr>
              <w:spacing w:before="5pt"/>
              <w:rPr>
                <w:color w:val="000000"/>
                <w:sz w:val="0"/>
              </w:rPr>
            </w:pPr>
          </w:p>
          <w:p w14:paraId="047D15B4" w14:textId="77777777" w:rsidR="00A77B3E" w:rsidRPr="00D13CBC" w:rsidRDefault="004E68AF">
            <w:pPr>
              <w:spacing w:before="5pt"/>
              <w:rPr>
                <w:color w:val="000000"/>
              </w:rPr>
            </w:pPr>
            <w:r w:rsidRPr="00D13CBC">
              <w:rPr>
                <w:color w:val="000000"/>
              </w:rPr>
              <w:t>În cadrul DUD, se sprijină dezvoltarea teritorială integrată pentru a aborda mai eficient provocările economice, de mediu, climatice, demografice și sociale din zonele urbane. Acest OS contribuie la DUD prin intervenții integrate care acoperă nevoile de dezvoltare urbană, contribuie la creșterea conectivității, a atractivității zonei, la scăderea emisiilor de carbon, abordând provocările de mediu și climatice.</w:t>
            </w:r>
          </w:p>
          <w:p w14:paraId="047D15B5" w14:textId="77777777" w:rsidR="00A77B3E" w:rsidRPr="00D13CBC" w:rsidRDefault="004E68AF">
            <w:pPr>
              <w:spacing w:before="5pt"/>
              <w:rPr>
                <w:color w:val="000000"/>
              </w:rPr>
            </w:pPr>
            <w:r w:rsidRPr="00D13CBC">
              <w:rPr>
                <w:color w:val="000000"/>
              </w:rPr>
              <w:t>Intervențiile finanțate prin intermediul acestui OS vor fi adresate atât ZUF aferente MRJ, cât și municipiilor și orașelor. Vor putea depune proiecte și UAT din componența ZUF, altele decât MRJ, cu condiția ca proiectele să fie înscrise în SIDU MRJ iar în cazul în care proiectul transcede limitele administrativ-teritoriale ale MRJ, doar prin încheierea unui parteneriat cu MRJ.</w:t>
            </w:r>
          </w:p>
          <w:p w14:paraId="047D15B6" w14:textId="77777777" w:rsidR="00A77B3E" w:rsidRPr="00D13CBC" w:rsidRDefault="004E68AF">
            <w:pPr>
              <w:spacing w:before="5pt"/>
              <w:rPr>
                <w:color w:val="000000"/>
              </w:rPr>
            </w:pPr>
            <w:r w:rsidRPr="00D13CBC">
              <w:rPr>
                <w:color w:val="000000"/>
              </w:rPr>
              <w:t>Accesarea fondurilor prin acest OS va fi realizată pe baza SIDU. Teritoriile vizate de măsurile de regenerare urbană (și nu numai) abordate prin acest OS vor fi identificate în cadrul strategiei SIDU, în funcție de nevoile locale, cu consultarea și implicarea comunității.</w:t>
            </w:r>
          </w:p>
          <w:p w14:paraId="047D15B7" w14:textId="77777777" w:rsidR="00A77B3E" w:rsidRPr="00D13CBC" w:rsidRDefault="004E68AF">
            <w:pPr>
              <w:spacing w:before="5pt"/>
              <w:rPr>
                <w:color w:val="000000"/>
              </w:rPr>
            </w:pPr>
            <w:r w:rsidRPr="00D13CBC">
              <w:rPr>
                <w:color w:val="000000"/>
              </w:rPr>
              <w:t>Mecanismul de guvernanță al SIDU va fi structurat pe 3 niveluri: (i) nivelul operațional (sau executiv), în care rolul principal îl vor deține autorităților teritoriale relevante, prin aparatul tehnic al primăriei cu rol în elaborarea SIDU, colectarea datelor pentru implementarea și monitorizarea SIDU; (ii) nivelul strategic, format din factorii de decizie din cadrul autoritățile teritorial relevante, mediul academic, de business, societatea civilă sau alți parteneri cu rol în selectarea proiectelor pe baza unor criterii clare și care vor fi consultați în procesul de elaborare al SIDU, (iii) nivelul decizional, în care autoritățile teritoriale relevante au rol în aprobarea SIDU și a listei de proiecte.</w:t>
            </w:r>
          </w:p>
          <w:p w14:paraId="047D15B8" w14:textId="77777777" w:rsidR="00A77B3E" w:rsidRPr="00D13CBC" w:rsidRDefault="004E68AF">
            <w:pPr>
              <w:spacing w:before="5pt"/>
              <w:rPr>
                <w:color w:val="000000"/>
              </w:rPr>
            </w:pPr>
            <w:r w:rsidRPr="00D13CBC">
              <w:rPr>
                <w:color w:val="000000"/>
              </w:rPr>
              <w:t xml:space="preserve">AM va condiționa finanțarea proiectelor din cadrul acestui OS de demonstrarea caracterului </w:t>
            </w:r>
            <w:r w:rsidRPr="00D13CBC">
              <w:rPr>
                <w:b/>
                <w:bCs/>
                <w:color w:val="000000"/>
              </w:rPr>
              <w:t>integrat</w:t>
            </w:r>
            <w:r w:rsidRPr="00D13CBC">
              <w:rPr>
                <w:color w:val="000000"/>
              </w:rPr>
              <w:t>, respectiv dacă sunt îndeplinite criteriile: (i) complementaritate cu alte proiecte cuprinse în cadrul SIDU; (ii) abordarea unor funcții multiple; (iii) implicarea mai multor părți interesate în fazele de dezvoltare și implementare pentru dezvoltarea comunității.</w:t>
            </w:r>
          </w:p>
          <w:p w14:paraId="047D15B9" w14:textId="77777777" w:rsidR="00A77B3E" w:rsidRPr="00D13CBC" w:rsidRDefault="004E68AF">
            <w:pPr>
              <w:spacing w:before="5pt"/>
              <w:rPr>
                <w:color w:val="000000"/>
              </w:rPr>
            </w:pPr>
            <w:r w:rsidRPr="00D13CBC">
              <w:rPr>
                <w:color w:val="000000"/>
              </w:rPr>
              <w:t>AM va urmări îndeplinirea condițiilor pentru acordarea finanțării.</w:t>
            </w:r>
          </w:p>
          <w:p w14:paraId="047D15BA" w14:textId="77777777" w:rsidR="00A77B3E" w:rsidRPr="00D13CBC" w:rsidRDefault="004E68AF">
            <w:pPr>
              <w:spacing w:before="5pt"/>
              <w:rPr>
                <w:color w:val="000000"/>
              </w:rPr>
            </w:pPr>
            <w:r w:rsidRPr="00D13CBC">
              <w:rPr>
                <w:color w:val="000000"/>
              </w:rPr>
              <w:t>Verificarea alinierii SIDU cu art. 29 al RDC se va realiza înainte sau la depunerea primului proiect de către un UAT.</w:t>
            </w:r>
          </w:p>
          <w:p w14:paraId="047D15BB" w14:textId="77777777" w:rsidR="00A77B3E" w:rsidRPr="00D13CBC" w:rsidRDefault="00A77B3E">
            <w:pPr>
              <w:spacing w:before="5pt"/>
              <w:rPr>
                <w:color w:val="000000"/>
                <w:sz w:val="6"/>
              </w:rPr>
            </w:pPr>
          </w:p>
          <w:p w14:paraId="047D15BC" w14:textId="77777777" w:rsidR="00A77B3E" w:rsidRPr="00D13CBC" w:rsidRDefault="00A77B3E">
            <w:pPr>
              <w:spacing w:before="5pt"/>
              <w:rPr>
                <w:color w:val="000000"/>
                <w:sz w:val="6"/>
              </w:rPr>
            </w:pPr>
          </w:p>
        </w:tc>
      </w:tr>
    </w:tbl>
    <w:p w14:paraId="047D15BE" w14:textId="77777777" w:rsidR="00A77B3E" w:rsidRPr="00D13CBC" w:rsidRDefault="00A77B3E">
      <w:pPr>
        <w:spacing w:before="5pt"/>
        <w:rPr>
          <w:color w:val="000000"/>
        </w:rPr>
      </w:pPr>
    </w:p>
    <w:p w14:paraId="047D15BF" w14:textId="77777777" w:rsidR="00A77B3E" w:rsidRPr="00D13CBC" w:rsidRDefault="004E68AF">
      <w:pPr>
        <w:pStyle w:val="Titlu5"/>
        <w:spacing w:before="5pt" w:after="0pt"/>
        <w:rPr>
          <w:b w:val="0"/>
          <w:i w:val="0"/>
          <w:color w:val="000000"/>
          <w:sz w:val="24"/>
        </w:rPr>
      </w:pPr>
      <w:bookmarkStart w:id="420" w:name="_Toc213397693"/>
      <w:r w:rsidRPr="00D13CBC">
        <w:rPr>
          <w:b w:val="0"/>
          <w:i w:val="0"/>
          <w:color w:val="000000"/>
          <w:sz w:val="24"/>
        </w:rPr>
        <w:t>Acțiuni interregionale, transfrontaliere și transnaționale – articolul 22 alineatul (3) litera (d) punctul (vi) din RDC</w:t>
      </w:r>
      <w:bookmarkEnd w:id="420"/>
    </w:p>
    <w:p w14:paraId="047D15C0"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5C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C1" w14:textId="77777777" w:rsidR="00A77B3E" w:rsidRPr="00D13CBC" w:rsidRDefault="00A77B3E">
            <w:pPr>
              <w:spacing w:before="5pt"/>
              <w:rPr>
                <w:color w:val="000000"/>
                <w:sz w:val="0"/>
              </w:rPr>
            </w:pPr>
          </w:p>
          <w:p w14:paraId="047D15C2" w14:textId="77777777" w:rsidR="00A77B3E" w:rsidRPr="00D13CBC" w:rsidRDefault="004E68AF">
            <w:pPr>
              <w:spacing w:before="5pt"/>
              <w:rPr>
                <w:color w:val="000000"/>
              </w:rPr>
            </w:pPr>
            <w:r w:rsidRPr="00D13CBC">
              <w:rPr>
                <w:color w:val="000000"/>
              </w:rPr>
              <w:t>Acțiunile propuse sprijină îndeplinirea obiectivelor Strategiei UE pentru Regiunea Dunării (SUERD), Aria Prioritară 3. Turism și cultură, Acțiunea 1: Promovarea turismului durabil în regiunea Dunării și valorificarea proiectelor SUERD din domeniile culturii, naturii și turismului, Acțiunea 2. Susținerea și promovarea turismului cultural în regiunea Dunării, Acțiunea 6. Promovarea patrimoniului cultural în regiunea Dunării. Se are în vedere promovarea unor investiții în conformitate cu ariile prioritare SUERD în scopul maximizării impactului acesteia la nivel regional. Sunt sprijinite schimburi de bune practici, campanii de comunicare pentru promovarea cooperării între actorii regionali, fiind create premisele unei colaborări complementare la nivel transnațional, în concordanță cu nevoile zonei dunărene și ale politicii europene de coeziune.</w:t>
            </w:r>
          </w:p>
          <w:p w14:paraId="047D15C3" w14:textId="77777777" w:rsidR="00A77B3E" w:rsidRPr="00D13CBC" w:rsidRDefault="004E68AF">
            <w:pPr>
              <w:spacing w:before="5pt"/>
              <w:rPr>
                <w:color w:val="000000"/>
              </w:rPr>
            </w:pPr>
            <w:r w:rsidRPr="00D13CBC">
              <w:rPr>
                <w:color w:val="000000"/>
              </w:rPr>
              <w:t xml:space="preserve">În cadrul acțiunilor propuse va fi prevăzută posibilitatea finanțării unor activități de cooperare la nivel interregional cu alte regiuni din UE, acolo unde se consideră că o astfel de abordare poate aduce valoare adăugată sau beneficii semnificative obiectivelor programului. Astfel, sub acest OS, prin PR NV se vor crea premizele continuării cooperărilor existente cu regiuni partenere în proiecte finanțate din INTERREG EUROPE, precum RFC – „Recapture the </w:t>
            </w:r>
            <w:r w:rsidRPr="00D13CBC">
              <w:rPr>
                <w:color w:val="000000"/>
              </w:rPr>
              <w:lastRenderedPageBreak/>
              <w:t>Fortress Cities” (regiunea Usti din Cehia, regiunea Aragon din Spania). Se are în vedere susținerea unor schimburi de bune practici, participări la conferințe și evenimente de matchmaking etc.</w:t>
            </w:r>
          </w:p>
          <w:p w14:paraId="047D15C4" w14:textId="77777777" w:rsidR="00A77B3E" w:rsidRPr="00D13CBC" w:rsidRDefault="00A77B3E">
            <w:pPr>
              <w:spacing w:before="5pt"/>
              <w:rPr>
                <w:color w:val="000000"/>
                <w:sz w:val="6"/>
              </w:rPr>
            </w:pPr>
          </w:p>
          <w:p w14:paraId="047D15C5" w14:textId="77777777" w:rsidR="00A77B3E" w:rsidRPr="00D13CBC" w:rsidRDefault="00A77B3E">
            <w:pPr>
              <w:spacing w:before="5pt"/>
              <w:rPr>
                <w:color w:val="000000"/>
                <w:sz w:val="6"/>
              </w:rPr>
            </w:pPr>
          </w:p>
        </w:tc>
      </w:tr>
    </w:tbl>
    <w:p w14:paraId="047D15C7" w14:textId="77777777" w:rsidR="00A77B3E" w:rsidRPr="00D13CBC" w:rsidRDefault="00A77B3E">
      <w:pPr>
        <w:spacing w:before="5pt"/>
        <w:rPr>
          <w:color w:val="000000"/>
        </w:rPr>
      </w:pPr>
    </w:p>
    <w:p w14:paraId="047D15C8" w14:textId="77777777" w:rsidR="00A77B3E" w:rsidRPr="00D13CBC" w:rsidRDefault="004E68AF">
      <w:pPr>
        <w:pStyle w:val="Titlu5"/>
        <w:spacing w:before="5pt" w:after="0pt"/>
        <w:rPr>
          <w:b w:val="0"/>
          <w:i w:val="0"/>
          <w:color w:val="000000"/>
          <w:sz w:val="24"/>
        </w:rPr>
      </w:pPr>
      <w:bookmarkStart w:id="421" w:name="_Toc213397694"/>
      <w:r w:rsidRPr="00D13CBC">
        <w:rPr>
          <w:b w:val="0"/>
          <w:i w:val="0"/>
          <w:color w:val="000000"/>
          <w:sz w:val="24"/>
        </w:rPr>
        <w:t>Utilizarea planificată a instrumentelor financiare – articolul 22 alineatul (3) litera (d) punctul (vii) din RDC</w:t>
      </w:r>
      <w:bookmarkEnd w:id="421"/>
    </w:p>
    <w:p w14:paraId="047D15C9"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5D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CA" w14:textId="77777777" w:rsidR="00A77B3E" w:rsidRPr="00D13CBC" w:rsidRDefault="00A77B3E">
            <w:pPr>
              <w:spacing w:before="5pt"/>
              <w:rPr>
                <w:color w:val="000000"/>
                <w:sz w:val="0"/>
              </w:rPr>
            </w:pPr>
          </w:p>
          <w:p w14:paraId="047D15CB" w14:textId="77777777" w:rsidR="00A77B3E" w:rsidRPr="00D13CBC" w:rsidRDefault="004E68AF">
            <w:pPr>
              <w:spacing w:before="5pt"/>
              <w:rPr>
                <w:color w:val="000000"/>
              </w:rPr>
            </w:pPr>
            <w:r w:rsidRPr="00D13CBC">
              <w:rPr>
                <w:color w:val="000000"/>
              </w:rPr>
              <w:t xml:space="preserve">Acțiunile vor viza obiective deschise publicului larg și aflate în proprietatea/ administrarea unor entități publice, iar acțiunile sprijinite vor contribui la dezvoltarea locală, respectiv beneficiul sprijinului UE este transmis în mod direct locuitorilor orașelor care vor avea acces la zone urbane mai atractive și favorabile incluziunii. </w:t>
            </w:r>
          </w:p>
          <w:p w14:paraId="047D15CC" w14:textId="77777777" w:rsidR="00A77B3E" w:rsidRPr="00D13CBC" w:rsidRDefault="004E68AF">
            <w:pPr>
              <w:spacing w:before="5pt"/>
              <w:rPr>
                <w:color w:val="000000"/>
              </w:rPr>
            </w:pPr>
            <w:r w:rsidRPr="00D13CBC">
              <w:rPr>
                <w:color w:val="000000"/>
              </w:rPr>
              <w:t>În plus, unele intervenții se adresează autorităților publice din regiune care vor dezvolta proiecte negeneratoare de venituri, beneficiarii finali fiind cetățenii care vor beneficia de infrastructura sprijinită, în mod gratuit. Iar pentru proiectele sprijinite care generează venituri, sumele încasate vor fi utilizate pentru activități de mentenanță și administrare a obiectivelor și nu vor fi suficiente pentru rambursarea unor instrumente financiare</w:t>
            </w:r>
          </w:p>
          <w:p w14:paraId="047D15CD" w14:textId="77777777" w:rsidR="00A77B3E" w:rsidRPr="00D13CBC" w:rsidRDefault="004E68AF">
            <w:pPr>
              <w:spacing w:before="5pt"/>
              <w:rPr>
                <w:color w:val="000000"/>
              </w:rPr>
            </w:pPr>
            <w:r w:rsidRPr="00D13CBC">
              <w:rPr>
                <w:color w:val="000000"/>
              </w:rPr>
              <w:t>Astfel, sprijinul sub formă de instrumente financiare nu este luat în considerare în cadrul prezentului obiectiv specific, iar acțiunile vor fi sprijinite prin intermediul granturilor nerambursabile.</w:t>
            </w:r>
          </w:p>
          <w:p w14:paraId="047D15CE" w14:textId="77777777" w:rsidR="00A77B3E" w:rsidRPr="00D13CBC" w:rsidRDefault="00A77B3E">
            <w:pPr>
              <w:spacing w:before="5pt"/>
              <w:rPr>
                <w:color w:val="000000"/>
                <w:sz w:val="6"/>
              </w:rPr>
            </w:pPr>
          </w:p>
          <w:p w14:paraId="047D15CF" w14:textId="77777777" w:rsidR="00A77B3E" w:rsidRPr="00D13CBC" w:rsidRDefault="00A77B3E">
            <w:pPr>
              <w:spacing w:before="5pt"/>
              <w:rPr>
                <w:color w:val="000000"/>
                <w:sz w:val="6"/>
              </w:rPr>
            </w:pPr>
          </w:p>
        </w:tc>
      </w:tr>
    </w:tbl>
    <w:p w14:paraId="047D15D1" w14:textId="77777777" w:rsidR="00A77B3E" w:rsidRPr="00D13CBC" w:rsidRDefault="00A77B3E">
      <w:pPr>
        <w:spacing w:before="5pt"/>
        <w:rPr>
          <w:color w:val="000000"/>
        </w:rPr>
      </w:pPr>
    </w:p>
    <w:p w14:paraId="047D15D2" w14:textId="77777777" w:rsidR="00A77B3E" w:rsidRPr="00D13CBC" w:rsidRDefault="004E68AF">
      <w:pPr>
        <w:pStyle w:val="Titlu4"/>
        <w:spacing w:before="5pt" w:after="0pt"/>
        <w:rPr>
          <w:b w:val="0"/>
          <w:color w:val="000000"/>
          <w:sz w:val="24"/>
        </w:rPr>
      </w:pPr>
      <w:bookmarkStart w:id="422" w:name="_Toc213397695"/>
      <w:r w:rsidRPr="00D13CBC">
        <w:rPr>
          <w:b w:val="0"/>
          <w:color w:val="000000"/>
          <w:sz w:val="24"/>
        </w:rPr>
        <w:t>2.1.1.1.2. Indicatori</w:t>
      </w:r>
      <w:bookmarkEnd w:id="422"/>
    </w:p>
    <w:p w14:paraId="047D15D3" w14:textId="77777777" w:rsidR="00A77B3E" w:rsidRPr="00D13CBC" w:rsidRDefault="00A77B3E">
      <w:pPr>
        <w:spacing w:before="5pt"/>
        <w:rPr>
          <w:color w:val="000000"/>
          <w:sz w:val="0"/>
        </w:rPr>
      </w:pPr>
    </w:p>
    <w:p w14:paraId="047D15D4" w14:textId="77777777" w:rsidR="00A77B3E" w:rsidRPr="00D13CBC" w:rsidRDefault="004E68AF">
      <w:pPr>
        <w:spacing w:before="5pt"/>
        <w:rPr>
          <w:color w:val="000000"/>
          <w:sz w:val="0"/>
        </w:rPr>
      </w:pPr>
      <w:r w:rsidRPr="00D13CBC">
        <w:rPr>
          <w:color w:val="000000"/>
        </w:rPr>
        <w:t>Referință: articolul 22 alineatul (3) litera (d) punctul (ii) din RDC și articolul 8 din Regulamentul FEDR și FC</w:t>
      </w:r>
    </w:p>
    <w:p w14:paraId="047D15D5" w14:textId="77777777" w:rsidR="00A77B3E" w:rsidRDefault="004E68AF">
      <w:pPr>
        <w:pStyle w:val="Titlu5"/>
        <w:spacing w:before="5pt" w:after="0pt"/>
        <w:rPr>
          <w:b w:val="0"/>
          <w:i w:val="0"/>
          <w:color w:val="000000"/>
          <w:sz w:val="24"/>
        </w:rPr>
      </w:pPr>
      <w:bookmarkStart w:id="423" w:name="_Toc213397696"/>
      <w:r>
        <w:rPr>
          <w:b w:val="0"/>
          <w:i w:val="0"/>
          <w:color w:val="000000"/>
          <w:sz w:val="24"/>
        </w:rPr>
        <w:t>Tabelul 2: Indicatori de realizare</w:t>
      </w:r>
      <w:bookmarkEnd w:id="423"/>
    </w:p>
    <w:p w14:paraId="047D15D6"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18"/>
        <w:gridCol w:w="1513"/>
        <w:gridCol w:w="1181"/>
        <w:gridCol w:w="1761"/>
        <w:gridCol w:w="1555"/>
        <w:gridCol w:w="2114"/>
        <w:gridCol w:w="1783"/>
        <w:gridCol w:w="1512"/>
        <w:gridCol w:w="2135"/>
      </w:tblGrid>
      <w:tr w:rsidR="004B6B0A" w14:paraId="047D15E0" w14:textId="77777777" w:rsidTr="001E3B42">
        <w:tc>
          <w:tcPr>
            <w:tcW w:w="8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D7" w14:textId="77777777" w:rsidR="00A77B3E" w:rsidRDefault="004E68AF">
            <w:pPr>
              <w:spacing w:before="5pt"/>
              <w:jc w:val="center"/>
              <w:rPr>
                <w:color w:val="000000"/>
                <w:sz w:val="20"/>
              </w:rPr>
            </w:pPr>
            <w:r>
              <w:rPr>
                <w:color w:val="000000"/>
                <w:sz w:val="20"/>
              </w:rPr>
              <w:t>Prioritate</w:t>
            </w:r>
          </w:p>
        </w:tc>
        <w:tc>
          <w:tcPr>
            <w:tcW w:w="75.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D8" w14:textId="77777777" w:rsidR="00A77B3E" w:rsidRDefault="004E68AF">
            <w:pPr>
              <w:spacing w:before="5pt"/>
              <w:jc w:val="center"/>
              <w:rPr>
                <w:color w:val="000000"/>
                <w:sz w:val="20"/>
              </w:rPr>
            </w:pPr>
            <w:r>
              <w:rPr>
                <w:color w:val="000000"/>
                <w:sz w:val="20"/>
              </w:rPr>
              <w:t>Obiectiv specific</w:t>
            </w:r>
          </w:p>
        </w:tc>
        <w:tc>
          <w:tcPr>
            <w:tcW w:w="5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D9" w14:textId="77777777" w:rsidR="00A77B3E" w:rsidRDefault="004E68AF">
            <w:pPr>
              <w:spacing w:before="5pt"/>
              <w:jc w:val="center"/>
              <w:rPr>
                <w:color w:val="000000"/>
                <w:sz w:val="20"/>
              </w:rPr>
            </w:pPr>
            <w:r>
              <w:rPr>
                <w:color w:val="000000"/>
                <w:sz w:val="20"/>
              </w:rPr>
              <w:t>Fond</w:t>
            </w:r>
          </w:p>
        </w:tc>
        <w:tc>
          <w:tcPr>
            <w:tcW w:w="88.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DA" w14:textId="77777777" w:rsidR="00A77B3E" w:rsidRDefault="004E68AF">
            <w:pPr>
              <w:spacing w:before="5pt"/>
              <w:jc w:val="center"/>
              <w:rPr>
                <w:color w:val="000000"/>
                <w:sz w:val="20"/>
              </w:rPr>
            </w:pPr>
            <w:r>
              <w:rPr>
                <w:color w:val="000000"/>
                <w:sz w:val="20"/>
              </w:rPr>
              <w:t>Categoria de regiune</w:t>
            </w:r>
          </w:p>
        </w:tc>
        <w:tc>
          <w:tcPr>
            <w:tcW w:w="77.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DB" w14:textId="77777777" w:rsidR="00A77B3E" w:rsidRDefault="004E68AF">
            <w:pPr>
              <w:spacing w:before="5pt"/>
              <w:jc w:val="center"/>
              <w:rPr>
                <w:color w:val="000000"/>
                <w:sz w:val="20"/>
              </w:rPr>
            </w:pPr>
            <w:r>
              <w:rPr>
                <w:color w:val="000000"/>
                <w:sz w:val="20"/>
              </w:rPr>
              <w:t>ID</w:t>
            </w:r>
          </w:p>
        </w:tc>
        <w:tc>
          <w:tcPr>
            <w:tcW w:w="105.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DC" w14:textId="77777777" w:rsidR="00A77B3E" w:rsidRDefault="004E68AF">
            <w:pPr>
              <w:spacing w:before="5pt"/>
              <w:jc w:val="center"/>
              <w:rPr>
                <w:color w:val="000000"/>
                <w:sz w:val="20"/>
              </w:rPr>
            </w:pPr>
            <w:r>
              <w:rPr>
                <w:color w:val="000000"/>
                <w:sz w:val="20"/>
              </w:rPr>
              <w:t>Indicator</w:t>
            </w:r>
          </w:p>
        </w:tc>
        <w:tc>
          <w:tcPr>
            <w:tcW w:w="8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DD" w14:textId="77777777" w:rsidR="00A77B3E" w:rsidRDefault="004E68AF">
            <w:pPr>
              <w:spacing w:before="5pt"/>
              <w:jc w:val="center"/>
              <w:rPr>
                <w:color w:val="000000"/>
                <w:sz w:val="20"/>
              </w:rPr>
            </w:pPr>
            <w:r>
              <w:rPr>
                <w:color w:val="000000"/>
                <w:sz w:val="20"/>
              </w:rPr>
              <w:t>Unitate de măsură</w:t>
            </w:r>
          </w:p>
        </w:tc>
        <w:tc>
          <w:tcPr>
            <w:tcW w:w="75.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DE" w14:textId="77777777" w:rsidR="00A77B3E" w:rsidRDefault="004E68AF">
            <w:pPr>
              <w:spacing w:before="5pt"/>
              <w:jc w:val="center"/>
              <w:rPr>
                <w:color w:val="000000"/>
                <w:sz w:val="20"/>
              </w:rPr>
            </w:pPr>
            <w:r>
              <w:rPr>
                <w:color w:val="000000"/>
                <w:sz w:val="20"/>
              </w:rPr>
              <w:t>Obiectiv de etapă (2024)</w:t>
            </w:r>
          </w:p>
        </w:tc>
        <w:tc>
          <w:tcPr>
            <w:tcW w:w="106.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5DF" w14:textId="77777777" w:rsidR="00A77B3E" w:rsidRDefault="004E68AF">
            <w:pPr>
              <w:spacing w:before="5pt"/>
              <w:jc w:val="center"/>
              <w:rPr>
                <w:color w:val="000000"/>
                <w:sz w:val="20"/>
              </w:rPr>
            </w:pPr>
            <w:r>
              <w:rPr>
                <w:color w:val="000000"/>
                <w:sz w:val="20"/>
              </w:rPr>
              <w:t>Ținta (2029)</w:t>
            </w:r>
          </w:p>
        </w:tc>
      </w:tr>
      <w:tr w:rsidR="004B6B0A" w14:paraId="047D15EA" w14:textId="77777777" w:rsidTr="001E3B42">
        <w:tc>
          <w:tcPr>
            <w:tcW w:w="8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E1" w14:textId="77777777" w:rsidR="00A77B3E" w:rsidRDefault="004E68AF">
            <w:pPr>
              <w:spacing w:before="5pt"/>
              <w:rPr>
                <w:color w:val="000000"/>
                <w:sz w:val="20"/>
              </w:rPr>
            </w:pPr>
            <w:r>
              <w:rPr>
                <w:color w:val="000000"/>
                <w:sz w:val="20"/>
              </w:rPr>
              <w:t>P7</w:t>
            </w:r>
          </w:p>
        </w:tc>
        <w:tc>
          <w:tcPr>
            <w:tcW w:w="75.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E2" w14:textId="77777777" w:rsidR="00A77B3E" w:rsidRDefault="004E68AF">
            <w:pPr>
              <w:spacing w:before="5pt"/>
              <w:rPr>
                <w:color w:val="000000"/>
                <w:sz w:val="20"/>
              </w:rPr>
            </w:pPr>
            <w:r>
              <w:rPr>
                <w:color w:val="000000"/>
                <w:sz w:val="20"/>
              </w:rPr>
              <w:t>RSO5.1</w:t>
            </w:r>
          </w:p>
        </w:tc>
        <w:tc>
          <w:tcPr>
            <w:tcW w:w="5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E3" w14:textId="77777777" w:rsidR="00A77B3E" w:rsidRDefault="004E68AF">
            <w:pPr>
              <w:spacing w:before="5pt"/>
              <w:rPr>
                <w:color w:val="000000"/>
                <w:sz w:val="20"/>
              </w:rPr>
            </w:pPr>
            <w:r>
              <w:rPr>
                <w:color w:val="000000"/>
                <w:sz w:val="20"/>
              </w:rPr>
              <w:t>FEDR</w:t>
            </w:r>
          </w:p>
        </w:tc>
        <w:tc>
          <w:tcPr>
            <w:tcW w:w="88.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E4" w14:textId="77777777" w:rsidR="00A77B3E" w:rsidRDefault="004E68AF">
            <w:pPr>
              <w:spacing w:before="5pt"/>
              <w:rPr>
                <w:color w:val="000000"/>
                <w:sz w:val="20"/>
              </w:rPr>
            </w:pPr>
            <w:r>
              <w:rPr>
                <w:color w:val="000000"/>
                <w:sz w:val="20"/>
              </w:rPr>
              <w:t>Mai puțin dezvoltate</w:t>
            </w:r>
          </w:p>
        </w:tc>
        <w:tc>
          <w:tcPr>
            <w:tcW w:w="77.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E5" w14:textId="77777777" w:rsidR="00A77B3E" w:rsidRDefault="004E68AF">
            <w:pPr>
              <w:spacing w:before="5pt"/>
              <w:rPr>
                <w:color w:val="000000"/>
                <w:sz w:val="20"/>
              </w:rPr>
            </w:pPr>
            <w:r>
              <w:rPr>
                <w:color w:val="000000"/>
                <w:sz w:val="20"/>
              </w:rPr>
              <w:t>RCO65</w:t>
            </w:r>
          </w:p>
        </w:tc>
        <w:tc>
          <w:tcPr>
            <w:tcW w:w="105.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E6" w14:textId="77777777" w:rsidR="00A77B3E" w:rsidRDefault="004E68AF">
            <w:pPr>
              <w:spacing w:before="5pt"/>
              <w:rPr>
                <w:color w:val="000000"/>
                <w:sz w:val="20"/>
              </w:rPr>
            </w:pPr>
            <w:r>
              <w:rPr>
                <w:color w:val="000000"/>
                <w:sz w:val="20"/>
              </w:rPr>
              <w:t>Capacitatea locuințelor sociale noi sau modernizate</w:t>
            </w:r>
          </w:p>
        </w:tc>
        <w:tc>
          <w:tcPr>
            <w:tcW w:w="8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E7" w14:textId="77777777" w:rsidR="00A77B3E" w:rsidRDefault="004E68AF">
            <w:pPr>
              <w:spacing w:before="5pt"/>
              <w:rPr>
                <w:color w:val="000000"/>
                <w:sz w:val="20"/>
              </w:rPr>
            </w:pPr>
            <w:r>
              <w:rPr>
                <w:color w:val="000000"/>
                <w:sz w:val="20"/>
              </w:rPr>
              <w:t>persoane</w:t>
            </w:r>
          </w:p>
        </w:tc>
        <w:tc>
          <w:tcPr>
            <w:tcW w:w="75.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E8" w14:textId="77777777" w:rsidR="00A77B3E" w:rsidRDefault="004E68AF">
            <w:pPr>
              <w:spacing w:before="5pt"/>
              <w:jc w:val="end"/>
              <w:rPr>
                <w:color w:val="000000"/>
                <w:sz w:val="20"/>
              </w:rPr>
            </w:pPr>
            <w:r>
              <w:rPr>
                <w:color w:val="000000"/>
                <w:sz w:val="20"/>
              </w:rPr>
              <w:t>0,00</w:t>
            </w:r>
          </w:p>
        </w:tc>
        <w:tc>
          <w:tcPr>
            <w:tcW w:w="106.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E9" w14:textId="3A86E94F" w:rsidR="00A77B3E" w:rsidRDefault="00295E12">
            <w:pPr>
              <w:spacing w:before="5pt"/>
              <w:jc w:val="end"/>
              <w:rPr>
                <w:color w:val="000000"/>
                <w:sz w:val="20"/>
              </w:rPr>
            </w:pPr>
            <w:r>
              <w:rPr>
                <w:color w:val="000000"/>
                <w:sz w:val="20"/>
              </w:rPr>
              <w:t>3</w:t>
            </w:r>
            <w:r w:rsidR="004E68AF">
              <w:rPr>
                <w:color w:val="000000"/>
                <w:sz w:val="20"/>
              </w:rPr>
              <w:t>44,00</w:t>
            </w:r>
          </w:p>
        </w:tc>
      </w:tr>
      <w:tr w:rsidR="004B6B0A" w14:paraId="047D15F4" w14:textId="77777777" w:rsidTr="001E3B42">
        <w:tc>
          <w:tcPr>
            <w:tcW w:w="8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EB" w14:textId="77777777" w:rsidR="00A77B3E" w:rsidRDefault="004E68AF">
            <w:pPr>
              <w:spacing w:before="5pt"/>
              <w:rPr>
                <w:color w:val="000000"/>
                <w:sz w:val="20"/>
              </w:rPr>
            </w:pPr>
            <w:r>
              <w:rPr>
                <w:color w:val="000000"/>
                <w:sz w:val="20"/>
              </w:rPr>
              <w:t>P7</w:t>
            </w:r>
          </w:p>
        </w:tc>
        <w:tc>
          <w:tcPr>
            <w:tcW w:w="75.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EC" w14:textId="77777777" w:rsidR="00A77B3E" w:rsidRDefault="004E68AF">
            <w:pPr>
              <w:spacing w:before="5pt"/>
              <w:rPr>
                <w:color w:val="000000"/>
                <w:sz w:val="20"/>
              </w:rPr>
            </w:pPr>
            <w:r>
              <w:rPr>
                <w:color w:val="000000"/>
                <w:sz w:val="20"/>
              </w:rPr>
              <w:t>RSO5.1</w:t>
            </w:r>
          </w:p>
        </w:tc>
        <w:tc>
          <w:tcPr>
            <w:tcW w:w="5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ED" w14:textId="77777777" w:rsidR="00A77B3E" w:rsidRDefault="004E68AF">
            <w:pPr>
              <w:spacing w:before="5pt"/>
              <w:rPr>
                <w:color w:val="000000"/>
                <w:sz w:val="20"/>
              </w:rPr>
            </w:pPr>
            <w:r>
              <w:rPr>
                <w:color w:val="000000"/>
                <w:sz w:val="20"/>
              </w:rPr>
              <w:t>FEDR</w:t>
            </w:r>
          </w:p>
        </w:tc>
        <w:tc>
          <w:tcPr>
            <w:tcW w:w="88.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EE" w14:textId="77777777" w:rsidR="00A77B3E" w:rsidRDefault="004E68AF">
            <w:pPr>
              <w:spacing w:before="5pt"/>
              <w:rPr>
                <w:color w:val="000000"/>
                <w:sz w:val="20"/>
              </w:rPr>
            </w:pPr>
            <w:r>
              <w:rPr>
                <w:color w:val="000000"/>
                <w:sz w:val="20"/>
              </w:rPr>
              <w:t>Mai puțin dezvoltate</w:t>
            </w:r>
          </w:p>
        </w:tc>
        <w:tc>
          <w:tcPr>
            <w:tcW w:w="77.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EF" w14:textId="77777777" w:rsidR="00A77B3E" w:rsidRDefault="004E68AF">
            <w:pPr>
              <w:spacing w:before="5pt"/>
              <w:rPr>
                <w:color w:val="000000"/>
                <w:sz w:val="20"/>
              </w:rPr>
            </w:pPr>
            <w:r>
              <w:rPr>
                <w:color w:val="000000"/>
                <w:sz w:val="20"/>
              </w:rPr>
              <w:t>RCO66</w:t>
            </w:r>
          </w:p>
        </w:tc>
        <w:tc>
          <w:tcPr>
            <w:tcW w:w="105.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F0" w14:textId="77777777" w:rsidR="00A77B3E" w:rsidRDefault="004E68AF">
            <w:pPr>
              <w:spacing w:before="5pt"/>
              <w:rPr>
                <w:color w:val="000000"/>
                <w:sz w:val="20"/>
              </w:rPr>
            </w:pPr>
            <w:r>
              <w:rPr>
                <w:color w:val="000000"/>
                <w:sz w:val="20"/>
              </w:rPr>
              <w:t>Capacitatea sălilor de clasă din structurile noi sau modernizate de îngrijire a copiilor</w:t>
            </w:r>
          </w:p>
        </w:tc>
        <w:tc>
          <w:tcPr>
            <w:tcW w:w="8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F1" w14:textId="77777777" w:rsidR="00A77B3E" w:rsidRDefault="004E68AF">
            <w:pPr>
              <w:spacing w:before="5pt"/>
              <w:rPr>
                <w:color w:val="000000"/>
                <w:sz w:val="20"/>
              </w:rPr>
            </w:pPr>
            <w:r>
              <w:rPr>
                <w:color w:val="000000"/>
                <w:sz w:val="20"/>
              </w:rPr>
              <w:t>persoane</w:t>
            </w:r>
          </w:p>
        </w:tc>
        <w:tc>
          <w:tcPr>
            <w:tcW w:w="75.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F2" w14:textId="77777777" w:rsidR="00A77B3E" w:rsidRDefault="004E68AF">
            <w:pPr>
              <w:spacing w:before="5pt"/>
              <w:jc w:val="end"/>
              <w:rPr>
                <w:color w:val="000000"/>
                <w:sz w:val="20"/>
              </w:rPr>
            </w:pPr>
            <w:r>
              <w:rPr>
                <w:color w:val="000000"/>
                <w:sz w:val="20"/>
              </w:rPr>
              <w:t>0,00</w:t>
            </w:r>
          </w:p>
        </w:tc>
        <w:tc>
          <w:tcPr>
            <w:tcW w:w="106.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F3" w14:textId="77777777" w:rsidR="00A77B3E" w:rsidRDefault="004E68AF">
            <w:pPr>
              <w:spacing w:before="5pt"/>
              <w:jc w:val="end"/>
              <w:rPr>
                <w:color w:val="000000"/>
                <w:sz w:val="20"/>
              </w:rPr>
            </w:pPr>
            <w:r>
              <w:rPr>
                <w:color w:val="000000"/>
                <w:sz w:val="20"/>
              </w:rPr>
              <w:t>66,00</w:t>
            </w:r>
          </w:p>
        </w:tc>
      </w:tr>
      <w:tr w:rsidR="004B6B0A" w14:paraId="047D15FE" w14:textId="77777777" w:rsidTr="001E3B42">
        <w:tc>
          <w:tcPr>
            <w:tcW w:w="8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F5" w14:textId="77777777" w:rsidR="00A77B3E" w:rsidRDefault="004E68AF">
            <w:pPr>
              <w:spacing w:before="5pt"/>
              <w:rPr>
                <w:color w:val="000000"/>
                <w:sz w:val="20"/>
              </w:rPr>
            </w:pPr>
            <w:r>
              <w:rPr>
                <w:color w:val="000000"/>
                <w:sz w:val="20"/>
              </w:rPr>
              <w:t>P7</w:t>
            </w:r>
          </w:p>
        </w:tc>
        <w:tc>
          <w:tcPr>
            <w:tcW w:w="75.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F6" w14:textId="77777777" w:rsidR="00A77B3E" w:rsidRDefault="004E68AF">
            <w:pPr>
              <w:spacing w:before="5pt"/>
              <w:rPr>
                <w:color w:val="000000"/>
                <w:sz w:val="20"/>
              </w:rPr>
            </w:pPr>
            <w:r>
              <w:rPr>
                <w:color w:val="000000"/>
                <w:sz w:val="20"/>
              </w:rPr>
              <w:t>RSO5.1</w:t>
            </w:r>
          </w:p>
        </w:tc>
        <w:tc>
          <w:tcPr>
            <w:tcW w:w="5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F7" w14:textId="77777777" w:rsidR="00A77B3E" w:rsidRDefault="004E68AF">
            <w:pPr>
              <w:spacing w:before="5pt"/>
              <w:rPr>
                <w:color w:val="000000"/>
                <w:sz w:val="20"/>
              </w:rPr>
            </w:pPr>
            <w:r>
              <w:rPr>
                <w:color w:val="000000"/>
                <w:sz w:val="20"/>
              </w:rPr>
              <w:t>FEDR</w:t>
            </w:r>
          </w:p>
        </w:tc>
        <w:tc>
          <w:tcPr>
            <w:tcW w:w="88.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F8" w14:textId="77777777" w:rsidR="00A77B3E" w:rsidRDefault="004E68AF">
            <w:pPr>
              <w:spacing w:before="5pt"/>
              <w:rPr>
                <w:color w:val="000000"/>
                <w:sz w:val="20"/>
              </w:rPr>
            </w:pPr>
            <w:r>
              <w:rPr>
                <w:color w:val="000000"/>
                <w:sz w:val="20"/>
              </w:rPr>
              <w:t>Mai puțin dezvoltate</w:t>
            </w:r>
          </w:p>
        </w:tc>
        <w:tc>
          <w:tcPr>
            <w:tcW w:w="77.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F9" w14:textId="77777777" w:rsidR="00A77B3E" w:rsidRDefault="004E68AF">
            <w:pPr>
              <w:spacing w:before="5pt"/>
              <w:rPr>
                <w:color w:val="000000"/>
                <w:sz w:val="20"/>
              </w:rPr>
            </w:pPr>
            <w:r>
              <w:rPr>
                <w:color w:val="000000"/>
                <w:sz w:val="20"/>
              </w:rPr>
              <w:t>RCO67</w:t>
            </w:r>
          </w:p>
        </w:tc>
        <w:tc>
          <w:tcPr>
            <w:tcW w:w="105.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FA" w14:textId="77777777" w:rsidR="00A77B3E" w:rsidRDefault="004E68AF">
            <w:pPr>
              <w:spacing w:before="5pt"/>
              <w:rPr>
                <w:color w:val="000000"/>
                <w:sz w:val="20"/>
              </w:rPr>
            </w:pPr>
            <w:r>
              <w:rPr>
                <w:color w:val="000000"/>
                <w:sz w:val="20"/>
              </w:rPr>
              <w:t xml:space="preserve">Capacitatea sălilor de clasă din structurile </w:t>
            </w:r>
            <w:r>
              <w:rPr>
                <w:color w:val="000000"/>
                <w:sz w:val="20"/>
              </w:rPr>
              <w:lastRenderedPageBreak/>
              <w:t>educaționale noi sau modernizate</w:t>
            </w:r>
          </w:p>
        </w:tc>
        <w:tc>
          <w:tcPr>
            <w:tcW w:w="8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FB" w14:textId="77777777" w:rsidR="00A77B3E" w:rsidRDefault="004E68AF">
            <w:pPr>
              <w:spacing w:before="5pt"/>
              <w:rPr>
                <w:color w:val="000000"/>
                <w:sz w:val="20"/>
              </w:rPr>
            </w:pPr>
            <w:r>
              <w:rPr>
                <w:color w:val="000000"/>
                <w:sz w:val="20"/>
              </w:rPr>
              <w:lastRenderedPageBreak/>
              <w:t>persoane</w:t>
            </w:r>
          </w:p>
        </w:tc>
        <w:tc>
          <w:tcPr>
            <w:tcW w:w="75.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FC" w14:textId="77777777" w:rsidR="00A77B3E" w:rsidRDefault="004E68AF">
            <w:pPr>
              <w:spacing w:before="5pt"/>
              <w:jc w:val="end"/>
              <w:rPr>
                <w:color w:val="000000"/>
                <w:sz w:val="20"/>
              </w:rPr>
            </w:pPr>
            <w:r>
              <w:rPr>
                <w:color w:val="000000"/>
                <w:sz w:val="20"/>
              </w:rPr>
              <w:t>0,00</w:t>
            </w:r>
          </w:p>
        </w:tc>
        <w:tc>
          <w:tcPr>
            <w:tcW w:w="106.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FD" w14:textId="77777777" w:rsidR="00A77B3E" w:rsidRDefault="004E68AF">
            <w:pPr>
              <w:spacing w:before="5pt"/>
              <w:jc w:val="end"/>
              <w:rPr>
                <w:color w:val="000000"/>
                <w:sz w:val="20"/>
              </w:rPr>
            </w:pPr>
            <w:r>
              <w:rPr>
                <w:color w:val="000000"/>
                <w:sz w:val="20"/>
              </w:rPr>
              <w:t>300,00</w:t>
            </w:r>
          </w:p>
        </w:tc>
      </w:tr>
      <w:tr w:rsidR="004B6B0A" w14:paraId="047D1608" w14:textId="77777777" w:rsidTr="001E3B42">
        <w:tc>
          <w:tcPr>
            <w:tcW w:w="8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5FF" w14:textId="77777777" w:rsidR="00A77B3E" w:rsidRDefault="004E68AF">
            <w:pPr>
              <w:spacing w:before="5pt"/>
              <w:rPr>
                <w:color w:val="000000"/>
                <w:sz w:val="20"/>
              </w:rPr>
            </w:pPr>
            <w:r>
              <w:rPr>
                <w:color w:val="000000"/>
                <w:sz w:val="20"/>
              </w:rPr>
              <w:t>P7</w:t>
            </w:r>
          </w:p>
        </w:tc>
        <w:tc>
          <w:tcPr>
            <w:tcW w:w="75.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0" w14:textId="77777777" w:rsidR="00A77B3E" w:rsidRDefault="004E68AF">
            <w:pPr>
              <w:spacing w:before="5pt"/>
              <w:rPr>
                <w:color w:val="000000"/>
                <w:sz w:val="20"/>
              </w:rPr>
            </w:pPr>
            <w:r>
              <w:rPr>
                <w:color w:val="000000"/>
                <w:sz w:val="20"/>
              </w:rPr>
              <w:t>RSO5.1</w:t>
            </w:r>
          </w:p>
        </w:tc>
        <w:tc>
          <w:tcPr>
            <w:tcW w:w="5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1" w14:textId="77777777" w:rsidR="00A77B3E" w:rsidRDefault="004E68AF">
            <w:pPr>
              <w:spacing w:before="5pt"/>
              <w:rPr>
                <w:color w:val="000000"/>
                <w:sz w:val="20"/>
              </w:rPr>
            </w:pPr>
            <w:r>
              <w:rPr>
                <w:color w:val="000000"/>
                <w:sz w:val="20"/>
              </w:rPr>
              <w:t>FEDR</w:t>
            </w:r>
          </w:p>
        </w:tc>
        <w:tc>
          <w:tcPr>
            <w:tcW w:w="88.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2" w14:textId="77777777" w:rsidR="00A77B3E" w:rsidRDefault="004E68AF">
            <w:pPr>
              <w:spacing w:before="5pt"/>
              <w:rPr>
                <w:color w:val="000000"/>
                <w:sz w:val="20"/>
              </w:rPr>
            </w:pPr>
            <w:r>
              <w:rPr>
                <w:color w:val="000000"/>
                <w:sz w:val="20"/>
              </w:rPr>
              <w:t>Mai puțin dezvoltate</w:t>
            </w:r>
          </w:p>
        </w:tc>
        <w:tc>
          <w:tcPr>
            <w:tcW w:w="77.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3" w14:textId="77777777" w:rsidR="00A77B3E" w:rsidRDefault="004E68AF">
            <w:pPr>
              <w:spacing w:before="5pt"/>
              <w:rPr>
                <w:color w:val="000000"/>
                <w:sz w:val="20"/>
              </w:rPr>
            </w:pPr>
            <w:r>
              <w:rPr>
                <w:color w:val="000000"/>
                <w:sz w:val="20"/>
              </w:rPr>
              <w:t>RCO74</w:t>
            </w:r>
          </w:p>
        </w:tc>
        <w:tc>
          <w:tcPr>
            <w:tcW w:w="105.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4" w14:textId="77777777" w:rsidR="00A77B3E" w:rsidRPr="00DF2DBE" w:rsidRDefault="004E68AF">
            <w:pPr>
              <w:spacing w:before="5pt"/>
              <w:rPr>
                <w:color w:val="000000"/>
                <w:sz w:val="20"/>
              </w:rPr>
            </w:pPr>
            <w:r w:rsidRPr="00DF2DBE">
              <w:rPr>
                <w:color w:val="000000"/>
                <w:sz w:val="20"/>
              </w:rPr>
              <w:t>Populația vizată de proiecte derulate în cadrul strategiilor de dezvoltare teritorială integrată</w:t>
            </w:r>
          </w:p>
        </w:tc>
        <w:tc>
          <w:tcPr>
            <w:tcW w:w="8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5" w14:textId="77777777" w:rsidR="00A77B3E" w:rsidRDefault="004E68AF">
            <w:pPr>
              <w:spacing w:before="5pt"/>
              <w:rPr>
                <w:color w:val="000000"/>
                <w:sz w:val="20"/>
              </w:rPr>
            </w:pPr>
            <w:r>
              <w:rPr>
                <w:color w:val="000000"/>
                <w:sz w:val="20"/>
              </w:rPr>
              <w:t>persoane</w:t>
            </w:r>
          </w:p>
        </w:tc>
        <w:tc>
          <w:tcPr>
            <w:tcW w:w="75.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6" w14:textId="77777777" w:rsidR="00A77B3E" w:rsidRDefault="004E68AF">
            <w:pPr>
              <w:spacing w:before="5pt"/>
              <w:jc w:val="end"/>
              <w:rPr>
                <w:color w:val="000000"/>
                <w:sz w:val="20"/>
              </w:rPr>
            </w:pPr>
            <w:r>
              <w:rPr>
                <w:color w:val="000000"/>
                <w:sz w:val="20"/>
              </w:rPr>
              <w:t>0,00</w:t>
            </w:r>
          </w:p>
        </w:tc>
        <w:tc>
          <w:tcPr>
            <w:tcW w:w="106.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7" w14:textId="77777777" w:rsidR="00A77B3E" w:rsidRDefault="004E68AF">
            <w:pPr>
              <w:spacing w:before="5pt"/>
              <w:jc w:val="end"/>
              <w:rPr>
                <w:color w:val="000000"/>
                <w:sz w:val="20"/>
              </w:rPr>
            </w:pPr>
            <w:r>
              <w:rPr>
                <w:color w:val="000000"/>
                <w:sz w:val="20"/>
              </w:rPr>
              <w:t>671.640,00</w:t>
            </w:r>
          </w:p>
        </w:tc>
      </w:tr>
      <w:tr w:rsidR="004B6B0A" w14:paraId="047D1612" w14:textId="77777777" w:rsidTr="001E3B42">
        <w:tc>
          <w:tcPr>
            <w:tcW w:w="8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9" w14:textId="77777777" w:rsidR="00A77B3E" w:rsidRDefault="004E68AF">
            <w:pPr>
              <w:spacing w:before="5pt"/>
              <w:rPr>
                <w:color w:val="000000"/>
                <w:sz w:val="20"/>
              </w:rPr>
            </w:pPr>
            <w:r>
              <w:rPr>
                <w:color w:val="000000"/>
                <w:sz w:val="20"/>
              </w:rPr>
              <w:t>P7</w:t>
            </w:r>
          </w:p>
        </w:tc>
        <w:tc>
          <w:tcPr>
            <w:tcW w:w="75.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A" w14:textId="77777777" w:rsidR="00A77B3E" w:rsidRDefault="004E68AF">
            <w:pPr>
              <w:spacing w:before="5pt"/>
              <w:rPr>
                <w:color w:val="000000"/>
                <w:sz w:val="20"/>
              </w:rPr>
            </w:pPr>
            <w:r>
              <w:rPr>
                <w:color w:val="000000"/>
                <w:sz w:val="20"/>
              </w:rPr>
              <w:t>RSO5.1</w:t>
            </w:r>
          </w:p>
        </w:tc>
        <w:tc>
          <w:tcPr>
            <w:tcW w:w="5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B" w14:textId="77777777" w:rsidR="00A77B3E" w:rsidRDefault="004E68AF">
            <w:pPr>
              <w:spacing w:before="5pt"/>
              <w:rPr>
                <w:color w:val="000000"/>
                <w:sz w:val="20"/>
              </w:rPr>
            </w:pPr>
            <w:r>
              <w:rPr>
                <w:color w:val="000000"/>
                <w:sz w:val="20"/>
              </w:rPr>
              <w:t>FEDR</w:t>
            </w:r>
          </w:p>
        </w:tc>
        <w:tc>
          <w:tcPr>
            <w:tcW w:w="88.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C" w14:textId="77777777" w:rsidR="00A77B3E" w:rsidRDefault="004E68AF">
            <w:pPr>
              <w:spacing w:before="5pt"/>
              <w:rPr>
                <w:color w:val="000000"/>
                <w:sz w:val="20"/>
              </w:rPr>
            </w:pPr>
            <w:r>
              <w:rPr>
                <w:color w:val="000000"/>
                <w:sz w:val="20"/>
              </w:rPr>
              <w:t>Mai puțin dezvoltate</w:t>
            </w:r>
          </w:p>
        </w:tc>
        <w:tc>
          <w:tcPr>
            <w:tcW w:w="77.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D" w14:textId="77777777" w:rsidR="00A77B3E" w:rsidRDefault="004E68AF">
            <w:pPr>
              <w:spacing w:before="5pt"/>
              <w:rPr>
                <w:color w:val="000000"/>
                <w:sz w:val="20"/>
              </w:rPr>
            </w:pPr>
            <w:r>
              <w:rPr>
                <w:color w:val="000000"/>
                <w:sz w:val="20"/>
              </w:rPr>
              <w:t>RCO75</w:t>
            </w:r>
          </w:p>
        </w:tc>
        <w:tc>
          <w:tcPr>
            <w:tcW w:w="105.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E" w14:textId="77777777" w:rsidR="00A77B3E" w:rsidRPr="00DF2DBE" w:rsidRDefault="004E68AF">
            <w:pPr>
              <w:spacing w:before="5pt"/>
              <w:rPr>
                <w:color w:val="000000"/>
                <w:sz w:val="20"/>
              </w:rPr>
            </w:pPr>
            <w:r w:rsidRPr="00DF2DBE">
              <w:rPr>
                <w:color w:val="000000"/>
                <w:sz w:val="20"/>
              </w:rPr>
              <w:t>Strategii de dezvoltare teritorială integrată care beneficiază de sprijin</w:t>
            </w:r>
          </w:p>
        </w:tc>
        <w:tc>
          <w:tcPr>
            <w:tcW w:w="8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0F" w14:textId="77777777" w:rsidR="00A77B3E" w:rsidRDefault="004E68AF">
            <w:pPr>
              <w:spacing w:before="5pt"/>
              <w:rPr>
                <w:color w:val="000000"/>
                <w:sz w:val="20"/>
              </w:rPr>
            </w:pPr>
            <w:r>
              <w:rPr>
                <w:color w:val="000000"/>
                <w:sz w:val="20"/>
              </w:rPr>
              <w:t>contribuții la strategii</w:t>
            </w:r>
          </w:p>
        </w:tc>
        <w:tc>
          <w:tcPr>
            <w:tcW w:w="75.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10" w14:textId="77777777" w:rsidR="00A77B3E" w:rsidRDefault="004E68AF">
            <w:pPr>
              <w:spacing w:before="5pt"/>
              <w:jc w:val="end"/>
              <w:rPr>
                <w:color w:val="000000"/>
                <w:sz w:val="20"/>
              </w:rPr>
            </w:pPr>
            <w:r>
              <w:rPr>
                <w:color w:val="000000"/>
                <w:sz w:val="20"/>
              </w:rPr>
              <w:t>0,00</w:t>
            </w:r>
          </w:p>
        </w:tc>
        <w:tc>
          <w:tcPr>
            <w:tcW w:w="106.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11" w14:textId="77777777" w:rsidR="00A77B3E" w:rsidRDefault="004E68AF">
            <w:pPr>
              <w:spacing w:before="5pt"/>
              <w:jc w:val="end"/>
              <w:rPr>
                <w:color w:val="000000"/>
                <w:sz w:val="20"/>
              </w:rPr>
            </w:pPr>
            <w:r w:rsidRPr="00251C93">
              <w:rPr>
                <w:color w:val="000000"/>
                <w:sz w:val="20"/>
              </w:rPr>
              <w:t>13,00</w:t>
            </w:r>
          </w:p>
        </w:tc>
      </w:tr>
      <w:tr w:rsidR="004B6B0A" w14:paraId="047D161C" w14:textId="77777777" w:rsidTr="001E3B42">
        <w:tc>
          <w:tcPr>
            <w:tcW w:w="8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13" w14:textId="77777777" w:rsidR="00A77B3E" w:rsidRDefault="004E68AF">
            <w:pPr>
              <w:spacing w:before="5pt"/>
              <w:rPr>
                <w:color w:val="000000"/>
                <w:sz w:val="20"/>
              </w:rPr>
            </w:pPr>
            <w:r>
              <w:rPr>
                <w:color w:val="000000"/>
                <w:sz w:val="20"/>
              </w:rPr>
              <w:t>P7</w:t>
            </w:r>
          </w:p>
        </w:tc>
        <w:tc>
          <w:tcPr>
            <w:tcW w:w="75.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14" w14:textId="77777777" w:rsidR="00A77B3E" w:rsidRDefault="004E68AF">
            <w:pPr>
              <w:spacing w:before="5pt"/>
              <w:rPr>
                <w:color w:val="000000"/>
                <w:sz w:val="20"/>
              </w:rPr>
            </w:pPr>
            <w:r>
              <w:rPr>
                <w:color w:val="000000"/>
                <w:sz w:val="20"/>
              </w:rPr>
              <w:t>RSO5.1</w:t>
            </w:r>
          </w:p>
        </w:tc>
        <w:tc>
          <w:tcPr>
            <w:tcW w:w="5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15" w14:textId="77777777" w:rsidR="00A77B3E" w:rsidRDefault="004E68AF">
            <w:pPr>
              <w:spacing w:before="5pt"/>
              <w:rPr>
                <w:color w:val="000000"/>
                <w:sz w:val="20"/>
              </w:rPr>
            </w:pPr>
            <w:r>
              <w:rPr>
                <w:color w:val="000000"/>
                <w:sz w:val="20"/>
              </w:rPr>
              <w:t>FEDR</w:t>
            </w:r>
          </w:p>
        </w:tc>
        <w:tc>
          <w:tcPr>
            <w:tcW w:w="88.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16" w14:textId="77777777" w:rsidR="00A77B3E" w:rsidRDefault="004E68AF">
            <w:pPr>
              <w:spacing w:before="5pt"/>
              <w:rPr>
                <w:color w:val="000000"/>
                <w:sz w:val="20"/>
              </w:rPr>
            </w:pPr>
            <w:r>
              <w:rPr>
                <w:color w:val="000000"/>
                <w:sz w:val="20"/>
              </w:rPr>
              <w:t>Mai puțin dezvoltate</w:t>
            </w:r>
          </w:p>
        </w:tc>
        <w:tc>
          <w:tcPr>
            <w:tcW w:w="77.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17" w14:textId="77777777" w:rsidR="00A77B3E" w:rsidRDefault="004E68AF">
            <w:pPr>
              <w:spacing w:before="5pt"/>
              <w:rPr>
                <w:color w:val="000000"/>
                <w:sz w:val="20"/>
              </w:rPr>
            </w:pPr>
            <w:r>
              <w:rPr>
                <w:color w:val="000000"/>
                <w:sz w:val="20"/>
              </w:rPr>
              <w:t>RCO76</w:t>
            </w:r>
          </w:p>
        </w:tc>
        <w:tc>
          <w:tcPr>
            <w:tcW w:w="105.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18" w14:textId="77777777" w:rsidR="00A77B3E" w:rsidRPr="00DF2DBE" w:rsidRDefault="004E68AF">
            <w:pPr>
              <w:spacing w:before="5pt"/>
              <w:rPr>
                <w:color w:val="000000"/>
                <w:sz w:val="20"/>
              </w:rPr>
            </w:pPr>
            <w:r w:rsidRPr="00DF2DBE">
              <w:rPr>
                <w:color w:val="000000"/>
                <w:sz w:val="20"/>
              </w:rPr>
              <w:t>Proiecte integrate de dezvoltare teritorială</w:t>
            </w:r>
          </w:p>
        </w:tc>
        <w:tc>
          <w:tcPr>
            <w:tcW w:w="8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19" w14:textId="77777777" w:rsidR="00A77B3E" w:rsidRDefault="004E68AF">
            <w:pPr>
              <w:spacing w:before="5pt"/>
              <w:rPr>
                <w:color w:val="000000"/>
                <w:sz w:val="20"/>
              </w:rPr>
            </w:pPr>
            <w:r>
              <w:rPr>
                <w:color w:val="000000"/>
                <w:sz w:val="20"/>
              </w:rPr>
              <w:t>proiecte</w:t>
            </w:r>
          </w:p>
        </w:tc>
        <w:tc>
          <w:tcPr>
            <w:tcW w:w="75.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1A" w14:textId="77777777" w:rsidR="00A77B3E" w:rsidRDefault="004E68AF">
            <w:pPr>
              <w:spacing w:before="5pt"/>
              <w:jc w:val="end"/>
              <w:rPr>
                <w:color w:val="000000"/>
                <w:sz w:val="20"/>
              </w:rPr>
            </w:pPr>
            <w:r>
              <w:rPr>
                <w:color w:val="000000"/>
                <w:sz w:val="20"/>
              </w:rPr>
              <w:t>0,00</w:t>
            </w:r>
          </w:p>
        </w:tc>
        <w:tc>
          <w:tcPr>
            <w:tcW w:w="106.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1B" w14:textId="77777777" w:rsidR="00A77B3E" w:rsidRDefault="004E68AF">
            <w:pPr>
              <w:spacing w:before="5pt"/>
              <w:jc w:val="end"/>
              <w:rPr>
                <w:color w:val="000000"/>
                <w:sz w:val="20"/>
              </w:rPr>
            </w:pPr>
            <w:r w:rsidRPr="00251C93">
              <w:rPr>
                <w:color w:val="000000"/>
                <w:sz w:val="20"/>
              </w:rPr>
              <w:t>25,00</w:t>
            </w:r>
          </w:p>
        </w:tc>
      </w:tr>
      <w:tr w:rsidR="004B6B0A" w14:paraId="047D1626" w14:textId="77777777" w:rsidTr="001E3B42">
        <w:tc>
          <w:tcPr>
            <w:tcW w:w="8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1D" w14:textId="77777777" w:rsidR="00A77B3E" w:rsidRDefault="004E68AF">
            <w:pPr>
              <w:spacing w:before="5pt"/>
              <w:rPr>
                <w:color w:val="000000"/>
                <w:sz w:val="20"/>
              </w:rPr>
            </w:pPr>
            <w:r>
              <w:rPr>
                <w:color w:val="000000"/>
                <w:sz w:val="20"/>
              </w:rPr>
              <w:t>P7</w:t>
            </w:r>
          </w:p>
        </w:tc>
        <w:tc>
          <w:tcPr>
            <w:tcW w:w="75.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1E" w14:textId="77777777" w:rsidR="00A77B3E" w:rsidRDefault="004E68AF">
            <w:pPr>
              <w:spacing w:before="5pt"/>
              <w:rPr>
                <w:color w:val="000000"/>
                <w:sz w:val="20"/>
              </w:rPr>
            </w:pPr>
            <w:r>
              <w:rPr>
                <w:color w:val="000000"/>
                <w:sz w:val="20"/>
              </w:rPr>
              <w:t>RSO5.1</w:t>
            </w:r>
          </w:p>
        </w:tc>
        <w:tc>
          <w:tcPr>
            <w:tcW w:w="5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1F" w14:textId="77777777" w:rsidR="00A77B3E" w:rsidRDefault="004E68AF">
            <w:pPr>
              <w:spacing w:before="5pt"/>
              <w:rPr>
                <w:color w:val="000000"/>
                <w:sz w:val="20"/>
              </w:rPr>
            </w:pPr>
            <w:r>
              <w:rPr>
                <w:color w:val="000000"/>
                <w:sz w:val="20"/>
              </w:rPr>
              <w:t>FEDR</w:t>
            </w:r>
          </w:p>
        </w:tc>
        <w:tc>
          <w:tcPr>
            <w:tcW w:w="88.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0" w14:textId="77777777" w:rsidR="00A77B3E" w:rsidRDefault="004E68AF">
            <w:pPr>
              <w:spacing w:before="5pt"/>
              <w:rPr>
                <w:color w:val="000000"/>
                <w:sz w:val="20"/>
              </w:rPr>
            </w:pPr>
            <w:r>
              <w:rPr>
                <w:color w:val="000000"/>
                <w:sz w:val="20"/>
              </w:rPr>
              <w:t>Mai puțin dezvoltate</w:t>
            </w:r>
          </w:p>
        </w:tc>
        <w:tc>
          <w:tcPr>
            <w:tcW w:w="77.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1" w14:textId="77777777" w:rsidR="00A77B3E" w:rsidRDefault="004E68AF">
            <w:pPr>
              <w:spacing w:before="5pt"/>
              <w:rPr>
                <w:color w:val="000000"/>
                <w:sz w:val="20"/>
              </w:rPr>
            </w:pPr>
            <w:r>
              <w:rPr>
                <w:color w:val="000000"/>
                <w:sz w:val="20"/>
              </w:rPr>
              <w:t>RCO77</w:t>
            </w:r>
          </w:p>
        </w:tc>
        <w:tc>
          <w:tcPr>
            <w:tcW w:w="105.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2" w14:textId="77777777" w:rsidR="00A77B3E" w:rsidRDefault="004E68AF">
            <w:pPr>
              <w:spacing w:before="5pt"/>
              <w:rPr>
                <w:color w:val="000000"/>
                <w:sz w:val="20"/>
              </w:rPr>
            </w:pPr>
            <w:r>
              <w:rPr>
                <w:color w:val="000000"/>
                <w:sz w:val="20"/>
              </w:rPr>
              <w:t>Numărul siturilor culturale și turistice care beneficiază de sprijin</w:t>
            </w:r>
          </w:p>
        </w:tc>
        <w:tc>
          <w:tcPr>
            <w:tcW w:w="8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3" w14:textId="77777777" w:rsidR="00A77B3E" w:rsidRDefault="004E68AF">
            <w:pPr>
              <w:spacing w:before="5pt"/>
              <w:rPr>
                <w:color w:val="000000"/>
                <w:sz w:val="20"/>
              </w:rPr>
            </w:pPr>
            <w:r>
              <w:rPr>
                <w:color w:val="000000"/>
                <w:sz w:val="20"/>
              </w:rPr>
              <w:t>situri culturale și turistice</w:t>
            </w:r>
          </w:p>
        </w:tc>
        <w:tc>
          <w:tcPr>
            <w:tcW w:w="75.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4" w14:textId="77777777" w:rsidR="00A77B3E" w:rsidRDefault="004E68AF">
            <w:pPr>
              <w:spacing w:before="5pt"/>
              <w:jc w:val="end"/>
              <w:rPr>
                <w:color w:val="000000"/>
                <w:sz w:val="20"/>
              </w:rPr>
            </w:pPr>
            <w:r>
              <w:rPr>
                <w:color w:val="000000"/>
                <w:sz w:val="20"/>
              </w:rPr>
              <w:t>0,00</w:t>
            </w:r>
          </w:p>
        </w:tc>
        <w:tc>
          <w:tcPr>
            <w:tcW w:w="106.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5" w14:textId="3C1A5BE5" w:rsidR="00A77B3E" w:rsidRDefault="004E68AF">
            <w:pPr>
              <w:spacing w:before="5pt"/>
              <w:jc w:val="end"/>
              <w:rPr>
                <w:color w:val="000000"/>
                <w:sz w:val="20"/>
              </w:rPr>
            </w:pPr>
            <w:r>
              <w:rPr>
                <w:color w:val="000000"/>
                <w:sz w:val="20"/>
              </w:rPr>
              <w:t>11,00</w:t>
            </w:r>
          </w:p>
        </w:tc>
      </w:tr>
      <w:tr w:rsidR="004B6B0A" w14:paraId="047D1630" w14:textId="77777777" w:rsidTr="001E3B42">
        <w:tc>
          <w:tcPr>
            <w:tcW w:w="80.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7" w14:textId="77777777" w:rsidR="00A77B3E" w:rsidRDefault="004E68AF">
            <w:pPr>
              <w:spacing w:before="5pt"/>
              <w:rPr>
                <w:color w:val="000000"/>
                <w:sz w:val="20"/>
              </w:rPr>
            </w:pPr>
            <w:r>
              <w:rPr>
                <w:color w:val="000000"/>
                <w:sz w:val="20"/>
              </w:rPr>
              <w:t>P7</w:t>
            </w:r>
          </w:p>
        </w:tc>
        <w:tc>
          <w:tcPr>
            <w:tcW w:w="75.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8" w14:textId="77777777" w:rsidR="00A77B3E" w:rsidRDefault="004E68AF">
            <w:pPr>
              <w:spacing w:before="5pt"/>
              <w:rPr>
                <w:color w:val="000000"/>
                <w:sz w:val="20"/>
              </w:rPr>
            </w:pPr>
            <w:r>
              <w:rPr>
                <w:color w:val="000000"/>
                <w:sz w:val="20"/>
              </w:rPr>
              <w:t>RSO5.1</w:t>
            </w:r>
          </w:p>
        </w:tc>
        <w:tc>
          <w:tcPr>
            <w:tcW w:w="59.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9" w14:textId="77777777" w:rsidR="00A77B3E" w:rsidRDefault="004E68AF">
            <w:pPr>
              <w:spacing w:before="5pt"/>
              <w:rPr>
                <w:color w:val="000000"/>
                <w:sz w:val="20"/>
              </w:rPr>
            </w:pPr>
            <w:r>
              <w:rPr>
                <w:color w:val="000000"/>
                <w:sz w:val="20"/>
              </w:rPr>
              <w:t>FEDR</w:t>
            </w:r>
          </w:p>
        </w:tc>
        <w:tc>
          <w:tcPr>
            <w:tcW w:w="88.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A" w14:textId="77777777" w:rsidR="00A77B3E" w:rsidRDefault="004E68AF">
            <w:pPr>
              <w:spacing w:before="5pt"/>
              <w:rPr>
                <w:color w:val="000000"/>
                <w:sz w:val="20"/>
              </w:rPr>
            </w:pPr>
            <w:r>
              <w:rPr>
                <w:color w:val="000000"/>
                <w:sz w:val="20"/>
              </w:rPr>
              <w:t>Mai puțin dezvoltate</w:t>
            </w:r>
          </w:p>
        </w:tc>
        <w:tc>
          <w:tcPr>
            <w:tcW w:w="77.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B" w14:textId="77777777" w:rsidR="00A77B3E" w:rsidRDefault="004E68AF">
            <w:pPr>
              <w:spacing w:before="5pt"/>
              <w:rPr>
                <w:color w:val="000000"/>
                <w:sz w:val="20"/>
              </w:rPr>
            </w:pPr>
            <w:r>
              <w:rPr>
                <w:color w:val="000000"/>
                <w:sz w:val="20"/>
              </w:rPr>
              <w:t>RCO114</w:t>
            </w:r>
          </w:p>
        </w:tc>
        <w:tc>
          <w:tcPr>
            <w:tcW w:w="105.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C" w14:textId="77777777" w:rsidR="00A77B3E" w:rsidRDefault="004E68AF">
            <w:pPr>
              <w:spacing w:before="5pt"/>
              <w:rPr>
                <w:color w:val="000000"/>
                <w:sz w:val="20"/>
              </w:rPr>
            </w:pPr>
            <w:r>
              <w:rPr>
                <w:color w:val="000000"/>
                <w:sz w:val="20"/>
              </w:rPr>
              <w:t>Spații deschise create sau reabilitate în zonele urbane</w:t>
            </w:r>
          </w:p>
        </w:tc>
        <w:tc>
          <w:tcPr>
            <w:tcW w:w="8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D" w14:textId="77777777" w:rsidR="00A77B3E" w:rsidRDefault="004E68AF">
            <w:pPr>
              <w:spacing w:before="5pt"/>
              <w:rPr>
                <w:color w:val="000000"/>
                <w:sz w:val="20"/>
              </w:rPr>
            </w:pPr>
            <w:r>
              <w:rPr>
                <w:color w:val="000000"/>
                <w:sz w:val="20"/>
              </w:rPr>
              <w:t>metri pătrați</w:t>
            </w:r>
          </w:p>
        </w:tc>
        <w:tc>
          <w:tcPr>
            <w:tcW w:w="75.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E" w14:textId="77777777" w:rsidR="00A77B3E" w:rsidRDefault="004E68AF">
            <w:pPr>
              <w:spacing w:before="5pt"/>
              <w:jc w:val="end"/>
              <w:rPr>
                <w:color w:val="000000"/>
                <w:sz w:val="20"/>
              </w:rPr>
            </w:pPr>
            <w:r>
              <w:rPr>
                <w:color w:val="000000"/>
                <w:sz w:val="20"/>
              </w:rPr>
              <w:t>0,00</w:t>
            </w:r>
          </w:p>
        </w:tc>
        <w:tc>
          <w:tcPr>
            <w:tcW w:w="106.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2F" w14:textId="77777777" w:rsidR="00A77B3E" w:rsidRDefault="004E68AF">
            <w:pPr>
              <w:spacing w:before="5pt"/>
              <w:jc w:val="end"/>
              <w:rPr>
                <w:color w:val="000000"/>
                <w:sz w:val="20"/>
              </w:rPr>
            </w:pPr>
            <w:r>
              <w:rPr>
                <w:color w:val="000000"/>
                <w:sz w:val="20"/>
              </w:rPr>
              <w:t>489.134,71</w:t>
            </w:r>
          </w:p>
        </w:tc>
      </w:tr>
    </w:tbl>
    <w:p w14:paraId="047D1631" w14:textId="77777777" w:rsidR="00A77B3E" w:rsidRDefault="00A77B3E">
      <w:pPr>
        <w:spacing w:before="5pt"/>
        <w:rPr>
          <w:color w:val="000000"/>
          <w:sz w:val="20"/>
        </w:rPr>
      </w:pPr>
    </w:p>
    <w:p w14:paraId="047D1632" w14:textId="77777777" w:rsidR="00A77B3E" w:rsidRPr="00DF2DBE" w:rsidRDefault="004E68AF">
      <w:pPr>
        <w:spacing w:before="5pt"/>
        <w:rPr>
          <w:color w:val="000000"/>
          <w:sz w:val="0"/>
        </w:rPr>
      </w:pPr>
      <w:r w:rsidRPr="00DF2DBE">
        <w:rPr>
          <w:color w:val="000000"/>
        </w:rPr>
        <w:t>Referință: articolul 22 alineatul (3) litera (d) punctul (ii) din RDC</w:t>
      </w:r>
    </w:p>
    <w:p w14:paraId="047D1633" w14:textId="77777777" w:rsidR="00A77B3E" w:rsidRDefault="004E68AF">
      <w:pPr>
        <w:pStyle w:val="Titlu5"/>
        <w:spacing w:before="5pt" w:after="0pt"/>
        <w:rPr>
          <w:b w:val="0"/>
          <w:i w:val="0"/>
          <w:color w:val="000000"/>
          <w:sz w:val="24"/>
        </w:rPr>
      </w:pPr>
      <w:bookmarkStart w:id="424" w:name="_Toc213397697"/>
      <w:r>
        <w:rPr>
          <w:b w:val="0"/>
          <w:i w:val="0"/>
          <w:color w:val="000000"/>
          <w:sz w:val="24"/>
        </w:rPr>
        <w:t>Tabelul 3: Indicatori de rezultat</w:t>
      </w:r>
      <w:bookmarkEnd w:id="424"/>
    </w:p>
    <w:p w14:paraId="047D163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88"/>
        <w:gridCol w:w="1110"/>
        <w:gridCol w:w="867"/>
        <w:gridCol w:w="1293"/>
        <w:gridCol w:w="990"/>
        <w:gridCol w:w="1599"/>
        <w:gridCol w:w="1567"/>
        <w:gridCol w:w="1400"/>
        <w:gridCol w:w="1095"/>
        <w:gridCol w:w="1567"/>
        <w:gridCol w:w="1187"/>
        <w:gridCol w:w="1309"/>
      </w:tblGrid>
      <w:tr w:rsidR="004B6B0A" w14:paraId="047D1641" w14:textId="77777777" w:rsidTr="00AB5A62">
        <w:tc>
          <w:tcPr>
            <w:tcW w:w="5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35" w14:textId="77777777" w:rsidR="00A77B3E" w:rsidRDefault="004E68AF">
            <w:pPr>
              <w:spacing w:before="5pt"/>
              <w:jc w:val="center"/>
              <w:rPr>
                <w:color w:val="000000"/>
                <w:sz w:val="20"/>
              </w:rPr>
            </w:pPr>
            <w:r>
              <w:rPr>
                <w:color w:val="000000"/>
                <w:sz w:val="20"/>
              </w:rPr>
              <w:t>Prioritate</w:t>
            </w:r>
          </w:p>
        </w:tc>
        <w:tc>
          <w:tcPr>
            <w:tcW w:w="5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36" w14:textId="77777777" w:rsidR="00A77B3E" w:rsidRDefault="004E68AF">
            <w:pPr>
              <w:spacing w:before="5pt"/>
              <w:jc w:val="center"/>
              <w:rPr>
                <w:color w:val="000000"/>
                <w:sz w:val="20"/>
              </w:rPr>
            </w:pPr>
            <w:r>
              <w:rPr>
                <w:color w:val="000000"/>
                <w:sz w:val="20"/>
              </w:rPr>
              <w:t>Obiectiv specific</w:t>
            </w:r>
          </w:p>
        </w:tc>
        <w:tc>
          <w:tcPr>
            <w:tcW w:w="4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37" w14:textId="77777777" w:rsidR="00A77B3E" w:rsidRDefault="004E68AF">
            <w:pPr>
              <w:spacing w:before="5pt"/>
              <w:jc w:val="center"/>
              <w:rPr>
                <w:color w:val="000000"/>
                <w:sz w:val="20"/>
              </w:rPr>
            </w:pPr>
            <w:r>
              <w:rPr>
                <w:color w:val="000000"/>
                <w:sz w:val="20"/>
              </w:rPr>
              <w:t>Fond</w:t>
            </w:r>
          </w:p>
        </w:tc>
        <w:tc>
          <w:tcPr>
            <w:tcW w:w="64.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38" w14:textId="77777777" w:rsidR="00A77B3E" w:rsidRDefault="004E68AF">
            <w:pPr>
              <w:spacing w:before="5pt"/>
              <w:jc w:val="center"/>
              <w:rPr>
                <w:color w:val="000000"/>
                <w:sz w:val="20"/>
              </w:rPr>
            </w:pPr>
            <w:r>
              <w:rPr>
                <w:color w:val="000000"/>
                <w:sz w:val="20"/>
              </w:rPr>
              <w:t>Categoria de regiune</w:t>
            </w:r>
          </w:p>
        </w:tc>
        <w:tc>
          <w:tcPr>
            <w:tcW w:w="49.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39" w14:textId="77777777" w:rsidR="00A77B3E" w:rsidRDefault="004E68AF">
            <w:pPr>
              <w:spacing w:before="5pt"/>
              <w:jc w:val="center"/>
              <w:rPr>
                <w:color w:val="000000"/>
                <w:sz w:val="20"/>
              </w:rPr>
            </w:pPr>
            <w:r>
              <w:rPr>
                <w:color w:val="000000"/>
                <w:sz w:val="20"/>
              </w:rPr>
              <w:t>ID</w:t>
            </w:r>
          </w:p>
        </w:tc>
        <w:tc>
          <w:tcPr>
            <w:tcW w:w="7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3A" w14:textId="77777777" w:rsidR="00A77B3E" w:rsidRDefault="004E68AF">
            <w:pPr>
              <w:spacing w:before="5pt"/>
              <w:jc w:val="center"/>
              <w:rPr>
                <w:color w:val="000000"/>
                <w:sz w:val="20"/>
              </w:rPr>
            </w:pPr>
            <w:r>
              <w:rPr>
                <w:color w:val="000000"/>
                <w:sz w:val="20"/>
              </w:rPr>
              <w:t>Indicator</w:t>
            </w:r>
          </w:p>
        </w:tc>
        <w:tc>
          <w:tcPr>
            <w:tcW w:w="7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3B" w14:textId="77777777" w:rsidR="00A77B3E" w:rsidRDefault="004E68AF">
            <w:pPr>
              <w:spacing w:before="5pt"/>
              <w:jc w:val="center"/>
              <w:rPr>
                <w:color w:val="000000"/>
                <w:sz w:val="20"/>
              </w:rPr>
            </w:pPr>
            <w:r>
              <w:rPr>
                <w:color w:val="000000"/>
                <w:sz w:val="20"/>
              </w:rPr>
              <w:t>Unitate de măsură</w:t>
            </w:r>
          </w:p>
        </w:tc>
        <w:tc>
          <w:tcPr>
            <w:tcW w:w="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3C" w14:textId="77777777" w:rsidR="00A77B3E" w:rsidRDefault="004E68AF">
            <w:pPr>
              <w:spacing w:before="5pt"/>
              <w:jc w:val="center"/>
              <w:rPr>
                <w:color w:val="000000"/>
                <w:sz w:val="20"/>
              </w:rPr>
            </w:pPr>
            <w:r>
              <w:rPr>
                <w:color w:val="000000"/>
                <w:sz w:val="20"/>
              </w:rPr>
              <w:t>Valoarea de referință</w:t>
            </w:r>
          </w:p>
        </w:tc>
        <w:tc>
          <w:tcPr>
            <w:tcW w:w="54.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3D" w14:textId="77777777" w:rsidR="00A77B3E" w:rsidRDefault="004E68AF">
            <w:pPr>
              <w:spacing w:before="5pt"/>
              <w:jc w:val="center"/>
              <w:rPr>
                <w:color w:val="000000"/>
                <w:sz w:val="20"/>
              </w:rPr>
            </w:pPr>
            <w:r>
              <w:rPr>
                <w:color w:val="000000"/>
                <w:sz w:val="20"/>
              </w:rPr>
              <w:t>Anul de referință</w:t>
            </w:r>
          </w:p>
        </w:tc>
        <w:tc>
          <w:tcPr>
            <w:tcW w:w="7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3E" w14:textId="77777777" w:rsidR="00A77B3E" w:rsidRDefault="004E68AF">
            <w:pPr>
              <w:spacing w:before="5pt"/>
              <w:jc w:val="center"/>
              <w:rPr>
                <w:color w:val="000000"/>
                <w:sz w:val="20"/>
              </w:rPr>
            </w:pPr>
            <w:r>
              <w:rPr>
                <w:color w:val="000000"/>
                <w:sz w:val="20"/>
              </w:rPr>
              <w:t>Ținta (2029)</w:t>
            </w:r>
          </w:p>
        </w:tc>
        <w:tc>
          <w:tcPr>
            <w:tcW w:w="5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3F" w14:textId="77777777" w:rsidR="00A77B3E" w:rsidRDefault="004E68AF">
            <w:pPr>
              <w:spacing w:before="5pt"/>
              <w:jc w:val="center"/>
              <w:rPr>
                <w:color w:val="000000"/>
                <w:sz w:val="20"/>
              </w:rPr>
            </w:pPr>
            <w:r>
              <w:rPr>
                <w:color w:val="000000"/>
                <w:sz w:val="20"/>
              </w:rPr>
              <w:t>Sursa datelor</w:t>
            </w:r>
          </w:p>
        </w:tc>
        <w:tc>
          <w:tcPr>
            <w:tcW w:w="65.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40" w14:textId="77777777" w:rsidR="00A77B3E" w:rsidRDefault="004E68AF">
            <w:pPr>
              <w:spacing w:before="5pt"/>
              <w:jc w:val="center"/>
              <w:rPr>
                <w:color w:val="000000"/>
                <w:sz w:val="20"/>
              </w:rPr>
            </w:pPr>
            <w:r>
              <w:rPr>
                <w:color w:val="000000"/>
                <w:sz w:val="20"/>
              </w:rPr>
              <w:t>Observații</w:t>
            </w:r>
          </w:p>
        </w:tc>
      </w:tr>
      <w:tr w:rsidR="004B6B0A" w14:paraId="047D164E" w14:textId="77777777" w:rsidTr="00AB5A62">
        <w:tc>
          <w:tcPr>
            <w:tcW w:w="5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42" w14:textId="77777777" w:rsidR="00A77B3E" w:rsidRDefault="004E68AF">
            <w:pPr>
              <w:spacing w:before="5pt"/>
              <w:rPr>
                <w:color w:val="000000"/>
                <w:sz w:val="20"/>
              </w:rPr>
            </w:pPr>
            <w:r>
              <w:rPr>
                <w:color w:val="000000"/>
                <w:sz w:val="20"/>
              </w:rPr>
              <w:t>P7</w:t>
            </w:r>
          </w:p>
        </w:tc>
        <w:tc>
          <w:tcPr>
            <w:tcW w:w="5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43" w14:textId="77777777" w:rsidR="00A77B3E" w:rsidRDefault="004E68AF">
            <w:pPr>
              <w:spacing w:before="5pt"/>
              <w:rPr>
                <w:color w:val="000000"/>
                <w:sz w:val="20"/>
              </w:rPr>
            </w:pPr>
            <w:r>
              <w:rPr>
                <w:color w:val="000000"/>
                <w:sz w:val="20"/>
              </w:rPr>
              <w:t>RSO5.1</w:t>
            </w:r>
          </w:p>
        </w:tc>
        <w:tc>
          <w:tcPr>
            <w:tcW w:w="4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44" w14:textId="77777777" w:rsidR="00A77B3E" w:rsidRDefault="004E68AF">
            <w:pPr>
              <w:spacing w:before="5pt"/>
              <w:rPr>
                <w:color w:val="000000"/>
                <w:sz w:val="20"/>
              </w:rPr>
            </w:pPr>
            <w:r>
              <w:rPr>
                <w:color w:val="000000"/>
                <w:sz w:val="20"/>
              </w:rPr>
              <w:t>FEDR</w:t>
            </w:r>
          </w:p>
        </w:tc>
        <w:tc>
          <w:tcPr>
            <w:tcW w:w="64.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45" w14:textId="77777777" w:rsidR="00A77B3E" w:rsidRDefault="004E68AF">
            <w:pPr>
              <w:spacing w:before="5pt"/>
              <w:rPr>
                <w:color w:val="000000"/>
                <w:sz w:val="20"/>
              </w:rPr>
            </w:pPr>
            <w:r>
              <w:rPr>
                <w:color w:val="000000"/>
                <w:sz w:val="20"/>
              </w:rPr>
              <w:t>Mai puțin dezvoltate</w:t>
            </w:r>
          </w:p>
        </w:tc>
        <w:tc>
          <w:tcPr>
            <w:tcW w:w="49.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46" w14:textId="77777777" w:rsidR="00A77B3E" w:rsidRDefault="004E68AF">
            <w:pPr>
              <w:spacing w:before="5pt"/>
              <w:rPr>
                <w:color w:val="000000"/>
                <w:sz w:val="20"/>
              </w:rPr>
            </w:pPr>
            <w:r>
              <w:rPr>
                <w:color w:val="000000"/>
                <w:sz w:val="20"/>
              </w:rPr>
              <w:t>RCR67</w:t>
            </w:r>
          </w:p>
        </w:tc>
        <w:tc>
          <w:tcPr>
            <w:tcW w:w="7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47" w14:textId="77777777" w:rsidR="00A77B3E" w:rsidRPr="00DF2DBE" w:rsidRDefault="004E68AF">
            <w:pPr>
              <w:spacing w:before="5pt"/>
              <w:rPr>
                <w:color w:val="000000"/>
                <w:sz w:val="20"/>
              </w:rPr>
            </w:pPr>
            <w:r w:rsidRPr="00DF2DBE">
              <w:rPr>
                <w:color w:val="000000"/>
                <w:sz w:val="20"/>
              </w:rPr>
              <w:t>Număr anual de utilizatori ai locuințelor sociale noi sau modernizate</w:t>
            </w:r>
          </w:p>
        </w:tc>
        <w:tc>
          <w:tcPr>
            <w:tcW w:w="7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48" w14:textId="77777777" w:rsidR="00A77B3E" w:rsidRDefault="004E68AF">
            <w:pPr>
              <w:spacing w:before="5pt"/>
              <w:rPr>
                <w:color w:val="000000"/>
                <w:sz w:val="20"/>
              </w:rPr>
            </w:pPr>
            <w:r>
              <w:rPr>
                <w:color w:val="000000"/>
                <w:sz w:val="20"/>
              </w:rPr>
              <w:t>utilizatori/an</w:t>
            </w:r>
          </w:p>
        </w:tc>
        <w:tc>
          <w:tcPr>
            <w:tcW w:w="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49" w14:textId="77777777" w:rsidR="00A77B3E" w:rsidRDefault="004E68AF">
            <w:pPr>
              <w:spacing w:before="5pt"/>
              <w:jc w:val="end"/>
              <w:rPr>
                <w:color w:val="000000"/>
                <w:sz w:val="20"/>
              </w:rPr>
            </w:pPr>
            <w:r>
              <w:rPr>
                <w:color w:val="000000"/>
                <w:sz w:val="20"/>
              </w:rPr>
              <w:t>0,00</w:t>
            </w:r>
          </w:p>
        </w:tc>
        <w:tc>
          <w:tcPr>
            <w:tcW w:w="54.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4A" w14:textId="77777777" w:rsidR="00A77B3E" w:rsidRDefault="004E68AF">
            <w:pPr>
              <w:spacing w:before="5pt"/>
              <w:jc w:val="center"/>
              <w:rPr>
                <w:color w:val="000000"/>
                <w:sz w:val="20"/>
              </w:rPr>
            </w:pPr>
            <w:r>
              <w:rPr>
                <w:color w:val="000000"/>
                <w:sz w:val="20"/>
              </w:rPr>
              <w:t>2021-2029</w:t>
            </w:r>
          </w:p>
        </w:tc>
        <w:tc>
          <w:tcPr>
            <w:tcW w:w="7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4B" w14:textId="64B13D7C" w:rsidR="00A77B3E" w:rsidRDefault="00D7685B">
            <w:pPr>
              <w:spacing w:before="5pt"/>
              <w:jc w:val="end"/>
              <w:rPr>
                <w:color w:val="000000"/>
                <w:sz w:val="20"/>
              </w:rPr>
            </w:pPr>
            <w:r>
              <w:rPr>
                <w:color w:val="000000"/>
                <w:sz w:val="20"/>
              </w:rPr>
              <w:t>3</w:t>
            </w:r>
            <w:r w:rsidR="004E68AF">
              <w:rPr>
                <w:color w:val="000000"/>
                <w:sz w:val="20"/>
              </w:rPr>
              <w:t>44,00</w:t>
            </w:r>
          </w:p>
        </w:tc>
        <w:tc>
          <w:tcPr>
            <w:tcW w:w="5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4C" w14:textId="77777777" w:rsidR="00A77B3E" w:rsidRDefault="004E68AF">
            <w:pPr>
              <w:spacing w:before="5pt"/>
              <w:rPr>
                <w:color w:val="000000"/>
                <w:sz w:val="20"/>
              </w:rPr>
            </w:pPr>
            <w:r>
              <w:rPr>
                <w:color w:val="000000"/>
                <w:sz w:val="20"/>
              </w:rPr>
              <w:t>MySMIS Proiecte</w:t>
            </w:r>
          </w:p>
        </w:tc>
        <w:tc>
          <w:tcPr>
            <w:tcW w:w="65.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4D" w14:textId="77777777" w:rsidR="00A77B3E" w:rsidRDefault="00A77B3E">
            <w:pPr>
              <w:spacing w:before="5pt"/>
              <w:rPr>
                <w:color w:val="000000"/>
                <w:sz w:val="20"/>
              </w:rPr>
            </w:pPr>
          </w:p>
        </w:tc>
      </w:tr>
      <w:tr w:rsidR="004B6B0A" w14:paraId="047D165B" w14:textId="77777777" w:rsidTr="00AB5A62">
        <w:tc>
          <w:tcPr>
            <w:tcW w:w="5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4F" w14:textId="77777777" w:rsidR="00A77B3E" w:rsidRDefault="004E68AF">
            <w:pPr>
              <w:spacing w:before="5pt"/>
              <w:rPr>
                <w:color w:val="000000"/>
                <w:sz w:val="20"/>
              </w:rPr>
            </w:pPr>
            <w:r>
              <w:rPr>
                <w:color w:val="000000"/>
                <w:sz w:val="20"/>
              </w:rPr>
              <w:t>P7</w:t>
            </w:r>
          </w:p>
        </w:tc>
        <w:tc>
          <w:tcPr>
            <w:tcW w:w="5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0" w14:textId="77777777" w:rsidR="00A77B3E" w:rsidRDefault="004E68AF">
            <w:pPr>
              <w:spacing w:before="5pt"/>
              <w:rPr>
                <w:color w:val="000000"/>
                <w:sz w:val="20"/>
              </w:rPr>
            </w:pPr>
            <w:r>
              <w:rPr>
                <w:color w:val="000000"/>
                <w:sz w:val="20"/>
              </w:rPr>
              <w:t>RSO5.1</w:t>
            </w:r>
          </w:p>
        </w:tc>
        <w:tc>
          <w:tcPr>
            <w:tcW w:w="4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1" w14:textId="77777777" w:rsidR="00A77B3E" w:rsidRDefault="004E68AF">
            <w:pPr>
              <w:spacing w:before="5pt"/>
              <w:rPr>
                <w:color w:val="000000"/>
                <w:sz w:val="20"/>
              </w:rPr>
            </w:pPr>
            <w:r>
              <w:rPr>
                <w:color w:val="000000"/>
                <w:sz w:val="20"/>
              </w:rPr>
              <w:t>FEDR</w:t>
            </w:r>
          </w:p>
        </w:tc>
        <w:tc>
          <w:tcPr>
            <w:tcW w:w="64.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2" w14:textId="77777777" w:rsidR="00A77B3E" w:rsidRDefault="004E68AF">
            <w:pPr>
              <w:spacing w:before="5pt"/>
              <w:rPr>
                <w:color w:val="000000"/>
                <w:sz w:val="20"/>
              </w:rPr>
            </w:pPr>
            <w:r>
              <w:rPr>
                <w:color w:val="000000"/>
                <w:sz w:val="20"/>
              </w:rPr>
              <w:t>Mai puțin dezvoltate</w:t>
            </w:r>
          </w:p>
        </w:tc>
        <w:tc>
          <w:tcPr>
            <w:tcW w:w="49.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3" w14:textId="77777777" w:rsidR="00A77B3E" w:rsidRDefault="004E68AF">
            <w:pPr>
              <w:spacing w:before="5pt"/>
              <w:rPr>
                <w:color w:val="000000"/>
                <w:sz w:val="20"/>
              </w:rPr>
            </w:pPr>
            <w:r>
              <w:rPr>
                <w:color w:val="000000"/>
                <w:sz w:val="20"/>
              </w:rPr>
              <w:t>RCR70</w:t>
            </w:r>
          </w:p>
        </w:tc>
        <w:tc>
          <w:tcPr>
            <w:tcW w:w="7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4" w14:textId="77777777" w:rsidR="00A77B3E" w:rsidRPr="00DF2DBE" w:rsidRDefault="004E68AF">
            <w:pPr>
              <w:spacing w:before="5pt"/>
              <w:rPr>
                <w:color w:val="000000"/>
                <w:sz w:val="20"/>
              </w:rPr>
            </w:pPr>
            <w:r w:rsidRPr="00DF2DBE">
              <w:rPr>
                <w:color w:val="000000"/>
                <w:sz w:val="20"/>
              </w:rPr>
              <w:t>Număr anual de utilizatori ai structurilor noi sau modernizate de îngrijire a copiilor</w:t>
            </w:r>
          </w:p>
        </w:tc>
        <w:tc>
          <w:tcPr>
            <w:tcW w:w="7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5" w14:textId="77777777" w:rsidR="00A77B3E" w:rsidRDefault="004E68AF">
            <w:pPr>
              <w:spacing w:before="5pt"/>
              <w:rPr>
                <w:color w:val="000000"/>
                <w:sz w:val="20"/>
              </w:rPr>
            </w:pPr>
            <w:r>
              <w:rPr>
                <w:color w:val="000000"/>
                <w:sz w:val="20"/>
              </w:rPr>
              <w:t>utilizatori/an</w:t>
            </w:r>
          </w:p>
        </w:tc>
        <w:tc>
          <w:tcPr>
            <w:tcW w:w="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6" w14:textId="77777777" w:rsidR="00A77B3E" w:rsidRDefault="004E68AF">
            <w:pPr>
              <w:spacing w:before="5pt"/>
              <w:jc w:val="end"/>
              <w:rPr>
                <w:color w:val="000000"/>
                <w:sz w:val="20"/>
              </w:rPr>
            </w:pPr>
            <w:r>
              <w:rPr>
                <w:color w:val="000000"/>
                <w:sz w:val="20"/>
              </w:rPr>
              <w:t>0,00</w:t>
            </w:r>
          </w:p>
        </w:tc>
        <w:tc>
          <w:tcPr>
            <w:tcW w:w="54.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7" w14:textId="77777777" w:rsidR="00A77B3E" w:rsidRDefault="004E68AF">
            <w:pPr>
              <w:spacing w:before="5pt"/>
              <w:jc w:val="center"/>
              <w:rPr>
                <w:color w:val="000000"/>
                <w:sz w:val="20"/>
              </w:rPr>
            </w:pPr>
            <w:r>
              <w:rPr>
                <w:color w:val="000000"/>
                <w:sz w:val="20"/>
              </w:rPr>
              <w:t>2021-2029</w:t>
            </w:r>
          </w:p>
        </w:tc>
        <w:tc>
          <w:tcPr>
            <w:tcW w:w="7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8" w14:textId="77777777" w:rsidR="00A77B3E" w:rsidRDefault="004E68AF">
            <w:pPr>
              <w:spacing w:before="5pt"/>
              <w:jc w:val="end"/>
              <w:rPr>
                <w:color w:val="000000"/>
                <w:sz w:val="20"/>
              </w:rPr>
            </w:pPr>
            <w:r>
              <w:rPr>
                <w:color w:val="000000"/>
                <w:sz w:val="20"/>
              </w:rPr>
              <w:t>66,00</w:t>
            </w:r>
          </w:p>
        </w:tc>
        <w:tc>
          <w:tcPr>
            <w:tcW w:w="5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9" w14:textId="77777777" w:rsidR="00A77B3E" w:rsidRDefault="004E68AF">
            <w:pPr>
              <w:spacing w:before="5pt"/>
              <w:rPr>
                <w:color w:val="000000"/>
                <w:sz w:val="20"/>
              </w:rPr>
            </w:pPr>
            <w:r>
              <w:rPr>
                <w:color w:val="000000"/>
                <w:sz w:val="20"/>
              </w:rPr>
              <w:t>MySMIS Proiecte</w:t>
            </w:r>
          </w:p>
        </w:tc>
        <w:tc>
          <w:tcPr>
            <w:tcW w:w="65.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A" w14:textId="77777777" w:rsidR="00A77B3E" w:rsidRDefault="00A77B3E">
            <w:pPr>
              <w:spacing w:before="5pt"/>
              <w:rPr>
                <w:color w:val="000000"/>
                <w:sz w:val="20"/>
              </w:rPr>
            </w:pPr>
          </w:p>
        </w:tc>
      </w:tr>
      <w:tr w:rsidR="004B6B0A" w14:paraId="047D1668" w14:textId="77777777" w:rsidTr="00AB5A62">
        <w:tc>
          <w:tcPr>
            <w:tcW w:w="5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C" w14:textId="77777777" w:rsidR="00A77B3E" w:rsidRDefault="004E68AF">
            <w:pPr>
              <w:spacing w:before="5pt"/>
              <w:rPr>
                <w:color w:val="000000"/>
                <w:sz w:val="20"/>
              </w:rPr>
            </w:pPr>
            <w:r>
              <w:rPr>
                <w:color w:val="000000"/>
                <w:sz w:val="20"/>
              </w:rPr>
              <w:lastRenderedPageBreak/>
              <w:t>P7</w:t>
            </w:r>
          </w:p>
        </w:tc>
        <w:tc>
          <w:tcPr>
            <w:tcW w:w="5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D" w14:textId="77777777" w:rsidR="00A77B3E" w:rsidRDefault="004E68AF">
            <w:pPr>
              <w:spacing w:before="5pt"/>
              <w:rPr>
                <w:color w:val="000000"/>
                <w:sz w:val="20"/>
              </w:rPr>
            </w:pPr>
            <w:r>
              <w:rPr>
                <w:color w:val="000000"/>
                <w:sz w:val="20"/>
              </w:rPr>
              <w:t>RSO5.1</w:t>
            </w:r>
          </w:p>
        </w:tc>
        <w:tc>
          <w:tcPr>
            <w:tcW w:w="4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E" w14:textId="77777777" w:rsidR="00A77B3E" w:rsidRDefault="004E68AF">
            <w:pPr>
              <w:spacing w:before="5pt"/>
              <w:rPr>
                <w:color w:val="000000"/>
                <w:sz w:val="20"/>
              </w:rPr>
            </w:pPr>
            <w:r>
              <w:rPr>
                <w:color w:val="000000"/>
                <w:sz w:val="20"/>
              </w:rPr>
              <w:t>FEDR</w:t>
            </w:r>
          </w:p>
        </w:tc>
        <w:tc>
          <w:tcPr>
            <w:tcW w:w="64.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5F" w14:textId="77777777" w:rsidR="00A77B3E" w:rsidRDefault="004E68AF">
            <w:pPr>
              <w:spacing w:before="5pt"/>
              <w:rPr>
                <w:color w:val="000000"/>
                <w:sz w:val="20"/>
              </w:rPr>
            </w:pPr>
            <w:r>
              <w:rPr>
                <w:color w:val="000000"/>
                <w:sz w:val="20"/>
              </w:rPr>
              <w:t>Mai puțin dezvoltate</w:t>
            </w:r>
          </w:p>
        </w:tc>
        <w:tc>
          <w:tcPr>
            <w:tcW w:w="49.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0" w14:textId="77777777" w:rsidR="00A77B3E" w:rsidRDefault="004E68AF">
            <w:pPr>
              <w:spacing w:before="5pt"/>
              <w:rPr>
                <w:color w:val="000000"/>
                <w:sz w:val="20"/>
              </w:rPr>
            </w:pPr>
            <w:r>
              <w:rPr>
                <w:color w:val="000000"/>
                <w:sz w:val="20"/>
              </w:rPr>
              <w:t>RCR71</w:t>
            </w:r>
          </w:p>
        </w:tc>
        <w:tc>
          <w:tcPr>
            <w:tcW w:w="7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1" w14:textId="77777777" w:rsidR="00A77B3E" w:rsidRPr="00DF2DBE" w:rsidRDefault="004E68AF">
            <w:pPr>
              <w:spacing w:before="5pt"/>
              <w:rPr>
                <w:color w:val="000000"/>
                <w:sz w:val="20"/>
              </w:rPr>
            </w:pPr>
            <w:r w:rsidRPr="00DF2DBE">
              <w:rPr>
                <w:color w:val="000000"/>
                <w:sz w:val="20"/>
              </w:rPr>
              <w:t>Număr anual de utilizatori ai structurilor educaționale noi sau modernizate</w:t>
            </w:r>
          </w:p>
        </w:tc>
        <w:tc>
          <w:tcPr>
            <w:tcW w:w="7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2" w14:textId="77777777" w:rsidR="00A77B3E" w:rsidRDefault="004E68AF">
            <w:pPr>
              <w:spacing w:before="5pt"/>
              <w:rPr>
                <w:color w:val="000000"/>
                <w:sz w:val="20"/>
              </w:rPr>
            </w:pPr>
            <w:r>
              <w:rPr>
                <w:color w:val="000000"/>
                <w:sz w:val="20"/>
              </w:rPr>
              <w:t>utilizatori/an</w:t>
            </w:r>
          </w:p>
        </w:tc>
        <w:tc>
          <w:tcPr>
            <w:tcW w:w="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3" w14:textId="2FDDD876" w:rsidR="00A77B3E" w:rsidRDefault="008D60C1">
            <w:pPr>
              <w:spacing w:before="5pt"/>
              <w:jc w:val="end"/>
              <w:rPr>
                <w:color w:val="000000"/>
                <w:sz w:val="20"/>
              </w:rPr>
            </w:pPr>
            <w:r>
              <w:rPr>
                <w:color w:val="000000"/>
                <w:sz w:val="20"/>
              </w:rPr>
              <w:t>281,0</w:t>
            </w:r>
          </w:p>
        </w:tc>
        <w:tc>
          <w:tcPr>
            <w:tcW w:w="54.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4" w14:textId="77777777" w:rsidR="00A77B3E" w:rsidRDefault="004E68AF">
            <w:pPr>
              <w:spacing w:before="5pt"/>
              <w:jc w:val="center"/>
              <w:rPr>
                <w:color w:val="000000"/>
                <w:sz w:val="20"/>
              </w:rPr>
            </w:pPr>
            <w:r>
              <w:rPr>
                <w:color w:val="000000"/>
                <w:sz w:val="20"/>
              </w:rPr>
              <w:t>2021-2029</w:t>
            </w:r>
          </w:p>
        </w:tc>
        <w:tc>
          <w:tcPr>
            <w:tcW w:w="7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5" w14:textId="77777777" w:rsidR="00A77B3E" w:rsidRDefault="004E68AF">
            <w:pPr>
              <w:spacing w:before="5pt"/>
              <w:jc w:val="end"/>
              <w:rPr>
                <w:color w:val="000000"/>
                <w:sz w:val="20"/>
              </w:rPr>
            </w:pPr>
            <w:r>
              <w:rPr>
                <w:color w:val="000000"/>
                <w:sz w:val="20"/>
              </w:rPr>
              <w:t>300,00</w:t>
            </w:r>
          </w:p>
        </w:tc>
        <w:tc>
          <w:tcPr>
            <w:tcW w:w="5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6" w14:textId="77777777" w:rsidR="00A77B3E" w:rsidRDefault="004E68AF">
            <w:pPr>
              <w:spacing w:before="5pt"/>
              <w:rPr>
                <w:color w:val="000000"/>
                <w:sz w:val="20"/>
              </w:rPr>
            </w:pPr>
            <w:r>
              <w:rPr>
                <w:color w:val="000000"/>
                <w:sz w:val="20"/>
              </w:rPr>
              <w:t>MySMIS Proiecte</w:t>
            </w:r>
          </w:p>
        </w:tc>
        <w:tc>
          <w:tcPr>
            <w:tcW w:w="65.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7" w14:textId="77777777" w:rsidR="00A77B3E" w:rsidRDefault="00A77B3E">
            <w:pPr>
              <w:spacing w:before="5pt"/>
              <w:rPr>
                <w:color w:val="000000"/>
                <w:sz w:val="20"/>
              </w:rPr>
            </w:pPr>
          </w:p>
        </w:tc>
      </w:tr>
      <w:tr w:rsidR="004B6B0A" w14:paraId="047D1675" w14:textId="77777777" w:rsidTr="00AB5A62">
        <w:tc>
          <w:tcPr>
            <w:tcW w:w="5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9" w14:textId="77777777" w:rsidR="00A77B3E" w:rsidRDefault="004E68AF">
            <w:pPr>
              <w:spacing w:before="5pt"/>
              <w:rPr>
                <w:color w:val="000000"/>
                <w:sz w:val="20"/>
              </w:rPr>
            </w:pPr>
            <w:r>
              <w:rPr>
                <w:color w:val="000000"/>
                <w:sz w:val="20"/>
              </w:rPr>
              <w:t>P7</w:t>
            </w:r>
          </w:p>
        </w:tc>
        <w:tc>
          <w:tcPr>
            <w:tcW w:w="5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A" w14:textId="77777777" w:rsidR="00A77B3E" w:rsidRDefault="004E68AF">
            <w:pPr>
              <w:spacing w:before="5pt"/>
              <w:rPr>
                <w:color w:val="000000"/>
                <w:sz w:val="20"/>
              </w:rPr>
            </w:pPr>
            <w:r>
              <w:rPr>
                <w:color w:val="000000"/>
                <w:sz w:val="20"/>
              </w:rPr>
              <w:t>RSO5.1</w:t>
            </w:r>
          </w:p>
        </w:tc>
        <w:tc>
          <w:tcPr>
            <w:tcW w:w="4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B" w14:textId="77777777" w:rsidR="00A77B3E" w:rsidRDefault="004E68AF">
            <w:pPr>
              <w:spacing w:before="5pt"/>
              <w:rPr>
                <w:color w:val="000000"/>
                <w:sz w:val="20"/>
              </w:rPr>
            </w:pPr>
            <w:r>
              <w:rPr>
                <w:color w:val="000000"/>
                <w:sz w:val="20"/>
              </w:rPr>
              <w:t>FEDR</w:t>
            </w:r>
          </w:p>
        </w:tc>
        <w:tc>
          <w:tcPr>
            <w:tcW w:w="64.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C" w14:textId="77777777" w:rsidR="00A77B3E" w:rsidRDefault="004E68AF">
            <w:pPr>
              <w:spacing w:before="5pt"/>
              <w:rPr>
                <w:color w:val="000000"/>
                <w:sz w:val="20"/>
              </w:rPr>
            </w:pPr>
            <w:r>
              <w:rPr>
                <w:color w:val="000000"/>
                <w:sz w:val="20"/>
              </w:rPr>
              <w:t>Mai puțin dezvoltate</w:t>
            </w:r>
          </w:p>
        </w:tc>
        <w:tc>
          <w:tcPr>
            <w:tcW w:w="49.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D" w14:textId="77777777" w:rsidR="00A77B3E" w:rsidRDefault="004E68AF">
            <w:pPr>
              <w:spacing w:before="5pt"/>
              <w:rPr>
                <w:color w:val="000000"/>
                <w:sz w:val="20"/>
              </w:rPr>
            </w:pPr>
            <w:r>
              <w:rPr>
                <w:color w:val="000000"/>
                <w:sz w:val="20"/>
              </w:rPr>
              <w:t>RCR77</w:t>
            </w:r>
          </w:p>
        </w:tc>
        <w:tc>
          <w:tcPr>
            <w:tcW w:w="7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E" w14:textId="77777777" w:rsidR="00A77B3E" w:rsidRPr="00DF2DBE" w:rsidRDefault="004E68AF">
            <w:pPr>
              <w:spacing w:before="5pt"/>
              <w:rPr>
                <w:color w:val="000000"/>
                <w:sz w:val="20"/>
              </w:rPr>
            </w:pPr>
            <w:r w:rsidRPr="00DF2DBE">
              <w:rPr>
                <w:color w:val="000000"/>
                <w:sz w:val="20"/>
              </w:rPr>
              <w:t>Număr de vizitatori ai siturilor culturale și turistice care beneficiază de sprijin</w:t>
            </w:r>
          </w:p>
        </w:tc>
        <w:tc>
          <w:tcPr>
            <w:tcW w:w="7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6F" w14:textId="77777777" w:rsidR="00A77B3E" w:rsidRDefault="004E68AF">
            <w:pPr>
              <w:spacing w:before="5pt"/>
              <w:rPr>
                <w:color w:val="000000"/>
                <w:sz w:val="20"/>
              </w:rPr>
            </w:pPr>
            <w:r>
              <w:rPr>
                <w:color w:val="000000"/>
                <w:sz w:val="20"/>
              </w:rPr>
              <w:t>vizitatori/an</w:t>
            </w:r>
          </w:p>
        </w:tc>
        <w:tc>
          <w:tcPr>
            <w:tcW w:w="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0" w14:textId="77777777" w:rsidR="00A77B3E" w:rsidRDefault="004E68AF">
            <w:pPr>
              <w:spacing w:before="5pt"/>
              <w:jc w:val="end"/>
              <w:rPr>
                <w:color w:val="000000"/>
                <w:sz w:val="20"/>
              </w:rPr>
            </w:pPr>
            <w:r>
              <w:rPr>
                <w:color w:val="000000"/>
                <w:sz w:val="20"/>
              </w:rPr>
              <w:t>209.216,00</w:t>
            </w:r>
          </w:p>
        </w:tc>
        <w:tc>
          <w:tcPr>
            <w:tcW w:w="54.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1" w14:textId="77777777" w:rsidR="00A77B3E" w:rsidRDefault="004E68AF">
            <w:pPr>
              <w:spacing w:before="5pt"/>
              <w:jc w:val="center"/>
              <w:rPr>
                <w:color w:val="000000"/>
                <w:sz w:val="20"/>
              </w:rPr>
            </w:pPr>
            <w:r>
              <w:rPr>
                <w:color w:val="000000"/>
                <w:sz w:val="20"/>
              </w:rPr>
              <w:t>2021-2029</w:t>
            </w:r>
          </w:p>
        </w:tc>
        <w:tc>
          <w:tcPr>
            <w:tcW w:w="7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2" w14:textId="77777777" w:rsidR="00A77B3E" w:rsidRDefault="004E68AF">
            <w:pPr>
              <w:spacing w:before="5pt"/>
              <w:jc w:val="end"/>
              <w:rPr>
                <w:color w:val="000000"/>
                <w:sz w:val="20"/>
              </w:rPr>
            </w:pPr>
            <w:r>
              <w:rPr>
                <w:color w:val="000000"/>
                <w:sz w:val="20"/>
              </w:rPr>
              <w:t>271.981,00</w:t>
            </w:r>
          </w:p>
        </w:tc>
        <w:tc>
          <w:tcPr>
            <w:tcW w:w="5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3" w14:textId="77777777" w:rsidR="00A77B3E" w:rsidRDefault="004E68AF">
            <w:pPr>
              <w:spacing w:before="5pt"/>
              <w:rPr>
                <w:color w:val="000000"/>
                <w:sz w:val="20"/>
              </w:rPr>
            </w:pPr>
            <w:r>
              <w:rPr>
                <w:color w:val="000000"/>
                <w:sz w:val="20"/>
              </w:rPr>
              <w:t>MySMIS Proiecte</w:t>
            </w:r>
          </w:p>
        </w:tc>
        <w:tc>
          <w:tcPr>
            <w:tcW w:w="65.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4" w14:textId="77777777" w:rsidR="00A77B3E" w:rsidRDefault="00A77B3E">
            <w:pPr>
              <w:spacing w:before="5pt"/>
              <w:rPr>
                <w:color w:val="000000"/>
                <w:sz w:val="20"/>
              </w:rPr>
            </w:pPr>
          </w:p>
        </w:tc>
      </w:tr>
      <w:tr w:rsidR="004B6B0A" w14:paraId="047D1682" w14:textId="77777777" w:rsidTr="00AB5A62">
        <w:tc>
          <w:tcPr>
            <w:tcW w:w="5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6" w14:textId="77777777" w:rsidR="00A77B3E" w:rsidRDefault="004E68AF">
            <w:pPr>
              <w:spacing w:before="5pt"/>
              <w:rPr>
                <w:color w:val="000000"/>
                <w:sz w:val="20"/>
              </w:rPr>
            </w:pPr>
            <w:r>
              <w:rPr>
                <w:color w:val="000000"/>
                <w:sz w:val="20"/>
              </w:rPr>
              <w:t>P7</w:t>
            </w:r>
          </w:p>
        </w:tc>
        <w:tc>
          <w:tcPr>
            <w:tcW w:w="5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7" w14:textId="77777777" w:rsidR="00A77B3E" w:rsidRDefault="004E68AF">
            <w:pPr>
              <w:spacing w:before="5pt"/>
              <w:rPr>
                <w:color w:val="000000"/>
                <w:sz w:val="20"/>
              </w:rPr>
            </w:pPr>
            <w:r>
              <w:rPr>
                <w:color w:val="000000"/>
                <w:sz w:val="20"/>
              </w:rPr>
              <w:t>RSO5.1</w:t>
            </w:r>
          </w:p>
        </w:tc>
        <w:tc>
          <w:tcPr>
            <w:tcW w:w="43.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8" w14:textId="77777777" w:rsidR="00A77B3E" w:rsidRDefault="004E68AF">
            <w:pPr>
              <w:spacing w:before="5pt"/>
              <w:rPr>
                <w:color w:val="000000"/>
                <w:sz w:val="20"/>
              </w:rPr>
            </w:pPr>
            <w:r>
              <w:rPr>
                <w:color w:val="000000"/>
                <w:sz w:val="20"/>
              </w:rPr>
              <w:t>FEDR</w:t>
            </w:r>
          </w:p>
        </w:tc>
        <w:tc>
          <w:tcPr>
            <w:tcW w:w="64.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9" w14:textId="77777777" w:rsidR="00A77B3E" w:rsidRDefault="004E68AF">
            <w:pPr>
              <w:spacing w:before="5pt"/>
              <w:rPr>
                <w:color w:val="000000"/>
                <w:sz w:val="20"/>
              </w:rPr>
            </w:pPr>
            <w:r>
              <w:rPr>
                <w:color w:val="000000"/>
                <w:sz w:val="20"/>
              </w:rPr>
              <w:t>Mai puțin dezvoltate</w:t>
            </w:r>
          </w:p>
        </w:tc>
        <w:tc>
          <w:tcPr>
            <w:tcW w:w="49.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A" w14:textId="77777777" w:rsidR="00A77B3E" w:rsidRDefault="004E68AF">
            <w:pPr>
              <w:spacing w:before="5pt"/>
              <w:rPr>
                <w:color w:val="000000"/>
                <w:sz w:val="20"/>
              </w:rPr>
            </w:pPr>
            <w:r>
              <w:rPr>
                <w:color w:val="000000"/>
                <w:sz w:val="20"/>
              </w:rPr>
              <w:t>12S5</w:t>
            </w:r>
          </w:p>
        </w:tc>
        <w:tc>
          <w:tcPr>
            <w:tcW w:w="7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B" w14:textId="77777777" w:rsidR="00A77B3E" w:rsidRDefault="004E68AF">
            <w:pPr>
              <w:spacing w:before="5pt"/>
              <w:rPr>
                <w:color w:val="000000"/>
                <w:sz w:val="20"/>
              </w:rPr>
            </w:pPr>
            <w:r>
              <w:rPr>
                <w:color w:val="000000"/>
                <w:sz w:val="20"/>
              </w:rPr>
              <w:t>Populația care are acces la infrastructuri sprijinite pentru regenerarea urbană</w:t>
            </w:r>
          </w:p>
        </w:tc>
        <w:tc>
          <w:tcPr>
            <w:tcW w:w="7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C" w14:textId="77777777" w:rsidR="00A77B3E" w:rsidRDefault="004E68AF">
            <w:pPr>
              <w:spacing w:before="5pt"/>
              <w:rPr>
                <w:color w:val="000000"/>
                <w:sz w:val="20"/>
              </w:rPr>
            </w:pPr>
            <w:r>
              <w:rPr>
                <w:color w:val="000000"/>
                <w:sz w:val="20"/>
              </w:rPr>
              <w:t>Persoane</w:t>
            </w:r>
          </w:p>
        </w:tc>
        <w:tc>
          <w:tcPr>
            <w:tcW w:w="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D" w14:textId="77777777" w:rsidR="00A77B3E" w:rsidRDefault="004E68AF">
            <w:pPr>
              <w:spacing w:before="5pt"/>
              <w:jc w:val="end"/>
              <w:rPr>
                <w:color w:val="000000"/>
                <w:sz w:val="20"/>
              </w:rPr>
            </w:pPr>
            <w:r>
              <w:rPr>
                <w:color w:val="000000"/>
                <w:sz w:val="20"/>
              </w:rPr>
              <w:t>0,00</w:t>
            </w:r>
          </w:p>
        </w:tc>
        <w:tc>
          <w:tcPr>
            <w:tcW w:w="54.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E" w14:textId="77777777" w:rsidR="00A77B3E" w:rsidRDefault="004E68AF">
            <w:pPr>
              <w:spacing w:before="5pt"/>
              <w:jc w:val="center"/>
              <w:rPr>
                <w:color w:val="000000"/>
                <w:sz w:val="20"/>
              </w:rPr>
            </w:pPr>
            <w:r>
              <w:rPr>
                <w:color w:val="000000"/>
                <w:sz w:val="20"/>
              </w:rPr>
              <w:t>2019-2029</w:t>
            </w:r>
          </w:p>
        </w:tc>
        <w:tc>
          <w:tcPr>
            <w:tcW w:w="78.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7F" w14:textId="77777777" w:rsidR="00A77B3E" w:rsidRDefault="004E68AF">
            <w:pPr>
              <w:spacing w:before="5pt"/>
              <w:jc w:val="end"/>
              <w:rPr>
                <w:color w:val="000000"/>
                <w:sz w:val="20"/>
              </w:rPr>
            </w:pPr>
            <w:r>
              <w:rPr>
                <w:color w:val="000000"/>
                <w:sz w:val="20"/>
              </w:rPr>
              <w:t>51.626,00</w:t>
            </w:r>
          </w:p>
        </w:tc>
        <w:tc>
          <w:tcPr>
            <w:tcW w:w="5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80" w14:textId="77777777" w:rsidR="00A77B3E" w:rsidRDefault="004E68AF">
            <w:pPr>
              <w:spacing w:before="5pt"/>
              <w:rPr>
                <w:color w:val="000000"/>
                <w:sz w:val="20"/>
              </w:rPr>
            </w:pPr>
            <w:r>
              <w:rPr>
                <w:color w:val="000000"/>
                <w:sz w:val="20"/>
              </w:rPr>
              <w:t>MySMIS Proiecte</w:t>
            </w:r>
          </w:p>
        </w:tc>
        <w:tc>
          <w:tcPr>
            <w:tcW w:w="65.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81" w14:textId="77777777" w:rsidR="00A77B3E" w:rsidRDefault="00A77B3E">
            <w:pPr>
              <w:spacing w:before="5pt"/>
              <w:rPr>
                <w:color w:val="000000"/>
                <w:sz w:val="20"/>
              </w:rPr>
            </w:pPr>
          </w:p>
        </w:tc>
      </w:tr>
    </w:tbl>
    <w:p w14:paraId="047D1683" w14:textId="77777777" w:rsidR="00A77B3E" w:rsidRDefault="00A77B3E">
      <w:pPr>
        <w:spacing w:before="5pt"/>
        <w:rPr>
          <w:color w:val="000000"/>
          <w:sz w:val="20"/>
        </w:rPr>
      </w:pPr>
    </w:p>
    <w:p w14:paraId="047D1684" w14:textId="77777777" w:rsidR="00A77B3E" w:rsidRDefault="004E68AF">
      <w:pPr>
        <w:pStyle w:val="Titlu4"/>
        <w:spacing w:before="5pt" w:after="0pt"/>
        <w:rPr>
          <w:b w:val="0"/>
          <w:color w:val="000000"/>
          <w:sz w:val="24"/>
        </w:rPr>
      </w:pPr>
      <w:bookmarkStart w:id="425" w:name="_Toc213397698"/>
      <w:r>
        <w:rPr>
          <w:b w:val="0"/>
          <w:color w:val="000000"/>
          <w:sz w:val="24"/>
        </w:rPr>
        <w:t>2.1.1.1.3. Defalcare orientativă a resurselor programate (UE), per tip de intervenție</w:t>
      </w:r>
      <w:bookmarkEnd w:id="425"/>
    </w:p>
    <w:p w14:paraId="047D1685" w14:textId="77777777" w:rsidR="00A77B3E" w:rsidRDefault="00A77B3E">
      <w:pPr>
        <w:spacing w:before="5pt"/>
        <w:rPr>
          <w:color w:val="000000"/>
          <w:sz w:val="0"/>
        </w:rPr>
      </w:pPr>
    </w:p>
    <w:p w14:paraId="047D1686" w14:textId="77777777" w:rsidR="00A77B3E" w:rsidRPr="00DF2DBE" w:rsidRDefault="004E68AF">
      <w:pPr>
        <w:spacing w:before="5pt"/>
        <w:rPr>
          <w:color w:val="000000"/>
          <w:sz w:val="0"/>
        </w:rPr>
      </w:pPr>
      <w:r w:rsidRPr="00DF2DBE">
        <w:rPr>
          <w:color w:val="000000"/>
        </w:rPr>
        <w:t>Referință: articolul 22 alineatul (3) litera (d) punctul (viii) din RDC</w:t>
      </w:r>
    </w:p>
    <w:p w14:paraId="047D1687" w14:textId="77777777" w:rsidR="00A77B3E" w:rsidRDefault="004E68AF">
      <w:pPr>
        <w:pStyle w:val="Titlu5"/>
        <w:spacing w:before="5pt" w:after="0pt"/>
        <w:rPr>
          <w:b w:val="0"/>
          <w:i w:val="0"/>
          <w:color w:val="000000"/>
          <w:sz w:val="24"/>
        </w:rPr>
      </w:pPr>
      <w:bookmarkStart w:id="426" w:name="_Toc213397699"/>
      <w:r>
        <w:rPr>
          <w:b w:val="0"/>
          <w:i w:val="0"/>
          <w:color w:val="000000"/>
          <w:sz w:val="24"/>
        </w:rPr>
        <w:t>Tabelul 4: Dimensiunea 1 – Domeniu de intervenție</w:t>
      </w:r>
      <w:bookmarkEnd w:id="426"/>
    </w:p>
    <w:p w14:paraId="047D168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35"/>
        <w:gridCol w:w="1715"/>
        <w:gridCol w:w="1340"/>
        <w:gridCol w:w="1997"/>
        <w:gridCol w:w="2729"/>
        <w:gridCol w:w="5556"/>
      </w:tblGrid>
      <w:tr w:rsidR="004B6B0A" w14:paraId="047D168F" w14:textId="77777777" w:rsidTr="009A7CDF">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89" w14:textId="77777777" w:rsidR="00A77B3E" w:rsidRDefault="004E68AF">
            <w:pPr>
              <w:spacing w:before="5pt"/>
              <w:jc w:val="center"/>
              <w:rPr>
                <w:color w:val="000000"/>
                <w:sz w:val="20"/>
              </w:rPr>
            </w:pPr>
            <w:r>
              <w:rPr>
                <w:color w:val="000000"/>
                <w:sz w:val="20"/>
              </w:rPr>
              <w:t>Prioritate</w:t>
            </w:r>
          </w:p>
        </w:tc>
        <w:tc>
          <w:tcPr>
            <w:tcW w:w="85.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8A" w14:textId="77777777" w:rsidR="00A77B3E" w:rsidRDefault="004E68AF">
            <w:pPr>
              <w:spacing w:before="5pt"/>
              <w:jc w:val="center"/>
              <w:rPr>
                <w:color w:val="000000"/>
                <w:sz w:val="20"/>
              </w:rPr>
            </w:pPr>
            <w:r>
              <w:rPr>
                <w:color w:val="000000"/>
                <w:sz w:val="20"/>
              </w:rPr>
              <w:t>Obiectiv specific</w:t>
            </w:r>
          </w:p>
        </w:tc>
        <w:tc>
          <w:tcPr>
            <w:tcW w:w="6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8B" w14:textId="77777777" w:rsidR="00A77B3E" w:rsidRDefault="004E68AF">
            <w:pPr>
              <w:spacing w:before="5pt"/>
              <w:jc w:val="center"/>
              <w:rPr>
                <w:color w:val="000000"/>
                <w:sz w:val="20"/>
              </w:rPr>
            </w:pPr>
            <w:r>
              <w:rPr>
                <w:color w:val="000000"/>
                <w:sz w:val="20"/>
              </w:rPr>
              <w:t>Fond</w:t>
            </w:r>
          </w:p>
        </w:tc>
        <w:tc>
          <w:tcPr>
            <w:tcW w:w="9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8C" w14:textId="77777777" w:rsidR="00A77B3E" w:rsidRDefault="004E68AF">
            <w:pPr>
              <w:spacing w:before="5pt"/>
              <w:jc w:val="center"/>
              <w:rPr>
                <w:color w:val="000000"/>
                <w:sz w:val="20"/>
              </w:rPr>
            </w:pPr>
            <w:r>
              <w:rPr>
                <w:color w:val="000000"/>
                <w:sz w:val="20"/>
              </w:rPr>
              <w:t>Categoria de regiune</w:t>
            </w:r>
          </w:p>
        </w:tc>
        <w:tc>
          <w:tcPr>
            <w:tcW w:w="13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8D" w14:textId="77777777" w:rsidR="00A77B3E" w:rsidRDefault="004E68AF">
            <w:pPr>
              <w:spacing w:before="5pt"/>
              <w:jc w:val="center"/>
              <w:rPr>
                <w:color w:val="000000"/>
                <w:sz w:val="20"/>
              </w:rPr>
            </w:pPr>
            <w:r>
              <w:rPr>
                <w:color w:val="000000"/>
                <w:sz w:val="20"/>
              </w:rPr>
              <w:t>Cod</w:t>
            </w:r>
          </w:p>
        </w:tc>
        <w:tc>
          <w:tcPr>
            <w:tcW w:w="27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8E" w14:textId="77777777" w:rsidR="00A77B3E" w:rsidRDefault="004E68AF">
            <w:pPr>
              <w:spacing w:before="5pt"/>
              <w:jc w:val="center"/>
              <w:rPr>
                <w:color w:val="000000"/>
                <w:sz w:val="20"/>
              </w:rPr>
            </w:pPr>
            <w:r>
              <w:rPr>
                <w:color w:val="000000"/>
                <w:sz w:val="20"/>
              </w:rPr>
              <w:t>Cuantum (EUR)</w:t>
            </w:r>
          </w:p>
        </w:tc>
      </w:tr>
      <w:tr w:rsidR="004B6B0A" w14:paraId="047D1696" w14:textId="77777777" w:rsidTr="009A7CDF">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90" w14:textId="77777777" w:rsidR="00A77B3E" w:rsidRDefault="004E68AF">
            <w:pPr>
              <w:spacing w:before="5pt"/>
              <w:rPr>
                <w:color w:val="000000"/>
                <w:sz w:val="20"/>
              </w:rPr>
            </w:pPr>
            <w:r>
              <w:rPr>
                <w:color w:val="000000"/>
                <w:sz w:val="20"/>
              </w:rPr>
              <w:t>P7</w:t>
            </w:r>
          </w:p>
        </w:tc>
        <w:tc>
          <w:tcPr>
            <w:tcW w:w="85.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91" w14:textId="77777777" w:rsidR="00A77B3E" w:rsidRDefault="004E68AF">
            <w:pPr>
              <w:spacing w:before="5pt"/>
              <w:rPr>
                <w:color w:val="000000"/>
                <w:sz w:val="20"/>
              </w:rPr>
            </w:pPr>
            <w:r>
              <w:rPr>
                <w:color w:val="000000"/>
                <w:sz w:val="20"/>
              </w:rPr>
              <w:t>RSO5.1</w:t>
            </w:r>
          </w:p>
        </w:tc>
        <w:tc>
          <w:tcPr>
            <w:tcW w:w="6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92" w14:textId="77777777" w:rsidR="00A77B3E" w:rsidRDefault="004E68AF">
            <w:pPr>
              <w:spacing w:before="5pt"/>
              <w:rPr>
                <w:color w:val="000000"/>
                <w:sz w:val="20"/>
              </w:rPr>
            </w:pPr>
            <w:r>
              <w:rPr>
                <w:color w:val="000000"/>
                <w:sz w:val="20"/>
              </w:rPr>
              <w:t>FEDR</w:t>
            </w:r>
          </w:p>
        </w:tc>
        <w:tc>
          <w:tcPr>
            <w:tcW w:w="9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93" w14:textId="77777777" w:rsidR="00A77B3E" w:rsidRDefault="004E68AF">
            <w:pPr>
              <w:spacing w:before="5pt"/>
              <w:rPr>
                <w:color w:val="000000"/>
                <w:sz w:val="20"/>
              </w:rPr>
            </w:pPr>
            <w:r>
              <w:rPr>
                <w:color w:val="000000"/>
                <w:sz w:val="20"/>
              </w:rPr>
              <w:t>Mai puțin dezvoltate</w:t>
            </w:r>
          </w:p>
        </w:tc>
        <w:tc>
          <w:tcPr>
            <w:tcW w:w="13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94" w14:textId="77777777" w:rsidR="00A77B3E" w:rsidRPr="00DF2DBE" w:rsidRDefault="004E68AF">
            <w:pPr>
              <w:spacing w:before="5pt"/>
              <w:rPr>
                <w:color w:val="000000"/>
                <w:sz w:val="20"/>
              </w:rPr>
            </w:pPr>
            <w:r w:rsidRPr="00DF2DBE">
              <w:rPr>
                <w:color w:val="000000"/>
                <w:sz w:val="20"/>
              </w:rPr>
              <w:t>121. Infrastructuri pentru educația și îngrijirea copiilor preșcolari</w:t>
            </w:r>
          </w:p>
        </w:tc>
        <w:tc>
          <w:tcPr>
            <w:tcW w:w="27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95" w14:textId="77777777" w:rsidR="00A77B3E" w:rsidRDefault="004E68AF">
            <w:pPr>
              <w:spacing w:before="5pt"/>
              <w:jc w:val="end"/>
              <w:rPr>
                <w:color w:val="000000"/>
                <w:sz w:val="20"/>
              </w:rPr>
            </w:pPr>
            <w:r>
              <w:rPr>
                <w:color w:val="000000"/>
                <w:sz w:val="20"/>
              </w:rPr>
              <w:t>100.000,00</w:t>
            </w:r>
          </w:p>
        </w:tc>
      </w:tr>
      <w:tr w:rsidR="004B6B0A" w14:paraId="047D169D" w14:textId="77777777" w:rsidTr="009A7CDF">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97" w14:textId="77777777" w:rsidR="00A77B3E" w:rsidRDefault="004E68AF">
            <w:pPr>
              <w:spacing w:before="5pt"/>
              <w:rPr>
                <w:color w:val="000000"/>
                <w:sz w:val="20"/>
              </w:rPr>
            </w:pPr>
            <w:r>
              <w:rPr>
                <w:color w:val="000000"/>
                <w:sz w:val="20"/>
              </w:rPr>
              <w:t>P7</w:t>
            </w:r>
          </w:p>
        </w:tc>
        <w:tc>
          <w:tcPr>
            <w:tcW w:w="85.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98" w14:textId="77777777" w:rsidR="00A77B3E" w:rsidRDefault="004E68AF">
            <w:pPr>
              <w:spacing w:before="5pt"/>
              <w:rPr>
                <w:color w:val="000000"/>
                <w:sz w:val="20"/>
              </w:rPr>
            </w:pPr>
            <w:r>
              <w:rPr>
                <w:color w:val="000000"/>
                <w:sz w:val="20"/>
              </w:rPr>
              <w:t>RSO5.1</w:t>
            </w:r>
          </w:p>
        </w:tc>
        <w:tc>
          <w:tcPr>
            <w:tcW w:w="6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99" w14:textId="77777777" w:rsidR="00A77B3E" w:rsidRDefault="004E68AF">
            <w:pPr>
              <w:spacing w:before="5pt"/>
              <w:rPr>
                <w:color w:val="000000"/>
                <w:sz w:val="20"/>
              </w:rPr>
            </w:pPr>
            <w:r>
              <w:rPr>
                <w:color w:val="000000"/>
                <w:sz w:val="20"/>
              </w:rPr>
              <w:t>FEDR</w:t>
            </w:r>
          </w:p>
        </w:tc>
        <w:tc>
          <w:tcPr>
            <w:tcW w:w="9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9A" w14:textId="77777777" w:rsidR="00A77B3E" w:rsidRDefault="004E68AF">
            <w:pPr>
              <w:spacing w:before="5pt"/>
              <w:rPr>
                <w:color w:val="000000"/>
                <w:sz w:val="20"/>
              </w:rPr>
            </w:pPr>
            <w:r>
              <w:rPr>
                <w:color w:val="000000"/>
                <w:sz w:val="20"/>
              </w:rPr>
              <w:t>Mai puțin dezvoltate</w:t>
            </w:r>
          </w:p>
        </w:tc>
        <w:tc>
          <w:tcPr>
            <w:tcW w:w="13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9B" w14:textId="77777777" w:rsidR="00A77B3E" w:rsidRPr="00DF2DBE" w:rsidRDefault="004E68AF">
            <w:pPr>
              <w:spacing w:before="5pt"/>
              <w:rPr>
                <w:color w:val="000000"/>
                <w:sz w:val="20"/>
              </w:rPr>
            </w:pPr>
            <w:r w:rsidRPr="00DF2DBE">
              <w:rPr>
                <w:color w:val="000000"/>
                <w:sz w:val="20"/>
              </w:rPr>
              <w:t>122. Infrastructuri pentru învățământul primar și secundar</w:t>
            </w:r>
          </w:p>
        </w:tc>
        <w:tc>
          <w:tcPr>
            <w:tcW w:w="27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9C" w14:textId="77777777" w:rsidR="00A77B3E" w:rsidRDefault="004E68AF">
            <w:pPr>
              <w:spacing w:before="5pt"/>
              <w:jc w:val="end"/>
              <w:rPr>
                <w:color w:val="000000"/>
                <w:sz w:val="20"/>
              </w:rPr>
            </w:pPr>
            <w:r>
              <w:rPr>
                <w:color w:val="000000"/>
                <w:sz w:val="20"/>
              </w:rPr>
              <w:t>100.000,00</w:t>
            </w:r>
          </w:p>
        </w:tc>
      </w:tr>
      <w:tr w:rsidR="004B6B0A" w14:paraId="047D16A4" w14:textId="77777777" w:rsidTr="009A7CDF">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9E" w14:textId="77777777" w:rsidR="00A77B3E" w:rsidRDefault="004E68AF">
            <w:pPr>
              <w:spacing w:before="5pt"/>
              <w:rPr>
                <w:color w:val="000000"/>
                <w:sz w:val="20"/>
              </w:rPr>
            </w:pPr>
            <w:r>
              <w:rPr>
                <w:color w:val="000000"/>
                <w:sz w:val="20"/>
              </w:rPr>
              <w:t>P7</w:t>
            </w:r>
          </w:p>
        </w:tc>
        <w:tc>
          <w:tcPr>
            <w:tcW w:w="85.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9F" w14:textId="77777777" w:rsidR="00A77B3E" w:rsidRDefault="004E68AF">
            <w:pPr>
              <w:spacing w:before="5pt"/>
              <w:rPr>
                <w:color w:val="000000"/>
                <w:sz w:val="20"/>
              </w:rPr>
            </w:pPr>
            <w:r>
              <w:rPr>
                <w:color w:val="000000"/>
                <w:sz w:val="20"/>
              </w:rPr>
              <w:t>RSO5.1</w:t>
            </w:r>
          </w:p>
        </w:tc>
        <w:tc>
          <w:tcPr>
            <w:tcW w:w="6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A0" w14:textId="77777777" w:rsidR="00A77B3E" w:rsidRDefault="004E68AF">
            <w:pPr>
              <w:spacing w:before="5pt"/>
              <w:rPr>
                <w:color w:val="000000"/>
                <w:sz w:val="20"/>
              </w:rPr>
            </w:pPr>
            <w:r>
              <w:rPr>
                <w:color w:val="000000"/>
                <w:sz w:val="20"/>
              </w:rPr>
              <w:t>FEDR</w:t>
            </w:r>
          </w:p>
        </w:tc>
        <w:tc>
          <w:tcPr>
            <w:tcW w:w="9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A1" w14:textId="77777777" w:rsidR="00A77B3E" w:rsidRDefault="004E68AF">
            <w:pPr>
              <w:spacing w:before="5pt"/>
              <w:rPr>
                <w:color w:val="000000"/>
                <w:sz w:val="20"/>
              </w:rPr>
            </w:pPr>
            <w:r>
              <w:rPr>
                <w:color w:val="000000"/>
                <w:sz w:val="20"/>
              </w:rPr>
              <w:t>Mai puțin dezvoltate</w:t>
            </w:r>
          </w:p>
        </w:tc>
        <w:tc>
          <w:tcPr>
            <w:tcW w:w="13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A2" w14:textId="7E90AA51" w:rsidR="00A77B3E" w:rsidRPr="00DF2DBE" w:rsidRDefault="004E68AF">
            <w:pPr>
              <w:spacing w:before="5pt"/>
              <w:rPr>
                <w:color w:val="000000"/>
                <w:sz w:val="20"/>
              </w:rPr>
            </w:pPr>
            <w:r w:rsidRPr="00DF2DBE">
              <w:rPr>
                <w:color w:val="000000"/>
                <w:sz w:val="20"/>
              </w:rPr>
              <w:t>126. Infrastructuri de locuit (altele decât cele pentru migranți, refugiați și persoane care solicită sau se află sub protecție internațională)</w:t>
            </w:r>
          </w:p>
        </w:tc>
        <w:tc>
          <w:tcPr>
            <w:tcW w:w="27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A3" w14:textId="2E852635" w:rsidR="00A77B3E" w:rsidRDefault="00D32A31">
            <w:pPr>
              <w:spacing w:before="5pt"/>
              <w:jc w:val="end"/>
              <w:rPr>
                <w:color w:val="000000"/>
                <w:sz w:val="20"/>
              </w:rPr>
            </w:pPr>
            <w:r>
              <w:rPr>
                <w:color w:val="000000"/>
                <w:sz w:val="20"/>
              </w:rPr>
              <w:t>100.000,00</w:t>
            </w:r>
          </w:p>
        </w:tc>
      </w:tr>
      <w:tr w:rsidR="004B6B0A" w14:paraId="047D16AB" w14:textId="77777777" w:rsidTr="009A7CDF">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A5" w14:textId="77777777" w:rsidR="00A77B3E" w:rsidRDefault="004E68AF">
            <w:pPr>
              <w:spacing w:before="5pt"/>
              <w:rPr>
                <w:color w:val="000000"/>
                <w:sz w:val="20"/>
              </w:rPr>
            </w:pPr>
            <w:r>
              <w:rPr>
                <w:color w:val="000000"/>
                <w:sz w:val="20"/>
              </w:rPr>
              <w:lastRenderedPageBreak/>
              <w:t>P7</w:t>
            </w:r>
          </w:p>
        </w:tc>
        <w:tc>
          <w:tcPr>
            <w:tcW w:w="85.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A6" w14:textId="77777777" w:rsidR="00A77B3E" w:rsidRDefault="004E68AF">
            <w:pPr>
              <w:spacing w:before="5pt"/>
              <w:rPr>
                <w:color w:val="000000"/>
                <w:sz w:val="20"/>
              </w:rPr>
            </w:pPr>
            <w:r>
              <w:rPr>
                <w:color w:val="000000"/>
                <w:sz w:val="20"/>
              </w:rPr>
              <w:t>RSO5.1</w:t>
            </w:r>
          </w:p>
        </w:tc>
        <w:tc>
          <w:tcPr>
            <w:tcW w:w="6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A7" w14:textId="77777777" w:rsidR="00A77B3E" w:rsidRDefault="004E68AF">
            <w:pPr>
              <w:spacing w:before="5pt"/>
              <w:rPr>
                <w:color w:val="000000"/>
                <w:sz w:val="20"/>
              </w:rPr>
            </w:pPr>
            <w:r>
              <w:rPr>
                <w:color w:val="000000"/>
                <w:sz w:val="20"/>
              </w:rPr>
              <w:t>FEDR</w:t>
            </w:r>
          </w:p>
        </w:tc>
        <w:tc>
          <w:tcPr>
            <w:tcW w:w="9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A8" w14:textId="77777777" w:rsidR="00A77B3E" w:rsidRDefault="004E68AF">
            <w:pPr>
              <w:spacing w:before="5pt"/>
              <w:rPr>
                <w:color w:val="000000"/>
                <w:sz w:val="20"/>
              </w:rPr>
            </w:pPr>
            <w:r>
              <w:rPr>
                <w:color w:val="000000"/>
                <w:sz w:val="20"/>
              </w:rPr>
              <w:t>Mai puțin dezvoltate</w:t>
            </w:r>
          </w:p>
        </w:tc>
        <w:tc>
          <w:tcPr>
            <w:tcW w:w="13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A9" w14:textId="77777777" w:rsidR="00A77B3E" w:rsidRPr="00DF2DBE" w:rsidRDefault="004E68AF">
            <w:pPr>
              <w:spacing w:before="5pt"/>
              <w:rPr>
                <w:color w:val="000000"/>
                <w:sz w:val="20"/>
              </w:rPr>
            </w:pPr>
            <w:r w:rsidRPr="00DF2DBE">
              <w:rPr>
                <w:color w:val="000000"/>
                <w:sz w:val="20"/>
              </w:rPr>
              <w:t>127. Alte infrastructuri sociale care contribuie la incluziunea socială în comunitate</w:t>
            </w:r>
          </w:p>
        </w:tc>
        <w:tc>
          <w:tcPr>
            <w:tcW w:w="27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AA" w14:textId="77777777" w:rsidR="00A77B3E" w:rsidRDefault="004E68AF">
            <w:pPr>
              <w:spacing w:before="5pt"/>
              <w:jc w:val="end"/>
              <w:rPr>
                <w:color w:val="000000"/>
                <w:sz w:val="20"/>
              </w:rPr>
            </w:pPr>
            <w:r>
              <w:rPr>
                <w:color w:val="000000"/>
                <w:sz w:val="20"/>
              </w:rPr>
              <w:t>125.000,00</w:t>
            </w:r>
          </w:p>
        </w:tc>
      </w:tr>
      <w:tr w:rsidR="004B6B0A" w14:paraId="047D16B2" w14:textId="77777777" w:rsidTr="009A7CDF">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AC" w14:textId="77777777" w:rsidR="00A77B3E" w:rsidRDefault="004E68AF">
            <w:pPr>
              <w:spacing w:before="5pt"/>
              <w:rPr>
                <w:color w:val="000000"/>
                <w:sz w:val="20"/>
              </w:rPr>
            </w:pPr>
            <w:r>
              <w:rPr>
                <w:color w:val="000000"/>
                <w:sz w:val="20"/>
              </w:rPr>
              <w:t>P7</w:t>
            </w:r>
          </w:p>
        </w:tc>
        <w:tc>
          <w:tcPr>
            <w:tcW w:w="85.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AD" w14:textId="77777777" w:rsidR="00A77B3E" w:rsidRDefault="004E68AF">
            <w:pPr>
              <w:spacing w:before="5pt"/>
              <w:rPr>
                <w:color w:val="000000"/>
                <w:sz w:val="20"/>
              </w:rPr>
            </w:pPr>
            <w:r>
              <w:rPr>
                <w:color w:val="000000"/>
                <w:sz w:val="20"/>
              </w:rPr>
              <w:t>RSO5.1</w:t>
            </w:r>
          </w:p>
        </w:tc>
        <w:tc>
          <w:tcPr>
            <w:tcW w:w="6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AE" w14:textId="77777777" w:rsidR="00A77B3E" w:rsidRDefault="004E68AF">
            <w:pPr>
              <w:spacing w:before="5pt"/>
              <w:rPr>
                <w:color w:val="000000"/>
                <w:sz w:val="20"/>
              </w:rPr>
            </w:pPr>
            <w:r>
              <w:rPr>
                <w:color w:val="000000"/>
                <w:sz w:val="20"/>
              </w:rPr>
              <w:t>FEDR</w:t>
            </w:r>
          </w:p>
        </w:tc>
        <w:tc>
          <w:tcPr>
            <w:tcW w:w="9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AF" w14:textId="77777777" w:rsidR="00A77B3E" w:rsidRDefault="004E68AF">
            <w:pPr>
              <w:spacing w:before="5pt"/>
              <w:rPr>
                <w:color w:val="000000"/>
                <w:sz w:val="20"/>
              </w:rPr>
            </w:pPr>
            <w:r>
              <w:rPr>
                <w:color w:val="000000"/>
                <w:sz w:val="20"/>
              </w:rPr>
              <w:t>Mai puțin dezvoltate</w:t>
            </w:r>
          </w:p>
        </w:tc>
        <w:tc>
          <w:tcPr>
            <w:tcW w:w="13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B0" w14:textId="77777777" w:rsidR="00A77B3E" w:rsidRPr="00DF2DBE" w:rsidRDefault="004E68AF">
            <w:pPr>
              <w:spacing w:before="5pt"/>
              <w:rPr>
                <w:color w:val="000000"/>
                <w:sz w:val="20"/>
              </w:rPr>
            </w:pPr>
            <w:r w:rsidRPr="00DF2DBE">
              <w:rPr>
                <w:color w:val="000000"/>
                <w:sz w:val="20"/>
              </w:rPr>
              <w:t>165. Protejarea, dezvoltarea și promovarea activelor turistice publice și servicii turistice</w:t>
            </w:r>
          </w:p>
        </w:tc>
        <w:tc>
          <w:tcPr>
            <w:tcW w:w="27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B1" w14:textId="4228AD29" w:rsidR="00A77B3E" w:rsidRDefault="00596A51">
            <w:pPr>
              <w:spacing w:before="5pt"/>
              <w:jc w:val="end"/>
              <w:rPr>
                <w:color w:val="000000"/>
                <w:sz w:val="20"/>
              </w:rPr>
            </w:pPr>
            <w:commentRangeStart w:id="427"/>
            <w:ins w:id="428" w:author="Florin Simonca" w:date="2026-04-06T16:57:00Z" w16du:dateUtc="2026-04-06T13:57:00Z">
              <w:r w:rsidRPr="00ED6CB0">
                <w:rPr>
                  <w:color w:val="000000"/>
                  <w:sz w:val="20"/>
                </w:rPr>
                <w:t>35.413.332,00</w:t>
              </w:r>
              <w:commentRangeEnd w:id="427"/>
              <w:r w:rsidRPr="0058623C">
                <w:rPr>
                  <w:rStyle w:val="Referincomentariu"/>
                  <w:color w:val="000000"/>
                  <w:sz w:val="20"/>
                  <w:szCs w:val="24"/>
                </w:rPr>
                <w:commentReference w:id="427"/>
              </w:r>
            </w:ins>
            <w:del w:id="429" w:author="Florin Simonca" w:date="2026-04-06T16:57:00Z" w16du:dateUtc="2026-04-06T13:57:00Z">
              <w:r w:rsidR="0058623C" w:rsidRPr="0058623C" w:rsidDel="00596A51">
                <w:rPr>
                  <w:color w:val="000000"/>
                  <w:sz w:val="20"/>
                </w:rPr>
                <w:delText>35.610.000,00</w:delText>
              </w:r>
            </w:del>
          </w:p>
        </w:tc>
      </w:tr>
      <w:tr w:rsidR="004B6B0A" w14:paraId="047D16B9" w14:textId="77777777" w:rsidTr="009A7CDF">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B3" w14:textId="77777777" w:rsidR="00A77B3E" w:rsidRDefault="004E68AF">
            <w:pPr>
              <w:spacing w:before="5pt"/>
              <w:rPr>
                <w:color w:val="000000"/>
                <w:sz w:val="20"/>
              </w:rPr>
            </w:pPr>
            <w:r>
              <w:rPr>
                <w:color w:val="000000"/>
                <w:sz w:val="20"/>
              </w:rPr>
              <w:t>P7</w:t>
            </w:r>
          </w:p>
        </w:tc>
        <w:tc>
          <w:tcPr>
            <w:tcW w:w="85.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B4" w14:textId="77777777" w:rsidR="00A77B3E" w:rsidRDefault="004E68AF">
            <w:pPr>
              <w:spacing w:before="5pt"/>
              <w:rPr>
                <w:color w:val="000000"/>
                <w:sz w:val="20"/>
              </w:rPr>
            </w:pPr>
            <w:r>
              <w:rPr>
                <w:color w:val="000000"/>
                <w:sz w:val="20"/>
              </w:rPr>
              <w:t>RSO5.1</w:t>
            </w:r>
          </w:p>
        </w:tc>
        <w:tc>
          <w:tcPr>
            <w:tcW w:w="6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B5" w14:textId="77777777" w:rsidR="00A77B3E" w:rsidRDefault="004E68AF">
            <w:pPr>
              <w:spacing w:before="5pt"/>
              <w:rPr>
                <w:color w:val="000000"/>
                <w:sz w:val="20"/>
              </w:rPr>
            </w:pPr>
            <w:r>
              <w:rPr>
                <w:color w:val="000000"/>
                <w:sz w:val="20"/>
              </w:rPr>
              <w:t>FEDR</w:t>
            </w:r>
          </w:p>
        </w:tc>
        <w:tc>
          <w:tcPr>
            <w:tcW w:w="9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B6" w14:textId="77777777" w:rsidR="00A77B3E" w:rsidRDefault="004E68AF">
            <w:pPr>
              <w:spacing w:before="5pt"/>
              <w:rPr>
                <w:color w:val="000000"/>
                <w:sz w:val="20"/>
              </w:rPr>
            </w:pPr>
            <w:r>
              <w:rPr>
                <w:color w:val="000000"/>
                <w:sz w:val="20"/>
              </w:rPr>
              <w:t>Mai puțin dezvoltate</w:t>
            </w:r>
          </w:p>
        </w:tc>
        <w:tc>
          <w:tcPr>
            <w:tcW w:w="13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B7" w14:textId="77777777" w:rsidR="00A77B3E" w:rsidRPr="00DF2DBE" w:rsidRDefault="004E68AF">
            <w:pPr>
              <w:spacing w:before="5pt"/>
              <w:rPr>
                <w:color w:val="000000"/>
                <w:sz w:val="20"/>
              </w:rPr>
            </w:pPr>
            <w:r w:rsidRPr="00DF2DBE">
              <w:rPr>
                <w:color w:val="000000"/>
                <w:sz w:val="20"/>
              </w:rPr>
              <w:t>166. Protejarea, dezvoltarea și promovarea patrimoniului cultural și servicii culturale</w:t>
            </w:r>
          </w:p>
        </w:tc>
        <w:tc>
          <w:tcPr>
            <w:tcW w:w="27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B8" w14:textId="77777777" w:rsidR="00A77B3E" w:rsidRDefault="004E68AF">
            <w:pPr>
              <w:spacing w:before="5pt"/>
              <w:jc w:val="end"/>
              <w:rPr>
                <w:color w:val="000000"/>
                <w:sz w:val="20"/>
              </w:rPr>
            </w:pPr>
            <w:r>
              <w:rPr>
                <w:color w:val="000000"/>
                <w:sz w:val="20"/>
              </w:rPr>
              <w:t>26.170.000,00</w:t>
            </w:r>
          </w:p>
        </w:tc>
      </w:tr>
      <w:tr w:rsidR="004B6B0A" w14:paraId="047D16C0" w14:textId="77777777" w:rsidTr="009A7CDF">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BA" w14:textId="77777777" w:rsidR="00A77B3E" w:rsidRDefault="004E68AF">
            <w:pPr>
              <w:spacing w:before="5pt"/>
              <w:rPr>
                <w:color w:val="000000"/>
                <w:sz w:val="20"/>
              </w:rPr>
            </w:pPr>
            <w:r>
              <w:rPr>
                <w:color w:val="000000"/>
                <w:sz w:val="20"/>
              </w:rPr>
              <w:t>P7</w:t>
            </w:r>
          </w:p>
        </w:tc>
        <w:tc>
          <w:tcPr>
            <w:tcW w:w="85.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BB" w14:textId="77777777" w:rsidR="00A77B3E" w:rsidRDefault="004E68AF">
            <w:pPr>
              <w:spacing w:before="5pt"/>
              <w:rPr>
                <w:color w:val="000000"/>
                <w:sz w:val="20"/>
              </w:rPr>
            </w:pPr>
            <w:r>
              <w:rPr>
                <w:color w:val="000000"/>
                <w:sz w:val="20"/>
              </w:rPr>
              <w:t>RSO5.1</w:t>
            </w:r>
          </w:p>
        </w:tc>
        <w:tc>
          <w:tcPr>
            <w:tcW w:w="6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BC" w14:textId="77777777" w:rsidR="00A77B3E" w:rsidRDefault="004E68AF">
            <w:pPr>
              <w:spacing w:before="5pt"/>
              <w:rPr>
                <w:color w:val="000000"/>
                <w:sz w:val="20"/>
              </w:rPr>
            </w:pPr>
            <w:r>
              <w:rPr>
                <w:color w:val="000000"/>
                <w:sz w:val="20"/>
              </w:rPr>
              <w:t>FEDR</w:t>
            </w:r>
          </w:p>
        </w:tc>
        <w:tc>
          <w:tcPr>
            <w:tcW w:w="9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BD" w14:textId="77777777" w:rsidR="00A77B3E" w:rsidRDefault="004E68AF">
            <w:pPr>
              <w:spacing w:before="5pt"/>
              <w:rPr>
                <w:color w:val="000000"/>
                <w:sz w:val="20"/>
              </w:rPr>
            </w:pPr>
            <w:r>
              <w:rPr>
                <w:color w:val="000000"/>
                <w:sz w:val="20"/>
              </w:rPr>
              <w:t>Mai puțin dezvoltate</w:t>
            </w:r>
          </w:p>
        </w:tc>
        <w:tc>
          <w:tcPr>
            <w:tcW w:w="13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BE" w14:textId="77777777" w:rsidR="00A77B3E" w:rsidRDefault="004E68AF">
            <w:pPr>
              <w:spacing w:before="5pt"/>
              <w:rPr>
                <w:color w:val="000000"/>
                <w:sz w:val="20"/>
              </w:rPr>
            </w:pPr>
            <w:r>
              <w:rPr>
                <w:color w:val="000000"/>
                <w:sz w:val="20"/>
              </w:rPr>
              <w:t>168. Regenerarea fizică și securitatea spațiilor publice</w:t>
            </w:r>
          </w:p>
        </w:tc>
        <w:tc>
          <w:tcPr>
            <w:tcW w:w="27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BF" w14:textId="0E9FB89E" w:rsidR="00A77B3E" w:rsidRDefault="004E53D5">
            <w:pPr>
              <w:spacing w:before="5pt"/>
              <w:jc w:val="end"/>
              <w:rPr>
                <w:color w:val="000000"/>
                <w:sz w:val="20"/>
              </w:rPr>
            </w:pPr>
            <w:ins w:id="430" w:author="Florin Simonca" w:date="2026-03-06T13:22:00Z" w16du:dateUtc="2026-03-06T11:22:00Z">
              <w:r w:rsidRPr="004E53D5">
                <w:rPr>
                  <w:color w:val="000000"/>
                  <w:sz w:val="20"/>
                </w:rPr>
                <w:t>107.947.516,00</w:t>
              </w:r>
            </w:ins>
            <w:del w:id="431" w:author="Florin Simonca" w:date="2026-03-06T13:22:00Z" w16du:dateUtc="2026-03-06T11:22:00Z">
              <w:r w:rsidR="00367E78" w:rsidRPr="00367E78" w:rsidDel="004E53D5">
                <w:rPr>
                  <w:color w:val="000000"/>
                  <w:sz w:val="20"/>
                </w:rPr>
                <w:delText>104.308.348</w:delText>
              </w:r>
              <w:r w:rsidR="004556B2" w:rsidDel="004E53D5">
                <w:rPr>
                  <w:color w:val="000000"/>
                  <w:sz w:val="20"/>
                </w:rPr>
                <w:delText xml:space="preserve">,00 </w:delText>
              </w:r>
            </w:del>
          </w:p>
        </w:tc>
      </w:tr>
      <w:tr w:rsidR="002C43A8" w14:paraId="41AED81E" w14:textId="77777777" w:rsidTr="009A7CDF">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8797FD" w14:textId="541521AA" w:rsidR="002C43A8" w:rsidRDefault="002C43A8" w:rsidP="002C43A8">
            <w:pPr>
              <w:spacing w:before="5pt"/>
              <w:rPr>
                <w:color w:val="000000"/>
                <w:sz w:val="20"/>
              </w:rPr>
            </w:pPr>
            <w:r>
              <w:rPr>
                <w:color w:val="000000"/>
                <w:sz w:val="20"/>
              </w:rPr>
              <w:t>P7</w:t>
            </w:r>
          </w:p>
        </w:tc>
        <w:tc>
          <w:tcPr>
            <w:tcW w:w="85.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DEA677" w14:textId="49B969D9" w:rsidR="002C43A8" w:rsidRDefault="002C43A8" w:rsidP="002C43A8">
            <w:pPr>
              <w:spacing w:before="5pt"/>
              <w:rPr>
                <w:color w:val="000000"/>
                <w:sz w:val="20"/>
              </w:rPr>
            </w:pPr>
            <w:r>
              <w:rPr>
                <w:color w:val="000000"/>
                <w:sz w:val="20"/>
              </w:rPr>
              <w:t>RSO5.1</w:t>
            </w:r>
          </w:p>
        </w:tc>
        <w:tc>
          <w:tcPr>
            <w:tcW w:w="6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A5101A" w14:textId="691E83AB" w:rsidR="002C43A8" w:rsidRDefault="002C43A8" w:rsidP="002C43A8">
            <w:pPr>
              <w:spacing w:before="5pt"/>
              <w:rPr>
                <w:color w:val="000000"/>
                <w:sz w:val="20"/>
              </w:rPr>
            </w:pPr>
            <w:r>
              <w:rPr>
                <w:color w:val="000000"/>
                <w:sz w:val="20"/>
              </w:rPr>
              <w:t>FEDR</w:t>
            </w:r>
          </w:p>
        </w:tc>
        <w:tc>
          <w:tcPr>
            <w:tcW w:w="9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678C5D" w14:textId="52AE2F28" w:rsidR="002C43A8" w:rsidRDefault="002C43A8" w:rsidP="002C43A8">
            <w:pPr>
              <w:spacing w:before="5pt"/>
              <w:rPr>
                <w:color w:val="000000"/>
                <w:sz w:val="20"/>
              </w:rPr>
            </w:pPr>
            <w:r>
              <w:rPr>
                <w:color w:val="000000"/>
                <w:sz w:val="20"/>
              </w:rPr>
              <w:t>Mai puțin dezvoltate</w:t>
            </w:r>
          </w:p>
        </w:tc>
        <w:tc>
          <w:tcPr>
            <w:tcW w:w="13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809A3C" w14:textId="2A519125" w:rsidR="002C43A8" w:rsidRDefault="00E07A05" w:rsidP="00DA2C5D">
            <w:pPr>
              <w:spacing w:before="5pt"/>
              <w:rPr>
                <w:color w:val="000000"/>
                <w:sz w:val="20"/>
              </w:rPr>
            </w:pPr>
            <w:r>
              <w:rPr>
                <w:color w:val="000000"/>
                <w:sz w:val="20"/>
              </w:rPr>
              <w:t xml:space="preserve">170. </w:t>
            </w:r>
            <w:r w:rsidRPr="00E07A05">
              <w:rPr>
                <w:color w:val="000000"/>
                <w:sz w:val="20"/>
              </w:rPr>
              <w:t>Îmbunătățirea capacității autorităților responsabile de programe și a organismelor implicate în execuția fondurilor</w:t>
            </w:r>
          </w:p>
        </w:tc>
        <w:tc>
          <w:tcPr>
            <w:tcW w:w="27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A9D074" w14:textId="5BAB12FA" w:rsidR="002C43A8" w:rsidRPr="008316E6" w:rsidRDefault="005E3882" w:rsidP="002C43A8">
            <w:pPr>
              <w:spacing w:before="5pt"/>
              <w:jc w:val="end"/>
              <w:rPr>
                <w:color w:val="000000"/>
                <w:sz w:val="20"/>
              </w:rPr>
            </w:pPr>
            <w:ins w:id="432" w:author="Florin Simonca" w:date="2026-03-06T13:23:00Z" w16du:dateUtc="2026-03-06T11:23:00Z">
              <w:r w:rsidRPr="005E3882">
                <w:rPr>
                  <w:color w:val="000000"/>
                  <w:sz w:val="20"/>
                </w:rPr>
                <w:t>4.150.070,00</w:t>
              </w:r>
            </w:ins>
            <w:del w:id="433" w:author="Florin Simonca" w:date="2026-03-06T13:23:00Z" w16du:dateUtc="2026-03-06T11:23:00Z">
              <w:r w:rsidR="005715B9" w:rsidRPr="005715B9" w:rsidDel="005E3882">
                <w:rPr>
                  <w:color w:val="000000"/>
                  <w:sz w:val="20"/>
                </w:rPr>
                <w:delText>3.087.570,00</w:delText>
              </w:r>
            </w:del>
          </w:p>
        </w:tc>
      </w:tr>
      <w:tr w:rsidR="003616F5" w14:paraId="047D16C7" w14:textId="77777777" w:rsidTr="009A7CDF">
        <w:tc>
          <w:tcPr>
            <w:tcW w:w="91.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C1" w14:textId="77777777" w:rsidR="003616F5" w:rsidRDefault="003616F5" w:rsidP="003616F5">
            <w:pPr>
              <w:spacing w:before="5pt"/>
              <w:rPr>
                <w:color w:val="000000"/>
                <w:sz w:val="20"/>
              </w:rPr>
            </w:pPr>
            <w:r>
              <w:rPr>
                <w:color w:val="000000"/>
                <w:sz w:val="20"/>
              </w:rPr>
              <w:t>P7</w:t>
            </w:r>
          </w:p>
        </w:tc>
        <w:tc>
          <w:tcPr>
            <w:tcW w:w="85.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C2" w14:textId="77777777" w:rsidR="003616F5" w:rsidRDefault="003616F5" w:rsidP="003616F5">
            <w:pPr>
              <w:spacing w:before="5pt"/>
              <w:rPr>
                <w:color w:val="000000"/>
                <w:sz w:val="20"/>
              </w:rPr>
            </w:pPr>
            <w:r>
              <w:rPr>
                <w:color w:val="000000"/>
                <w:sz w:val="20"/>
              </w:rPr>
              <w:t>RSO5.1</w:t>
            </w:r>
          </w:p>
        </w:tc>
        <w:tc>
          <w:tcPr>
            <w:tcW w:w="6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C3" w14:textId="77777777" w:rsidR="003616F5" w:rsidRDefault="003616F5" w:rsidP="003616F5">
            <w:pPr>
              <w:spacing w:before="5pt"/>
              <w:rPr>
                <w:color w:val="000000"/>
                <w:sz w:val="20"/>
              </w:rPr>
            </w:pPr>
            <w:r>
              <w:rPr>
                <w:color w:val="000000"/>
                <w:sz w:val="20"/>
              </w:rPr>
              <w:t>Total</w:t>
            </w:r>
          </w:p>
        </w:tc>
        <w:tc>
          <w:tcPr>
            <w:tcW w:w="99.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C4" w14:textId="77777777" w:rsidR="003616F5" w:rsidRDefault="003616F5" w:rsidP="003616F5">
            <w:pPr>
              <w:spacing w:before="5pt"/>
              <w:rPr>
                <w:color w:val="000000"/>
                <w:sz w:val="20"/>
              </w:rPr>
            </w:pPr>
          </w:p>
        </w:tc>
        <w:tc>
          <w:tcPr>
            <w:tcW w:w="13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C5" w14:textId="77777777" w:rsidR="003616F5" w:rsidRDefault="003616F5" w:rsidP="003616F5">
            <w:pPr>
              <w:spacing w:before="5pt"/>
              <w:rPr>
                <w:color w:val="000000"/>
                <w:sz w:val="20"/>
              </w:rPr>
            </w:pPr>
          </w:p>
        </w:tc>
        <w:tc>
          <w:tcPr>
            <w:tcW w:w="27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C6" w14:textId="4A466BC3" w:rsidR="003616F5" w:rsidRDefault="00BC492E" w:rsidP="003616F5">
            <w:pPr>
              <w:spacing w:before="5pt"/>
              <w:jc w:val="end"/>
              <w:rPr>
                <w:color w:val="000000"/>
                <w:sz w:val="20"/>
              </w:rPr>
            </w:pPr>
            <w:ins w:id="434" w:author="Florin Simonca" w:date="2026-03-06T13:23:00Z" w16du:dateUtc="2026-03-06T11:23:00Z">
              <w:r w:rsidRPr="00BC492E">
                <w:rPr>
                  <w:color w:val="000000"/>
                  <w:sz w:val="20"/>
                </w:rPr>
                <w:t>174.105.918,00</w:t>
              </w:r>
            </w:ins>
            <w:del w:id="435" w:author="Florin Simonca" w:date="2026-03-06T13:23:00Z" w16du:dateUtc="2026-03-06T11:23:00Z">
              <w:r w:rsidR="00913234" w:rsidRPr="00913234" w:rsidDel="00BC492E">
                <w:rPr>
                  <w:color w:val="000000"/>
                  <w:sz w:val="20"/>
                </w:rPr>
                <w:delText>169.600.918,00</w:delText>
              </w:r>
              <w:r w:rsidR="00913234" w:rsidDel="00BC492E">
                <w:rPr>
                  <w:color w:val="000000"/>
                  <w:sz w:val="20"/>
                </w:rPr>
                <w:delText xml:space="preserve"> </w:delText>
              </w:r>
            </w:del>
          </w:p>
        </w:tc>
      </w:tr>
    </w:tbl>
    <w:p w14:paraId="047D16C8" w14:textId="77777777" w:rsidR="00A77B3E" w:rsidRDefault="00A77B3E">
      <w:pPr>
        <w:spacing w:before="5pt"/>
        <w:rPr>
          <w:color w:val="000000"/>
          <w:sz w:val="20"/>
        </w:rPr>
      </w:pPr>
    </w:p>
    <w:p w14:paraId="047D16C9" w14:textId="77777777" w:rsidR="00A77B3E" w:rsidRDefault="004E68AF">
      <w:pPr>
        <w:pStyle w:val="Titlu5"/>
        <w:spacing w:before="5pt" w:after="0pt"/>
        <w:rPr>
          <w:b w:val="0"/>
          <w:i w:val="0"/>
          <w:color w:val="000000"/>
          <w:sz w:val="24"/>
        </w:rPr>
      </w:pPr>
      <w:bookmarkStart w:id="436" w:name="_Toc213397700"/>
      <w:r>
        <w:rPr>
          <w:b w:val="0"/>
          <w:i w:val="0"/>
          <w:color w:val="000000"/>
          <w:sz w:val="24"/>
        </w:rPr>
        <w:t>Tabelul 5: Dimensiunea 2 – Formă de finanțare</w:t>
      </w:r>
      <w:bookmarkEnd w:id="436"/>
    </w:p>
    <w:p w14:paraId="047D16CA"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36"/>
        <w:gridCol w:w="1905"/>
        <w:gridCol w:w="1488"/>
        <w:gridCol w:w="2218"/>
        <w:gridCol w:w="1356"/>
        <w:gridCol w:w="6169"/>
      </w:tblGrid>
      <w:tr w:rsidR="004B6B0A" w14:paraId="047D16D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CB"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CC"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CD"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CE"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CF"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D0" w14:textId="77777777" w:rsidR="00A77B3E" w:rsidRDefault="004E68AF">
            <w:pPr>
              <w:spacing w:before="5pt"/>
              <w:jc w:val="center"/>
              <w:rPr>
                <w:color w:val="000000"/>
                <w:sz w:val="20"/>
              </w:rPr>
            </w:pPr>
            <w:r>
              <w:rPr>
                <w:color w:val="000000"/>
                <w:sz w:val="20"/>
              </w:rPr>
              <w:t>Cuantum (EUR)</w:t>
            </w:r>
          </w:p>
        </w:tc>
      </w:tr>
      <w:tr w:rsidR="004B6B0A" w14:paraId="047D16D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D2" w14:textId="77777777" w:rsidR="00A77B3E" w:rsidRDefault="004E68AF">
            <w:pPr>
              <w:spacing w:before="5pt"/>
              <w:rPr>
                <w:color w:val="000000"/>
                <w:sz w:val="20"/>
              </w:rPr>
            </w:pPr>
            <w:r>
              <w:rPr>
                <w:color w:val="000000"/>
                <w:sz w:val="20"/>
              </w:rPr>
              <w:t>P7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D3" w14:textId="77777777" w:rsidR="00A77B3E" w:rsidRDefault="004E68A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D4"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D5"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D6" w14:textId="77777777" w:rsidR="00A77B3E" w:rsidRDefault="004E68AF">
            <w:pPr>
              <w:spacing w:before="5pt"/>
              <w:rPr>
                <w:color w:val="000000"/>
                <w:sz w:val="20"/>
              </w:rPr>
            </w:pPr>
            <w:r>
              <w:rPr>
                <w:color w:val="000000"/>
                <w:sz w:val="20"/>
              </w:rPr>
              <w:t>01. Grant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D7" w14:textId="5D0BACF1" w:rsidR="00A77B3E" w:rsidRDefault="00BC492E">
            <w:pPr>
              <w:spacing w:before="5pt"/>
              <w:jc w:val="end"/>
              <w:rPr>
                <w:color w:val="000000"/>
                <w:sz w:val="20"/>
              </w:rPr>
            </w:pPr>
            <w:ins w:id="437" w:author="Florin Simonca" w:date="2026-03-06T13:23:00Z" w16du:dateUtc="2026-03-06T11:23:00Z">
              <w:r w:rsidRPr="00BC492E">
                <w:rPr>
                  <w:color w:val="000000"/>
                  <w:sz w:val="20"/>
                </w:rPr>
                <w:t>174.105.918,00</w:t>
              </w:r>
            </w:ins>
            <w:del w:id="438" w:author="Florin Simonca" w:date="2026-03-06T13:23:00Z" w16du:dateUtc="2026-03-06T11:23:00Z">
              <w:r w:rsidR="00913234" w:rsidRPr="00913234" w:rsidDel="00BC492E">
                <w:rPr>
                  <w:color w:val="000000"/>
                  <w:sz w:val="20"/>
                </w:rPr>
                <w:delText>169.600.918,00</w:delText>
              </w:r>
              <w:r w:rsidR="00913234" w:rsidDel="00BC492E">
                <w:rPr>
                  <w:color w:val="000000"/>
                  <w:sz w:val="20"/>
                </w:rPr>
                <w:delText xml:space="preserve"> </w:delText>
              </w:r>
            </w:del>
          </w:p>
        </w:tc>
      </w:tr>
      <w:tr w:rsidR="004B6B0A" w14:paraId="047D16D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D9" w14:textId="77777777" w:rsidR="00A77B3E" w:rsidRDefault="004E68AF">
            <w:pPr>
              <w:spacing w:before="5pt"/>
              <w:rPr>
                <w:color w:val="000000"/>
                <w:sz w:val="20"/>
              </w:rPr>
            </w:pPr>
            <w:r>
              <w:rPr>
                <w:color w:val="000000"/>
                <w:sz w:val="20"/>
              </w:rPr>
              <w:t>P7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DA" w14:textId="77777777" w:rsidR="00A77B3E" w:rsidRDefault="004E68A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DB"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D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D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DE" w14:textId="53EF149E" w:rsidR="00A77B3E" w:rsidRDefault="00BC492E">
            <w:pPr>
              <w:spacing w:before="5pt"/>
              <w:jc w:val="end"/>
              <w:rPr>
                <w:color w:val="000000"/>
                <w:sz w:val="20"/>
              </w:rPr>
            </w:pPr>
            <w:ins w:id="439" w:author="Florin Simonca" w:date="2026-03-06T13:23:00Z" w16du:dateUtc="2026-03-06T11:23:00Z">
              <w:r w:rsidRPr="00BC492E">
                <w:rPr>
                  <w:color w:val="000000"/>
                  <w:sz w:val="20"/>
                </w:rPr>
                <w:t>174.105.918,00</w:t>
              </w:r>
            </w:ins>
            <w:del w:id="440" w:author="Florin Simonca" w:date="2026-03-06T13:23:00Z" w16du:dateUtc="2026-03-06T11:23:00Z">
              <w:r w:rsidR="00913234" w:rsidRPr="00913234" w:rsidDel="00BC492E">
                <w:rPr>
                  <w:color w:val="000000"/>
                  <w:sz w:val="20"/>
                </w:rPr>
                <w:delText>169.600.918,00</w:delText>
              </w:r>
              <w:r w:rsidR="00913234" w:rsidDel="00BC492E">
                <w:rPr>
                  <w:color w:val="000000"/>
                  <w:sz w:val="20"/>
                </w:rPr>
                <w:delText xml:space="preserve"> </w:delText>
              </w:r>
            </w:del>
          </w:p>
        </w:tc>
      </w:tr>
    </w:tbl>
    <w:p w14:paraId="047D16E0" w14:textId="77777777" w:rsidR="00A77B3E" w:rsidRDefault="00A77B3E">
      <w:pPr>
        <w:spacing w:before="5pt"/>
        <w:rPr>
          <w:color w:val="000000"/>
          <w:sz w:val="20"/>
        </w:rPr>
      </w:pPr>
    </w:p>
    <w:p w14:paraId="047D16E1" w14:textId="77777777" w:rsidR="00A77B3E" w:rsidRPr="00D13CBC" w:rsidRDefault="004E68AF">
      <w:pPr>
        <w:pStyle w:val="Titlu5"/>
        <w:spacing w:before="5pt" w:after="0pt"/>
        <w:rPr>
          <w:b w:val="0"/>
          <w:i w:val="0"/>
          <w:color w:val="000000"/>
          <w:sz w:val="24"/>
        </w:rPr>
      </w:pPr>
      <w:bookmarkStart w:id="441" w:name="_Toc213397701"/>
      <w:r w:rsidRPr="00D13CBC">
        <w:rPr>
          <w:b w:val="0"/>
          <w:i w:val="0"/>
          <w:color w:val="000000"/>
          <w:sz w:val="24"/>
        </w:rPr>
        <w:t>Tabelul 6: Dimensiunea 3 – Mecanism teritorial de punere în practică și abordare teritorială</w:t>
      </w:r>
      <w:bookmarkEnd w:id="441"/>
    </w:p>
    <w:p w14:paraId="047D16E2"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93"/>
        <w:gridCol w:w="1770"/>
        <w:gridCol w:w="1383"/>
        <w:gridCol w:w="2061"/>
        <w:gridCol w:w="2331"/>
        <w:gridCol w:w="5734"/>
      </w:tblGrid>
      <w:tr w:rsidR="004B6B0A" w14:paraId="047D16E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E3"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E4"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E5"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E6"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E7"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6E8" w14:textId="77777777" w:rsidR="00A77B3E" w:rsidRDefault="004E68AF">
            <w:pPr>
              <w:spacing w:before="5pt"/>
              <w:jc w:val="center"/>
              <w:rPr>
                <w:color w:val="000000"/>
                <w:sz w:val="20"/>
              </w:rPr>
            </w:pPr>
            <w:r>
              <w:rPr>
                <w:color w:val="000000"/>
                <w:sz w:val="20"/>
              </w:rPr>
              <w:t>Cuantum (EUR)</w:t>
            </w:r>
          </w:p>
        </w:tc>
      </w:tr>
      <w:tr w:rsidR="004B6B0A" w14:paraId="047D16F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EA" w14:textId="77777777" w:rsidR="00A77B3E" w:rsidRDefault="004E68AF">
            <w:pPr>
              <w:spacing w:before="5pt"/>
              <w:rPr>
                <w:color w:val="000000"/>
                <w:sz w:val="20"/>
              </w:rPr>
            </w:pPr>
            <w:r>
              <w:rPr>
                <w:color w:val="000000"/>
                <w:sz w:val="20"/>
              </w:rPr>
              <w:t>P7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EB" w14:textId="77777777" w:rsidR="00A77B3E" w:rsidRDefault="004E68A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EC"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ED"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EE" w14:textId="77777777" w:rsidR="00A77B3E" w:rsidRPr="00D13CBC" w:rsidRDefault="004E68AF">
            <w:pPr>
              <w:spacing w:before="5pt"/>
              <w:rPr>
                <w:color w:val="000000"/>
                <w:sz w:val="20"/>
              </w:rPr>
            </w:pPr>
            <w:r w:rsidRPr="00D13CBC">
              <w:rPr>
                <w:color w:val="000000"/>
                <w:sz w:val="20"/>
              </w:rPr>
              <w:t>18. Alte tipuri de instrumente teritoriale – Municipii, orașe și suburbii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EF" w14:textId="325E01F0" w:rsidR="00A77B3E" w:rsidRDefault="00896130">
            <w:pPr>
              <w:spacing w:before="5pt"/>
              <w:jc w:val="end"/>
              <w:rPr>
                <w:color w:val="000000"/>
                <w:sz w:val="20"/>
              </w:rPr>
            </w:pPr>
            <w:ins w:id="442" w:author="Florin Simonca" w:date="2026-03-06T13:31:00Z" w16du:dateUtc="2026-03-06T11:31:00Z">
              <w:r w:rsidRPr="00896130">
                <w:rPr>
                  <w:color w:val="000000"/>
                  <w:sz w:val="20"/>
                </w:rPr>
                <w:t>110.280.440</w:t>
              </w:r>
              <w:r>
                <w:rPr>
                  <w:color w:val="000000"/>
                  <w:sz w:val="20"/>
                </w:rPr>
                <w:t>,00</w:t>
              </w:r>
            </w:ins>
            <w:del w:id="443" w:author="Florin Simonca" w:date="2026-03-06T13:31:00Z" w16du:dateUtc="2026-03-06T11:31:00Z">
              <w:r w:rsidR="00760004" w:rsidRPr="00760004" w:rsidDel="00896130">
                <w:rPr>
                  <w:color w:val="000000"/>
                  <w:sz w:val="20"/>
                </w:rPr>
                <w:delText>106.200.440</w:delText>
              </w:r>
              <w:r w:rsidR="00760004" w:rsidDel="00896130">
                <w:rPr>
                  <w:color w:val="000000"/>
                  <w:sz w:val="20"/>
                </w:rPr>
                <w:delText xml:space="preserve">,00 </w:delText>
              </w:r>
              <w:r w:rsidR="00AF7070" w:rsidDel="00896130">
                <w:rPr>
                  <w:color w:val="000000"/>
                  <w:sz w:val="20"/>
                </w:rPr>
                <w:delText xml:space="preserve"> </w:delText>
              </w:r>
            </w:del>
          </w:p>
        </w:tc>
      </w:tr>
      <w:tr w:rsidR="004B6B0A" w14:paraId="047D16F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F1" w14:textId="77777777" w:rsidR="00A77B3E" w:rsidRDefault="004E68AF">
            <w:pPr>
              <w:spacing w:before="5pt"/>
              <w:rPr>
                <w:color w:val="000000"/>
                <w:sz w:val="20"/>
              </w:rPr>
            </w:pPr>
            <w:r>
              <w:rPr>
                <w:color w:val="000000"/>
                <w:sz w:val="20"/>
              </w:rPr>
              <w:t>P7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F2" w14:textId="77777777" w:rsidR="00A77B3E" w:rsidRDefault="004E68A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F3"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F4"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F5" w14:textId="77777777" w:rsidR="00A77B3E" w:rsidRPr="00D13CBC" w:rsidRDefault="004E68AF">
            <w:pPr>
              <w:spacing w:before="5pt"/>
              <w:rPr>
                <w:color w:val="000000"/>
                <w:sz w:val="20"/>
              </w:rPr>
            </w:pPr>
            <w:r w:rsidRPr="00D13CBC">
              <w:rPr>
                <w:color w:val="000000"/>
                <w:sz w:val="20"/>
              </w:rPr>
              <w:t>19. Alte tipuri de instrumente teritoriale – Zone urbane funcționale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F6" w14:textId="05C1BD02" w:rsidR="00A77B3E" w:rsidRDefault="004D4CF7">
            <w:pPr>
              <w:spacing w:before="5pt"/>
              <w:jc w:val="end"/>
              <w:rPr>
                <w:color w:val="000000"/>
                <w:sz w:val="20"/>
              </w:rPr>
            </w:pPr>
            <w:ins w:id="444" w:author="Florin Simonca" w:date="2026-03-06T13:31:00Z" w16du:dateUtc="2026-03-06T11:31:00Z">
              <w:r w:rsidRPr="004D4CF7">
                <w:rPr>
                  <w:color w:val="000000"/>
                  <w:sz w:val="20"/>
                </w:rPr>
                <w:t>63.825.478</w:t>
              </w:r>
              <w:r>
                <w:rPr>
                  <w:color w:val="000000"/>
                  <w:sz w:val="20"/>
                </w:rPr>
                <w:t>,00</w:t>
              </w:r>
            </w:ins>
            <w:del w:id="445" w:author="Florin Simonca" w:date="2026-03-06T13:31:00Z" w16du:dateUtc="2026-03-06T11:31:00Z">
              <w:r w:rsidR="004910E3" w:rsidRPr="004910E3" w:rsidDel="004D4CF7">
                <w:rPr>
                  <w:color w:val="000000"/>
                  <w:sz w:val="20"/>
                </w:rPr>
                <w:delText>63.400.478</w:delText>
              </w:r>
              <w:r w:rsidR="004910E3" w:rsidDel="004D4CF7">
                <w:rPr>
                  <w:color w:val="000000"/>
                  <w:sz w:val="20"/>
                </w:rPr>
                <w:delText xml:space="preserve">,00 </w:delText>
              </w:r>
            </w:del>
          </w:p>
        </w:tc>
      </w:tr>
      <w:tr w:rsidR="004B6B0A" w14:paraId="047D16F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F8" w14:textId="77777777" w:rsidR="00A77B3E" w:rsidRDefault="004E68AF">
            <w:pPr>
              <w:spacing w:before="5pt"/>
              <w:rPr>
                <w:color w:val="000000"/>
                <w:sz w:val="20"/>
              </w:rPr>
            </w:pPr>
            <w:r>
              <w:rPr>
                <w:color w:val="000000"/>
                <w:sz w:val="20"/>
              </w:rPr>
              <w:lastRenderedPageBreak/>
              <w:t>P7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F9" w14:textId="77777777" w:rsidR="00A77B3E" w:rsidRDefault="004E68A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FA"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F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FC"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6FD" w14:textId="005E5929" w:rsidR="00A77B3E" w:rsidRDefault="00AE74DB">
            <w:pPr>
              <w:spacing w:before="5pt"/>
              <w:jc w:val="end"/>
              <w:rPr>
                <w:color w:val="000000"/>
                <w:sz w:val="20"/>
              </w:rPr>
            </w:pPr>
            <w:ins w:id="446" w:author="Florin Simonca" w:date="2026-03-06T13:25:00Z" w16du:dateUtc="2026-03-06T11:25:00Z">
              <w:r w:rsidRPr="00AE74DB">
                <w:rPr>
                  <w:color w:val="000000"/>
                  <w:sz w:val="20"/>
                </w:rPr>
                <w:t>174.105.918,00</w:t>
              </w:r>
            </w:ins>
            <w:del w:id="447" w:author="Florin Simonca" w:date="2026-03-06T13:25:00Z" w16du:dateUtc="2026-03-06T11:25:00Z">
              <w:r w:rsidR="00A34DB9" w:rsidRPr="00A34DB9" w:rsidDel="00AE74DB">
                <w:rPr>
                  <w:color w:val="000000"/>
                  <w:sz w:val="20"/>
                </w:rPr>
                <w:delText>169.600.918,00</w:delText>
              </w:r>
              <w:r w:rsidR="00A34DB9" w:rsidDel="00AE74DB">
                <w:rPr>
                  <w:color w:val="000000"/>
                  <w:sz w:val="20"/>
                </w:rPr>
                <w:delText xml:space="preserve"> </w:delText>
              </w:r>
            </w:del>
          </w:p>
        </w:tc>
      </w:tr>
    </w:tbl>
    <w:p w14:paraId="047D16FF" w14:textId="77777777" w:rsidR="00A77B3E" w:rsidRDefault="00A77B3E">
      <w:pPr>
        <w:spacing w:before="5pt"/>
        <w:rPr>
          <w:color w:val="000000"/>
          <w:sz w:val="20"/>
        </w:rPr>
      </w:pPr>
    </w:p>
    <w:p w14:paraId="047D1700" w14:textId="77777777" w:rsidR="00A77B3E" w:rsidRPr="00D13CBC" w:rsidRDefault="004E68AF">
      <w:pPr>
        <w:pStyle w:val="Titlu5"/>
        <w:spacing w:before="5pt" w:after="0pt"/>
        <w:rPr>
          <w:b w:val="0"/>
          <w:i w:val="0"/>
          <w:color w:val="000000"/>
          <w:sz w:val="24"/>
        </w:rPr>
      </w:pPr>
      <w:bookmarkStart w:id="448" w:name="_Toc213397702"/>
      <w:r w:rsidRPr="00D13CBC">
        <w:rPr>
          <w:b w:val="0"/>
          <w:i w:val="0"/>
          <w:color w:val="000000"/>
          <w:sz w:val="24"/>
        </w:rPr>
        <w:t>Tabelul 7: Dimensiunea 6 – Teme secundare în cadrul FSE+</w:t>
      </w:r>
      <w:bookmarkEnd w:id="448"/>
    </w:p>
    <w:p w14:paraId="047D1701"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4B6B0A" w14:paraId="047D170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02"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03"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04"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05"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06"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07" w14:textId="77777777" w:rsidR="00A77B3E" w:rsidRDefault="004E68AF">
            <w:pPr>
              <w:spacing w:before="5pt"/>
              <w:jc w:val="center"/>
              <w:rPr>
                <w:color w:val="000000"/>
                <w:sz w:val="20"/>
              </w:rPr>
            </w:pPr>
            <w:r>
              <w:rPr>
                <w:color w:val="000000"/>
                <w:sz w:val="20"/>
              </w:rPr>
              <w:t>Cuantum (EUR)</w:t>
            </w:r>
          </w:p>
        </w:tc>
      </w:tr>
    </w:tbl>
    <w:p w14:paraId="047D1709" w14:textId="77777777" w:rsidR="00A77B3E" w:rsidRDefault="00A77B3E">
      <w:pPr>
        <w:spacing w:before="5pt"/>
        <w:rPr>
          <w:color w:val="000000"/>
          <w:sz w:val="20"/>
        </w:rPr>
      </w:pPr>
    </w:p>
    <w:p w14:paraId="047D170A" w14:textId="77777777" w:rsidR="00A77B3E" w:rsidRPr="00D13CBC" w:rsidRDefault="004E68AF">
      <w:pPr>
        <w:pStyle w:val="Titlu5"/>
        <w:spacing w:before="5pt" w:after="0pt"/>
        <w:rPr>
          <w:b w:val="0"/>
          <w:i w:val="0"/>
          <w:color w:val="000000"/>
          <w:sz w:val="24"/>
        </w:rPr>
      </w:pPr>
      <w:bookmarkStart w:id="449" w:name="_Toc213397703"/>
      <w:r w:rsidRPr="00D13CBC">
        <w:rPr>
          <w:b w:val="0"/>
          <w:i w:val="0"/>
          <w:color w:val="000000"/>
          <w:sz w:val="24"/>
        </w:rPr>
        <w:t>Tabelul 8: Dimensiunea 7 – Dimensiunea egalității de gen în cadrul FSE+*, FEDR, Fondul de coeziune și FTJ</w:t>
      </w:r>
      <w:bookmarkEnd w:id="449"/>
    </w:p>
    <w:p w14:paraId="047D170B"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68"/>
        <w:gridCol w:w="1748"/>
        <w:gridCol w:w="1366"/>
        <w:gridCol w:w="2036"/>
        <w:gridCol w:w="2492"/>
        <w:gridCol w:w="5662"/>
      </w:tblGrid>
      <w:tr w:rsidR="004B6B0A" w14:paraId="047D171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0C"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0D"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0E"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0F"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10"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11" w14:textId="77777777" w:rsidR="00A77B3E" w:rsidRDefault="004E68AF">
            <w:pPr>
              <w:spacing w:before="5pt"/>
              <w:jc w:val="center"/>
              <w:rPr>
                <w:color w:val="000000"/>
                <w:sz w:val="20"/>
              </w:rPr>
            </w:pPr>
            <w:r>
              <w:rPr>
                <w:color w:val="000000"/>
                <w:sz w:val="20"/>
              </w:rPr>
              <w:t>Cuantum (EUR)</w:t>
            </w:r>
          </w:p>
        </w:tc>
      </w:tr>
      <w:tr w:rsidR="004B6B0A" w14:paraId="047D171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13" w14:textId="77777777" w:rsidR="00A77B3E" w:rsidRDefault="004E68AF">
            <w:pPr>
              <w:spacing w:before="5pt"/>
              <w:rPr>
                <w:color w:val="000000"/>
                <w:sz w:val="20"/>
              </w:rPr>
            </w:pPr>
            <w:r>
              <w:rPr>
                <w:color w:val="000000"/>
                <w:sz w:val="20"/>
              </w:rPr>
              <w:t>P7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14" w14:textId="77777777" w:rsidR="00A77B3E" w:rsidRDefault="004E68A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15"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16"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17" w14:textId="77777777" w:rsidR="00A77B3E" w:rsidRDefault="004E68AF">
            <w:pPr>
              <w:spacing w:before="5pt"/>
              <w:rPr>
                <w:color w:val="000000"/>
                <w:sz w:val="20"/>
              </w:rPr>
            </w:pPr>
            <w:r>
              <w:rPr>
                <w:color w:val="000000"/>
                <w:sz w:val="20"/>
              </w:rPr>
              <w:t>03. Neutralitatea de gen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18" w14:textId="1DB8FB8E" w:rsidR="00A77B3E" w:rsidRDefault="00EB6D1A">
            <w:pPr>
              <w:spacing w:before="5pt"/>
              <w:jc w:val="end"/>
              <w:rPr>
                <w:color w:val="000000"/>
                <w:sz w:val="20"/>
              </w:rPr>
            </w:pPr>
            <w:ins w:id="450" w:author="Florin Simonca" w:date="2026-03-06T13:33:00Z" w16du:dateUtc="2026-03-06T11:33:00Z">
              <w:r w:rsidRPr="00EB6D1A">
                <w:rPr>
                  <w:color w:val="000000"/>
                  <w:sz w:val="20"/>
                </w:rPr>
                <w:t>174.105.918,00</w:t>
              </w:r>
            </w:ins>
            <w:del w:id="451" w:author="Florin Simonca" w:date="2026-03-06T13:33:00Z" w16du:dateUtc="2026-03-06T11:33:00Z">
              <w:r w:rsidR="00554DD0" w:rsidRPr="00554DD0" w:rsidDel="00EB6D1A">
                <w:rPr>
                  <w:color w:val="000000"/>
                  <w:sz w:val="20"/>
                </w:rPr>
                <w:delText xml:space="preserve">169.600.918,00 </w:delText>
              </w:r>
            </w:del>
          </w:p>
        </w:tc>
      </w:tr>
      <w:tr w:rsidR="004B6B0A" w14:paraId="047D172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1A" w14:textId="77777777" w:rsidR="00A77B3E" w:rsidRDefault="004E68AF">
            <w:pPr>
              <w:spacing w:before="5pt"/>
              <w:rPr>
                <w:color w:val="000000"/>
                <w:sz w:val="20"/>
              </w:rPr>
            </w:pPr>
            <w:r>
              <w:rPr>
                <w:color w:val="000000"/>
                <w:sz w:val="20"/>
              </w:rPr>
              <w:t>P7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1B" w14:textId="77777777" w:rsidR="00A77B3E" w:rsidRDefault="004E68AF">
            <w:pPr>
              <w:spacing w:before="5pt"/>
              <w:rPr>
                <w:color w:val="000000"/>
                <w:sz w:val="20"/>
              </w:rPr>
            </w:pPr>
            <w:r>
              <w:rPr>
                <w:color w:val="000000"/>
                <w:sz w:val="20"/>
              </w:rPr>
              <w:t>RSO5.1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1C"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1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1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1F" w14:textId="686FE6BF" w:rsidR="00A77B3E" w:rsidRDefault="00EB6D1A">
            <w:pPr>
              <w:spacing w:before="5pt"/>
              <w:jc w:val="end"/>
              <w:rPr>
                <w:color w:val="000000"/>
                <w:sz w:val="20"/>
              </w:rPr>
            </w:pPr>
            <w:ins w:id="452" w:author="Florin Simonca" w:date="2026-03-06T13:33:00Z" w16du:dateUtc="2026-03-06T11:33:00Z">
              <w:r w:rsidRPr="00EB6D1A">
                <w:rPr>
                  <w:color w:val="000000"/>
                  <w:sz w:val="20"/>
                </w:rPr>
                <w:t>174.105.918,00</w:t>
              </w:r>
            </w:ins>
            <w:del w:id="453" w:author="Florin Simonca" w:date="2026-03-06T13:33:00Z" w16du:dateUtc="2026-03-06T11:33:00Z">
              <w:r w:rsidR="00554DD0" w:rsidRPr="00554DD0" w:rsidDel="00EB6D1A">
                <w:rPr>
                  <w:color w:val="000000"/>
                  <w:sz w:val="20"/>
                </w:rPr>
                <w:delText xml:space="preserve">169.600.918,00 </w:delText>
              </w:r>
            </w:del>
          </w:p>
        </w:tc>
      </w:tr>
    </w:tbl>
    <w:p w14:paraId="047D1721" w14:textId="77777777" w:rsidR="00A77B3E" w:rsidRPr="00D13CBC" w:rsidRDefault="004E68AF">
      <w:pPr>
        <w:spacing w:before="5pt"/>
        <w:rPr>
          <w:color w:val="000000"/>
          <w:sz w:val="20"/>
        </w:rPr>
      </w:pPr>
      <w:r w:rsidRPr="00D13CBC">
        <w:rPr>
          <w:color w:val="000000"/>
          <w:sz w:val="20"/>
        </w:rPr>
        <w:t>* În principiu, 40 % pentru FSE+ contribuie la monitorizarea dimensiunii de gen. 100 % se aplică atunci când statul membru optează pentru utilizarea articolului 6 din FSE+.</w:t>
      </w:r>
    </w:p>
    <w:p w14:paraId="047D1722" w14:textId="77777777" w:rsidR="00A77B3E" w:rsidRPr="00D13CBC" w:rsidRDefault="004E68AF">
      <w:pPr>
        <w:pStyle w:val="Titlu4"/>
        <w:spacing w:before="5pt" w:after="0pt"/>
        <w:rPr>
          <w:b w:val="0"/>
          <w:color w:val="000000"/>
          <w:sz w:val="24"/>
        </w:rPr>
      </w:pPr>
      <w:r w:rsidRPr="00D13CBC">
        <w:rPr>
          <w:b w:val="0"/>
          <w:color w:val="000000"/>
          <w:sz w:val="24"/>
        </w:rPr>
        <w:br w:type="page"/>
      </w:r>
      <w:bookmarkStart w:id="454" w:name="_Toc213397704"/>
      <w:r w:rsidRPr="00D13CBC">
        <w:rPr>
          <w:b w:val="0"/>
          <w:color w:val="000000"/>
          <w:sz w:val="24"/>
        </w:rPr>
        <w:lastRenderedPageBreak/>
        <w:t>2.1.1.1. Obiectiv specific: RSO5.2. Promovarea dezvoltării locale integrate și incluzive în domeniul social, economic și al mediului, precum și a culturii, a patrimoniului natural, a turismului sustenabil și a securității în alte zone decât cele urbane (FEDR)</w:t>
      </w:r>
      <w:bookmarkEnd w:id="454"/>
    </w:p>
    <w:p w14:paraId="047D1723" w14:textId="77777777" w:rsidR="00A77B3E" w:rsidRPr="00D13CBC" w:rsidRDefault="00A77B3E">
      <w:pPr>
        <w:spacing w:before="5pt"/>
        <w:rPr>
          <w:color w:val="000000"/>
          <w:sz w:val="0"/>
        </w:rPr>
      </w:pPr>
    </w:p>
    <w:p w14:paraId="047D1724" w14:textId="77777777" w:rsidR="00A77B3E" w:rsidRPr="00DF2DBE" w:rsidRDefault="004E68AF">
      <w:pPr>
        <w:pStyle w:val="Titlu4"/>
        <w:spacing w:before="5pt" w:after="0pt"/>
        <w:rPr>
          <w:b w:val="0"/>
          <w:color w:val="000000"/>
          <w:sz w:val="24"/>
        </w:rPr>
      </w:pPr>
      <w:bookmarkStart w:id="455" w:name="_Toc213397705"/>
      <w:r w:rsidRPr="00DF2DBE">
        <w:rPr>
          <w:b w:val="0"/>
          <w:color w:val="000000"/>
          <w:sz w:val="24"/>
        </w:rPr>
        <w:t>2.1.1.1.1. Intervenții din fond</w:t>
      </w:r>
      <w:bookmarkEnd w:id="455"/>
    </w:p>
    <w:p w14:paraId="047D1725" w14:textId="77777777" w:rsidR="00A77B3E" w:rsidRPr="00DF2DBE" w:rsidRDefault="00A77B3E">
      <w:pPr>
        <w:spacing w:before="5pt"/>
        <w:rPr>
          <w:color w:val="000000"/>
          <w:sz w:val="0"/>
        </w:rPr>
      </w:pPr>
    </w:p>
    <w:p w14:paraId="047D1726" w14:textId="77777777" w:rsidR="00A77B3E" w:rsidRPr="00DF2DBE" w:rsidRDefault="004E68AF">
      <w:pPr>
        <w:spacing w:before="5pt"/>
        <w:rPr>
          <w:color w:val="000000"/>
          <w:sz w:val="0"/>
        </w:rPr>
      </w:pPr>
      <w:r w:rsidRPr="00DF2DBE">
        <w:rPr>
          <w:color w:val="000000"/>
        </w:rPr>
        <w:t>Referință: articolul 22 alineatul (3) litera (d) punctele (i), (iii), (iv), (v), (vi) și (vii) din RDC</w:t>
      </w:r>
    </w:p>
    <w:p w14:paraId="047D1727" w14:textId="77777777" w:rsidR="00A77B3E" w:rsidRPr="00DF2DBE" w:rsidRDefault="004E68AF">
      <w:pPr>
        <w:pStyle w:val="Titlu5"/>
        <w:spacing w:before="5pt" w:after="0pt"/>
        <w:rPr>
          <w:b w:val="0"/>
          <w:i w:val="0"/>
          <w:color w:val="000000"/>
          <w:sz w:val="24"/>
        </w:rPr>
      </w:pPr>
      <w:bookmarkStart w:id="456" w:name="_Toc213397706"/>
      <w:r w:rsidRPr="00DF2DBE">
        <w:rPr>
          <w:b w:val="0"/>
          <w:i w:val="0"/>
          <w:color w:val="000000"/>
          <w:sz w:val="24"/>
        </w:rPr>
        <w:t>Tipurile de acțiuni aferente – articolul 22 alineatul (3) litera (d) punctul (i) din RDC și articolul 6 din Regulamentul FSE+:</w:t>
      </w:r>
      <w:bookmarkEnd w:id="456"/>
    </w:p>
    <w:p w14:paraId="047D1728" w14:textId="77777777" w:rsidR="00A77B3E" w:rsidRPr="00DF2DB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74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29" w14:textId="77777777" w:rsidR="00A77B3E" w:rsidRPr="00DF2DBE" w:rsidRDefault="00A77B3E">
            <w:pPr>
              <w:spacing w:before="5pt"/>
              <w:rPr>
                <w:color w:val="000000"/>
                <w:sz w:val="0"/>
              </w:rPr>
            </w:pPr>
          </w:p>
          <w:p w14:paraId="047D172A" w14:textId="77777777" w:rsidR="00A77B3E" w:rsidRPr="00DF2DBE" w:rsidRDefault="004E68AF">
            <w:pPr>
              <w:spacing w:before="5pt"/>
              <w:rPr>
                <w:color w:val="000000"/>
              </w:rPr>
            </w:pPr>
            <w:r w:rsidRPr="00DF2DBE">
              <w:rPr>
                <w:color w:val="000000"/>
              </w:rPr>
              <w:t>Regiunea de Dezvoltare Nord-Vest beneficiază de un complex de factori turistici morfologici, climatici, hidrografici și biogeografici cu valoare atractivă deosebită, profilul acestora fiind similar cu cel al zonelor urbane. Problemele cu care se confruntă sectorul turismului, dar și obiectivele de patrimoniu cultural și material din mediul urban se regăsesc în egală măsură și în mediul rural. Mai mult, lipsa de conectivitate constituie o piedică suplimentară, mai pronunțată decât în cazul obiectivelor din mediul urban.</w:t>
            </w:r>
          </w:p>
          <w:p w14:paraId="047D172B" w14:textId="77777777" w:rsidR="00A77B3E" w:rsidRPr="00DF2DBE" w:rsidRDefault="004E68AF">
            <w:pPr>
              <w:spacing w:before="5pt"/>
              <w:rPr>
                <w:color w:val="000000"/>
              </w:rPr>
            </w:pPr>
            <w:r w:rsidRPr="00DF2DBE">
              <w:rPr>
                <w:color w:val="000000"/>
              </w:rPr>
              <w:t>Mediul rural din regiune este format din 403 comune</w:t>
            </w:r>
            <w:r w:rsidRPr="00DF2DBE">
              <w:rPr>
                <w:b/>
                <w:color w:val="000000"/>
              </w:rPr>
              <w:t xml:space="preserve">. </w:t>
            </w:r>
            <w:r w:rsidRPr="00DF2DBE">
              <w:rPr>
                <w:color w:val="000000"/>
              </w:rPr>
              <w:t>Din punct de vedere administrativ 115 sate aparțin de municipii și orașe (făcând astfel parte din mediul urban, nu sunt eligibile pentru fondurile de dezvoltare rurală).</w:t>
            </w:r>
          </w:p>
          <w:p w14:paraId="047D172C" w14:textId="77777777" w:rsidR="00A77B3E" w:rsidRPr="00DF2DBE" w:rsidRDefault="004E68AF">
            <w:pPr>
              <w:spacing w:before="5pt"/>
              <w:rPr>
                <w:color w:val="000000"/>
              </w:rPr>
            </w:pPr>
            <w:r w:rsidRPr="00DF2DBE">
              <w:rPr>
                <w:color w:val="000000"/>
              </w:rPr>
              <w:t>Valorificarea sustenabilă a mediului rural prin turism necesită investiții în resursele care vor permite experiențe autentice, atractive și competitive în raport cu destinațiile rurale cunoscute pe plan european.</w:t>
            </w:r>
          </w:p>
          <w:p w14:paraId="047D172D" w14:textId="65F3EA60" w:rsidR="00A77B3E" w:rsidRPr="00DF2DBE" w:rsidRDefault="004E68AF" w:rsidP="004B323D">
            <w:pPr>
              <w:spacing w:before="5pt"/>
              <w:rPr>
                <w:color w:val="000000"/>
              </w:rPr>
            </w:pPr>
            <w:r w:rsidRPr="00DF2DBE">
              <w:rPr>
                <w:color w:val="000000"/>
              </w:rPr>
              <w:t>În regiune există 4.480 de monumente istorice, dintre care 2.587 se află în mediul rural; dintre acestea, 688 sunt de interes național sau universal și 1.899 de interes local. Pe lângă acestea, mai există 10 monumente din patrimoniul mondial UNESCO (8 biserici din lemn și 2 păduri virgine seculare) și 16 țări și ținuturi etnografice care completează oferta culturală a mediului rural. Pentru aceste categorii, investițiile trebuie să vizeze în special protejarea și competitivizarea patrimoniului cultural autentic.</w:t>
            </w:r>
          </w:p>
          <w:p w14:paraId="047D172E" w14:textId="77777777" w:rsidR="00A77B3E" w:rsidRPr="00DF2DBE" w:rsidRDefault="004E68AF">
            <w:pPr>
              <w:spacing w:before="5pt"/>
              <w:rPr>
                <w:color w:val="000000"/>
              </w:rPr>
            </w:pPr>
            <w:r w:rsidRPr="00DF2DBE">
              <w:rPr>
                <w:color w:val="000000"/>
              </w:rPr>
              <w:t>În stațiunile turistice din mediul rural din regiune (2 sunt de interes național și 16 de interes local), motivația de călătorie poate fi diferită de cea culturală: agrement (schi, turism montan/active/de iarnă) sau turism medical . În toate cele 18 stațiuni turistice infrastructura edilitară (amenajări, căile de circulație, parcările, spațiile verzi și/sau recreative, fațadele clădirilor etc.) este deficitară și necesită investiții majore.</w:t>
            </w:r>
          </w:p>
          <w:p w14:paraId="047D172F" w14:textId="77777777" w:rsidR="00A77B3E" w:rsidRDefault="004E68AF">
            <w:pPr>
              <w:spacing w:before="5pt"/>
              <w:rPr>
                <w:color w:val="000000"/>
              </w:rPr>
            </w:pPr>
            <w:r w:rsidRPr="00DF2DBE">
              <w:rPr>
                <w:color w:val="000000"/>
              </w:rPr>
              <w:t>Totodată, sunt avute în vedere numeroasele resurse din regiune cu potențial de a deveni noi atracții sau destinații turistice de nișă (precum turism montan, speoturism, turism neconvențional de nișă, turism nautic, turism viniviticol, sporturi de iarnă, turism ecumenic, turism de recreere etc.).</w:t>
            </w:r>
          </w:p>
          <w:p w14:paraId="047D1730" w14:textId="37A7A58A" w:rsidR="00A77B3E" w:rsidRDefault="004E68AF">
            <w:pPr>
              <w:spacing w:before="5pt"/>
              <w:rPr>
                <w:color w:val="000000"/>
              </w:rPr>
            </w:pPr>
            <w:r w:rsidRPr="00DF2DBE">
              <w:rPr>
                <w:color w:val="000000"/>
              </w:rPr>
              <w:t xml:space="preserve">Proiectele integrate finanțate în cadrul acestui OS vor include activități complementare în mai multe domenii (social, economic și de mediu). Pe lângă elementele de infrastructură de bază, proiectele pot prevedea măsuri suplimentare ca parte a strategiilor de dezvoltare. </w:t>
            </w:r>
            <w:r w:rsidRPr="00D13CBC">
              <w:rPr>
                <w:color w:val="000000"/>
              </w:rPr>
              <w:t>AM va verifica abordarea integrată la nivel de proiect, inclusiv modul în care este justificată de nevoile locale identificate în strategia integrată relevantă și că proiectul va conține un set coerent de acțiuni integrate care țin seama de dimensiunile fizice, de mediu, sociale și economice.</w:t>
            </w:r>
          </w:p>
          <w:p w14:paraId="047D1731" w14:textId="77777777" w:rsidR="00A77B3E" w:rsidRPr="00D13CBC" w:rsidRDefault="004E68AF">
            <w:pPr>
              <w:spacing w:before="5pt"/>
              <w:rPr>
                <w:color w:val="000000"/>
              </w:rPr>
            </w:pPr>
            <w:r w:rsidRPr="00D13CBC">
              <w:rPr>
                <w:color w:val="000000"/>
              </w:rPr>
              <w:t>Investițiile prevăzute în cadrul acestui obiectiv specific vizează următoarele tipuri de acțiuni:</w:t>
            </w:r>
          </w:p>
          <w:p w14:paraId="047D1732" w14:textId="77777777" w:rsidR="00A77B3E" w:rsidRPr="00D13CBC" w:rsidRDefault="004E68AF">
            <w:pPr>
              <w:spacing w:before="5pt"/>
              <w:rPr>
                <w:color w:val="000000"/>
              </w:rPr>
            </w:pPr>
            <w:r w:rsidRPr="00D13CBC">
              <w:rPr>
                <w:b/>
                <w:bCs/>
                <w:color w:val="000000"/>
              </w:rPr>
              <w:t xml:space="preserve">a) Conservarea, protecția și valorificarea durabilă și competitivă a patrimoniului cultural și istoric, inclusiv asigurarea și/sau îmbunătățirea accesului către acestea, </w:t>
            </w:r>
            <w:r w:rsidRPr="00D13CBC">
              <w:rPr>
                <w:color w:val="000000"/>
              </w:rPr>
              <w:t>prin activități precum:</w:t>
            </w:r>
          </w:p>
          <w:p w14:paraId="047D1733" w14:textId="77777777" w:rsidR="00A77B3E" w:rsidRPr="00D13CBC" w:rsidRDefault="004E68AF">
            <w:pPr>
              <w:spacing w:before="5pt"/>
              <w:rPr>
                <w:color w:val="000000"/>
              </w:rPr>
            </w:pPr>
            <w:r w:rsidRPr="00D13CBC">
              <w:rPr>
                <w:color w:val="000000"/>
              </w:rPr>
              <w:lastRenderedPageBreak/>
              <w:t>· restaurarea, consolidarea, protecția, conservarea, monumentelor istorice și a patrimoniului cultural imobil, inclusiv prin investiții în dotări și utilități aferente obiectivului</w:t>
            </w:r>
          </w:p>
          <w:p w14:paraId="047D1734" w14:textId="77777777" w:rsidR="00A77B3E" w:rsidRPr="00D13CBC" w:rsidRDefault="004E68AF">
            <w:pPr>
              <w:spacing w:before="5pt"/>
              <w:rPr>
                <w:color w:val="000000"/>
              </w:rPr>
            </w:pPr>
            <w:r w:rsidRPr="00D13CBC">
              <w:rPr>
                <w:color w:val="000000"/>
              </w:rPr>
              <w:t>· modernizarea / reabilitarea clădirilor monument istoric cu funcții culturale inclusiv prin investiții în dotări și utilități aferente obiectivului</w:t>
            </w:r>
          </w:p>
          <w:p w14:paraId="047D1735" w14:textId="77777777" w:rsidR="00A77B3E" w:rsidRPr="00D13CBC" w:rsidRDefault="004E68AF">
            <w:pPr>
              <w:spacing w:before="5pt"/>
              <w:rPr>
                <w:color w:val="000000"/>
              </w:rPr>
            </w:pPr>
            <w:r w:rsidRPr="00D13CBC">
              <w:rPr>
                <w:color w:val="000000"/>
              </w:rPr>
              <w:t>· activități complementare necesare asigurării funcționalității intervențiilor realizate, activități cu valoare cumulată de maximum 15% din valoarea eligibilă a proiectului</w:t>
            </w:r>
          </w:p>
          <w:p w14:paraId="047D1736" w14:textId="77777777" w:rsidR="00A77B3E" w:rsidRPr="00D13CBC" w:rsidRDefault="004E68AF">
            <w:pPr>
              <w:spacing w:before="5pt"/>
              <w:rPr>
                <w:color w:val="000000"/>
              </w:rPr>
            </w:pPr>
            <w:r w:rsidRPr="00D13CBC">
              <w:rPr>
                <w:b/>
                <w:bCs/>
                <w:color w:val="000000"/>
              </w:rPr>
              <w:t>b) Îmbunătățirea infrastructurii de turism, în special în zone care dispun de un potențial turistic valoros, inclusiv îmbunătățirea accesului către resursele și obiectivele turistice</w:t>
            </w:r>
            <w:r w:rsidRPr="00D13CBC">
              <w:rPr>
                <w:color w:val="000000"/>
              </w:rPr>
              <w:t xml:space="preserve"> prin activități precum:</w:t>
            </w:r>
          </w:p>
          <w:p w14:paraId="047D1737" w14:textId="77777777" w:rsidR="00A77B3E" w:rsidRPr="00D13CBC" w:rsidRDefault="004E68AF">
            <w:pPr>
              <w:spacing w:before="5pt"/>
              <w:rPr>
                <w:color w:val="000000"/>
              </w:rPr>
            </w:pPr>
            <w:r w:rsidRPr="00D13CBC">
              <w:rPr>
                <w:color w:val="000000"/>
              </w:rPr>
              <w:t>· construirea, extinderea, modernizarea, dotarea infrastructurilor specifice, necesare valorificării resurselor turistice;</w:t>
            </w:r>
          </w:p>
          <w:p w14:paraId="047D1738" w14:textId="77777777" w:rsidR="00A77B3E" w:rsidRPr="00D13CBC" w:rsidRDefault="004E68AF">
            <w:pPr>
              <w:spacing w:before="5pt"/>
              <w:rPr>
                <w:color w:val="000000"/>
              </w:rPr>
            </w:pPr>
            <w:r w:rsidRPr="00D13CBC">
              <w:rPr>
                <w:color w:val="000000"/>
              </w:rPr>
              <w:t>· sprijinirea unor proiecte inovative de diversificare a serviciilor și activităților oferite turiștilor cu scopul creșterii accesibilității obiectivelor turistice; precum: telegondole, telescaun, via ferata, etc</w:t>
            </w:r>
          </w:p>
          <w:p w14:paraId="047D1739" w14:textId="77777777" w:rsidR="00A77B3E" w:rsidRDefault="004E68AF">
            <w:pPr>
              <w:spacing w:before="5pt"/>
              <w:rPr>
                <w:ins w:id="457" w:author="Michaela Mihailescu" w:date="2026-03-06T15:06:00Z" w16du:dateUtc="2026-03-06T13:06:00Z"/>
                <w:color w:val="000000"/>
              </w:rPr>
            </w:pPr>
            <w:r w:rsidRPr="00D13CBC">
              <w:rPr>
                <w:color w:val="000000"/>
              </w:rPr>
              <w:t>· amenajarea traseelor turistice folosind soluții prietenoase cu mediul (trasee montane marcate, puncte de observare, foișoare, popasuri, puncte salvamont, etc);</w:t>
            </w:r>
          </w:p>
          <w:p w14:paraId="7EDA32AC" w14:textId="63089423" w:rsidR="00185CAD" w:rsidRDefault="00420495">
            <w:pPr>
              <w:spacing w:before="5pt"/>
              <w:rPr>
                <w:ins w:id="458" w:author="Michaela Mihailescu" w:date="2026-03-16T10:41:00Z" w16du:dateUtc="2026-03-16T08:41:00Z"/>
                <w:color w:val="000000"/>
              </w:rPr>
            </w:pPr>
            <w:ins w:id="459" w:author="Michaela Mihailescu" w:date="2026-03-06T15:06:00Z" w16du:dateUtc="2026-03-06T13:06:00Z">
              <w:r w:rsidRPr="00D13CBC">
                <w:rPr>
                  <w:color w:val="000000"/>
                </w:rPr>
                <w:t xml:space="preserve">· </w:t>
              </w:r>
            </w:ins>
            <w:ins w:id="460" w:author="Michaela Mihailescu" w:date="2026-03-16T10:45:00Z" w16du:dateUtc="2026-03-16T08:45:00Z">
              <w:r w:rsidR="00CF1258">
                <w:rPr>
                  <w:color w:val="000000"/>
                </w:rPr>
                <w:t xml:space="preserve">sprijinirea </w:t>
              </w:r>
            </w:ins>
            <w:ins w:id="461" w:author="Michaela Mihailescu" w:date="2026-03-16T10:41:00Z" w16du:dateUtc="2026-03-16T08:41:00Z">
              <w:r w:rsidR="00185CAD" w:rsidRPr="00185CAD">
                <w:rPr>
                  <w:color w:val="000000"/>
                </w:rPr>
                <w:t>extinderii traseului pedestru de lungă distanță Via Transilvanica pe teritoriul Regiunii de Dezvoltare Nord-Vest, inclusiv prin construirea și dotarea un</w:t>
              </w:r>
              <w:r w:rsidR="00185CAD">
                <w:rPr>
                  <w:color w:val="000000"/>
                </w:rPr>
                <w:t>ui</w:t>
              </w:r>
              <w:r w:rsidR="00F35DCC">
                <w:rPr>
                  <w:color w:val="000000"/>
                </w:rPr>
                <w:t xml:space="preserve"> </w:t>
              </w:r>
            </w:ins>
            <w:ins w:id="462" w:author="Michaela Mihailescu" w:date="2026-03-16T10:42:00Z" w16du:dateUtc="2026-03-16T08:42:00Z">
              <w:r w:rsidR="00F35DCC">
                <w:rPr>
                  <w:color w:val="000000"/>
                </w:rPr>
                <w:t>c</w:t>
              </w:r>
            </w:ins>
            <w:ins w:id="463" w:author="Michaela Mihailescu" w:date="2026-03-16T10:41:00Z" w16du:dateUtc="2026-03-16T08:41:00Z">
              <w:r w:rsidR="00185CAD" w:rsidRPr="00185CAD">
                <w:rPr>
                  <w:color w:val="000000"/>
                </w:rPr>
                <w:t>entru de sculptură identitară</w:t>
              </w:r>
            </w:ins>
          </w:p>
          <w:p w14:paraId="047D173A" w14:textId="77777777" w:rsidR="00A77B3E" w:rsidRPr="00D13CBC" w:rsidRDefault="004E68AF">
            <w:pPr>
              <w:spacing w:before="5pt"/>
              <w:rPr>
                <w:color w:val="000000"/>
              </w:rPr>
            </w:pPr>
            <w:r w:rsidRPr="00D13CBC">
              <w:rPr>
                <w:color w:val="000000"/>
              </w:rPr>
              <w:t>· amenajări aferente zonelor de relaxare și agrement aflate în proximitatea resurselor turistice prin construirea/modernizarea/extinderea de facilități inclusiv achiziția de dotări/echipamente.</w:t>
            </w:r>
          </w:p>
          <w:p w14:paraId="047D173B" w14:textId="77777777" w:rsidR="00A77B3E" w:rsidRPr="00D13CBC" w:rsidRDefault="004E68AF">
            <w:pPr>
              <w:spacing w:before="5pt"/>
              <w:rPr>
                <w:color w:val="000000"/>
              </w:rPr>
            </w:pPr>
            <w:r w:rsidRPr="00D13CBC">
              <w:rPr>
                <w:color w:val="000000"/>
              </w:rPr>
              <w:t>· utilitățile necesare funcționării obiectivului de investiție care se regăsesc/sunt propuse pe amplasamentul acestuia.</w:t>
            </w:r>
          </w:p>
          <w:p w14:paraId="047D173C" w14:textId="77777777" w:rsidR="00A77B3E" w:rsidRPr="00D13CBC" w:rsidRDefault="004E68AF">
            <w:pPr>
              <w:spacing w:before="5pt"/>
              <w:rPr>
                <w:color w:val="000000"/>
              </w:rPr>
            </w:pPr>
            <w:r w:rsidRPr="00D13CBC">
              <w:rPr>
                <w:color w:val="000000"/>
              </w:rPr>
              <w:t>· activități complementare necesare asigurării funcționalității intervențiilor realizate, activități cu valoare cumulată de maximum 15% din valoarea eligibilă a proiectului</w:t>
            </w:r>
          </w:p>
          <w:p w14:paraId="047D173D" w14:textId="77777777" w:rsidR="00A77B3E" w:rsidRPr="00D13CBC" w:rsidRDefault="004E68AF">
            <w:pPr>
              <w:spacing w:before="5pt"/>
              <w:rPr>
                <w:color w:val="000000"/>
              </w:rPr>
            </w:pPr>
            <w:r w:rsidRPr="00D13CBC">
              <w:rPr>
                <w:b/>
                <w:bCs/>
                <w:color w:val="000000"/>
              </w:rPr>
              <w:t xml:space="preserve">c) Dezvoltarea infrastructurii pentru turismul balnear și balneoclimatic, inclusiv îmbunătățirea accesului către resursele și obiectivele turistice, </w:t>
            </w:r>
            <w:r w:rsidRPr="00D13CBC">
              <w:rPr>
                <w:color w:val="000000"/>
              </w:rPr>
              <w:t>prin activități precum:</w:t>
            </w:r>
          </w:p>
          <w:p w14:paraId="047D173E" w14:textId="77777777" w:rsidR="00A77B3E" w:rsidRPr="00D13CBC" w:rsidRDefault="004E68AF">
            <w:pPr>
              <w:spacing w:before="5pt"/>
              <w:rPr>
                <w:color w:val="000000"/>
              </w:rPr>
            </w:pPr>
            <w:r w:rsidRPr="00D13CBC">
              <w:rPr>
                <w:color w:val="000000"/>
              </w:rPr>
              <w:t>· crearea, extinderea, modernizarea, dotarea infrastructurii de agrement (precum parcuri tematice/ de distracții/ de aventură, aquaparcuri etc.)</w:t>
            </w:r>
          </w:p>
          <w:p w14:paraId="047D173F" w14:textId="77777777" w:rsidR="00A77B3E" w:rsidRPr="00D13CBC" w:rsidRDefault="004E68AF">
            <w:pPr>
              <w:spacing w:before="5pt"/>
              <w:rPr>
                <w:color w:val="000000"/>
              </w:rPr>
            </w:pPr>
            <w:r w:rsidRPr="00D13CBC">
              <w:rPr>
                <w:color w:val="000000"/>
              </w:rPr>
              <w:t>· construcția, reabilitarea, modernizarea bazelor de tratament, a centrelor balneare și a bazelor de kinetoterapie ca resorturi cu servicii integrate (servicii de tip sănătate și întreținere, balneo, activități de recreere, activități sportive etc);</w:t>
            </w:r>
          </w:p>
          <w:p w14:paraId="047D1740" w14:textId="77777777" w:rsidR="00A77B3E" w:rsidRPr="00D13CBC" w:rsidRDefault="004E68AF">
            <w:pPr>
              <w:spacing w:before="5pt"/>
              <w:rPr>
                <w:color w:val="000000"/>
              </w:rPr>
            </w:pPr>
            <w:r w:rsidRPr="00D13CBC">
              <w:rPr>
                <w:color w:val="000000"/>
              </w:rPr>
              <w:t>· construcția, reabilitarea, modernizarea rețelelor de captare și / sau transport a izvoarelor minerale și saline cu potențial terapeutic;</w:t>
            </w:r>
          </w:p>
          <w:p w14:paraId="047D1741" w14:textId="77777777" w:rsidR="00A77B3E" w:rsidRPr="00D13CBC" w:rsidRDefault="004E68AF">
            <w:pPr>
              <w:spacing w:before="5pt"/>
              <w:rPr>
                <w:color w:val="000000"/>
              </w:rPr>
            </w:pPr>
            <w:r w:rsidRPr="00D13CBC">
              <w:rPr>
                <w:color w:val="000000"/>
              </w:rPr>
              <w:t>· reabilitarea instalațiilor de alimentare cu apă minerală de la surse la bazele de tratament inclusiv a utilităților necesare funcționării obiectivului de investiție care se regăsesc/sunt propuse pe amplasamentul acestuia.</w:t>
            </w:r>
          </w:p>
          <w:p w14:paraId="3C1E86E2" w14:textId="4294B8C5" w:rsidR="005E16CE" w:rsidRDefault="004E68AF">
            <w:pPr>
              <w:spacing w:before="5pt"/>
              <w:rPr>
                <w:color w:val="000000"/>
              </w:rPr>
            </w:pPr>
            <w:r w:rsidRPr="00D13CBC">
              <w:rPr>
                <w:color w:val="000000"/>
              </w:rPr>
              <w:t>· activități complementare necesare asigurării funcționalității intervențiilor realizate, activități cu valoare cumulată de maximum 15% din valoarea eligibilă a proiectului</w:t>
            </w:r>
          </w:p>
          <w:p w14:paraId="3F8B1C47" w14:textId="6BC3AA9F" w:rsidR="00A73ED7" w:rsidRPr="008A0DF8" w:rsidRDefault="00A73ED7" w:rsidP="00A73ED7">
            <w:pPr>
              <w:spacing w:before="5pt"/>
              <w:rPr>
                <w:b/>
                <w:bCs/>
                <w:color w:val="000000"/>
              </w:rPr>
            </w:pPr>
            <w:r>
              <w:rPr>
                <w:b/>
                <w:bCs/>
                <w:color w:val="000000"/>
              </w:rPr>
              <w:t>d</w:t>
            </w:r>
            <w:r w:rsidRPr="008A0DF8">
              <w:rPr>
                <w:b/>
                <w:bCs/>
                <w:color w:val="000000"/>
              </w:rPr>
              <w:t>) S</w:t>
            </w:r>
            <w:r w:rsidR="003206CC">
              <w:rPr>
                <w:b/>
                <w:bCs/>
                <w:color w:val="000000"/>
              </w:rPr>
              <w:t>u</w:t>
            </w:r>
            <w:r w:rsidR="00BD3E9A">
              <w:rPr>
                <w:b/>
                <w:bCs/>
                <w:color w:val="000000"/>
              </w:rPr>
              <w:t>sținerea</w:t>
            </w:r>
            <w:r w:rsidR="0099122A">
              <w:rPr>
                <w:b/>
                <w:bCs/>
                <w:color w:val="000000"/>
              </w:rPr>
              <w:t xml:space="preserve"> </w:t>
            </w:r>
            <w:r w:rsidRPr="008A0DF8">
              <w:rPr>
                <w:b/>
                <w:bCs/>
                <w:color w:val="000000"/>
              </w:rPr>
              <w:t>infrastructuri</w:t>
            </w:r>
            <w:r w:rsidR="0099122A">
              <w:rPr>
                <w:b/>
                <w:bCs/>
                <w:color w:val="000000"/>
              </w:rPr>
              <w:t>i</w:t>
            </w:r>
            <w:r w:rsidRPr="008A0DF8">
              <w:rPr>
                <w:b/>
                <w:bCs/>
                <w:color w:val="000000"/>
              </w:rPr>
              <w:t xml:space="preserve"> locale integrate de sprijin pentru producătorii locali</w:t>
            </w:r>
          </w:p>
          <w:p w14:paraId="4314CBD7" w14:textId="5C67728F" w:rsidR="003B28A7" w:rsidRPr="003B28A7" w:rsidRDefault="003B28A7" w:rsidP="003B28A7">
            <w:pPr>
              <w:spacing w:before="5pt"/>
              <w:rPr>
                <w:color w:val="000000"/>
              </w:rPr>
            </w:pPr>
            <w:r w:rsidRPr="003B28A7">
              <w:rPr>
                <w:color w:val="000000"/>
                <w:lang w:val="ro-RO"/>
              </w:rPr>
              <w:lastRenderedPageBreak/>
              <w:t xml:space="preserve">Sunt sprijinite proiecte-pilot care vor contribui la regenerarea fizică a spațiilor din mediul </w:t>
            </w:r>
            <w:r>
              <w:rPr>
                <w:color w:val="000000"/>
                <w:lang w:val="ro-RO"/>
              </w:rPr>
              <w:t>rural</w:t>
            </w:r>
            <w:r w:rsidRPr="003B28A7">
              <w:rPr>
                <w:color w:val="000000"/>
                <w:lang w:val="ro-RO"/>
              </w:rPr>
              <w:t xml:space="preserve"> prin finanțarea unor infrastructuri integrate de sprijin, care </w:t>
            </w:r>
            <w:r w:rsidR="006D611A">
              <w:rPr>
                <w:color w:val="000000"/>
                <w:lang w:val="ro-RO"/>
              </w:rPr>
              <w:t xml:space="preserve">pot să </w:t>
            </w:r>
            <w:r w:rsidRPr="003B28A7">
              <w:rPr>
                <w:color w:val="000000"/>
                <w:lang w:val="ro-RO"/>
              </w:rPr>
              <w:t xml:space="preserve">ofere un cadru de cooperare </w:t>
            </w:r>
            <w:r w:rsidR="005E43A1">
              <w:rPr>
                <w:color w:val="000000"/>
                <w:lang w:val="ro-RO"/>
              </w:rPr>
              <w:t>ș</w:t>
            </w:r>
            <w:r w:rsidRPr="003B28A7">
              <w:rPr>
                <w:color w:val="000000"/>
                <w:lang w:val="ro-RO"/>
              </w:rPr>
              <w:t>i dezvoltare economic</w:t>
            </w:r>
            <w:r w:rsidR="005E43A1">
              <w:rPr>
                <w:color w:val="000000"/>
                <w:lang w:val="ro-RO"/>
              </w:rPr>
              <w:t>ă</w:t>
            </w:r>
            <w:r w:rsidRPr="003B28A7">
              <w:rPr>
                <w:color w:val="000000"/>
                <w:lang w:val="ro-RO"/>
              </w:rPr>
              <w:t xml:space="preserve"> pentru produc</w:t>
            </w:r>
            <w:r w:rsidR="00813D6B">
              <w:rPr>
                <w:color w:val="000000"/>
                <w:lang w:val="ro-RO"/>
              </w:rPr>
              <w:t>ă</w:t>
            </w:r>
            <w:r w:rsidRPr="003B28A7">
              <w:rPr>
                <w:color w:val="000000"/>
                <w:lang w:val="ro-RO"/>
              </w:rPr>
              <w:t>torii locali din sectorul agroalimentar.</w:t>
            </w:r>
          </w:p>
          <w:p w14:paraId="336D040B" w14:textId="52A06F7E" w:rsidR="00D87A40" w:rsidRPr="0000752A" w:rsidRDefault="0062030D" w:rsidP="00D87A40">
            <w:pPr>
              <w:spacing w:before="5pt"/>
              <w:rPr>
                <w:b/>
                <w:bCs/>
                <w:color w:val="000000"/>
              </w:rPr>
            </w:pPr>
            <w:r>
              <w:rPr>
                <w:b/>
                <w:bCs/>
                <w:color w:val="000000"/>
              </w:rPr>
              <w:t>e</w:t>
            </w:r>
            <w:r w:rsidR="00D87A40" w:rsidRPr="0000752A">
              <w:rPr>
                <w:b/>
                <w:bCs/>
                <w:color w:val="000000"/>
              </w:rPr>
              <w:t xml:space="preserve">) Pregătirea </w:t>
            </w:r>
            <w:r w:rsidR="00D87A40">
              <w:rPr>
                <w:b/>
                <w:bCs/>
                <w:color w:val="000000"/>
              </w:rPr>
              <w:t>DTE</w:t>
            </w:r>
            <w:r w:rsidR="00D87A40" w:rsidRPr="0000752A">
              <w:rPr>
                <w:b/>
                <w:bCs/>
                <w:color w:val="000000"/>
              </w:rPr>
              <w:t xml:space="preserve"> pentru proiecte care vizează următoarea perioadă de programare</w:t>
            </w:r>
          </w:p>
          <w:p w14:paraId="1D79640A" w14:textId="3EB84482" w:rsidR="00A73ED7" w:rsidRPr="00D13CBC" w:rsidRDefault="00D87A40">
            <w:pPr>
              <w:spacing w:before="5pt"/>
              <w:rPr>
                <w:color w:val="000000"/>
              </w:rPr>
            </w:pPr>
            <w:r w:rsidRPr="00133C94">
              <w:rPr>
                <w:color w:val="000000"/>
              </w:rPr>
              <w:t>Sprijinirea perioadei de programare post 2027 prin pregătirea unor proiecte mature în</w:t>
            </w:r>
            <w:r>
              <w:rPr>
                <w:color w:val="000000"/>
              </w:rPr>
              <w:t xml:space="preserve"> domeniul OS5.2</w:t>
            </w:r>
          </w:p>
          <w:p w14:paraId="401FA7B2" w14:textId="11A178B5" w:rsidR="00322DD2" w:rsidRDefault="00744971">
            <w:pPr>
              <w:spacing w:before="5pt"/>
              <w:rPr>
                <w:ins w:id="464" w:author="Florin Simonca" w:date="2026-03-06T14:12:00Z" w16du:dateUtc="2026-03-06T12:12:00Z"/>
                <w:color w:val="000000"/>
              </w:rPr>
            </w:pPr>
            <w:ins w:id="465" w:author="Michaela Mihailescu" w:date="2026-03-10T14:33:00Z" w16du:dateUtc="2026-03-10T12:33:00Z">
              <w:r>
                <w:rPr>
                  <w:color w:val="000000"/>
                </w:rPr>
                <w:t xml:space="preserve">    </w:t>
              </w:r>
            </w:ins>
          </w:p>
          <w:p w14:paraId="047D1743" w14:textId="447C4B3A" w:rsidR="00A77B3E" w:rsidRPr="00D13CBC" w:rsidRDefault="004E68AF">
            <w:pPr>
              <w:spacing w:before="5pt"/>
              <w:rPr>
                <w:color w:val="000000"/>
              </w:rPr>
            </w:pPr>
            <w:r w:rsidRPr="00D13CBC">
              <w:rPr>
                <w:color w:val="000000"/>
              </w:rPr>
              <w:t>Programul va acorda prioritate sprijinului pentru proiectele care au sau vor dezvolta planuri de finanțare complementară, inclusiv fonduri private, pentru a spori dependența de sursele proprii de venituri și pentru a asigura sustenabilitatea financiară a unor astfel de proiecte. Se va avea în vedere ca investițiile să țină cont de principiile dezvoltării durabile, cu accent pe eco-agroturism, să nu producă efecte negative asupra zonelor naturale din vecinătate (arii naturale protejate, păduri, pajiști valoroase, zone umede etc). Amenajarea spațiilor verzi în cadrul suprafețelor cu infrastructură de turism se va face cu specii autohtone. Viitoarele investiții vor fi realizate pe suprafețe de teren cu regim de construire redus (POT redus), astfel încât să fie evitate efectele negative recurente asupra biodiversității în etapa de funcționare a investițiilor. Resursa turistică va fi valorificată fără a crea presiune asupra biodiversității.</w:t>
            </w:r>
          </w:p>
          <w:p w14:paraId="047D1744" w14:textId="77777777" w:rsidR="00A77B3E" w:rsidRPr="00D13CBC" w:rsidRDefault="00A77B3E">
            <w:pPr>
              <w:spacing w:before="5pt"/>
              <w:rPr>
                <w:color w:val="000000"/>
              </w:rPr>
            </w:pPr>
          </w:p>
          <w:p w14:paraId="047D1745" w14:textId="77777777" w:rsidR="00A77B3E" w:rsidRPr="00D13CBC" w:rsidRDefault="004E68AF">
            <w:pPr>
              <w:spacing w:before="5pt"/>
              <w:rPr>
                <w:color w:val="000000"/>
              </w:rPr>
            </w:pPr>
            <w:r w:rsidRPr="00D13CBC">
              <w:rPr>
                <w:color w:val="000000"/>
              </w:rPr>
              <w:t>În cadrul OP5 intervențiile privind favorizarea dezvoltării integrate sociale, economice și de mediu la nivel local și a patrimoniului cultural, turismului și securității în afara zonelor urbane sunt complementare celor finanțate prin PIDS. Acesta finanțează intervenții integrate la nivel local, prin mecanismul DLRC.</w:t>
            </w:r>
          </w:p>
          <w:p w14:paraId="047D1746" w14:textId="77777777" w:rsidR="00A77B3E" w:rsidRPr="00D13CBC" w:rsidRDefault="004E68AF">
            <w:pPr>
              <w:spacing w:before="5pt"/>
              <w:rPr>
                <w:color w:val="000000"/>
              </w:rPr>
            </w:pPr>
            <w:r w:rsidRPr="00D13CBC">
              <w:rPr>
                <w:color w:val="000000"/>
              </w:rPr>
              <w:t>Activitățile acestui obiectiv specific sunt în acord cu SDDR 2030 și contribuie la realizarea mai multor obiective de dezvoltare durabilă propuse de Agenda 2030 pentru dezvoltare durabilă, dar în special la realizarea ODD 11 „Dezvoltarea unor orașe și așezări umane favorabile incluziunii, sigure, reziliente și durabile”.</w:t>
            </w:r>
          </w:p>
          <w:p w14:paraId="047D1747" w14:textId="77777777" w:rsidR="00A77B3E" w:rsidRPr="00D13CBC" w:rsidRDefault="004E68AF">
            <w:pPr>
              <w:spacing w:before="5pt"/>
              <w:rPr>
                <w:color w:val="000000"/>
              </w:rPr>
            </w:pPr>
            <w:r w:rsidRPr="00D13CBC">
              <w:rPr>
                <w:color w:val="000000"/>
              </w:rPr>
              <w:t>Complementar investițiilor în renovarea patrimoniului cultural rural finanțate prin PR NV, PNDR 2014-2022 finanțează investiții în patrimoniul cultural rural prin intermediul unor proiecte mici (maxim 500.000 de euro), iar PNS 2023-2027 nu finanțează astfel de investiții.</w:t>
            </w:r>
          </w:p>
          <w:p w14:paraId="047D1748" w14:textId="77777777" w:rsidR="00A77B3E" w:rsidRPr="00D13CBC" w:rsidRDefault="004E68AF">
            <w:pPr>
              <w:spacing w:before="5pt"/>
              <w:rPr>
                <w:color w:val="000000"/>
              </w:rPr>
            </w:pPr>
            <w:r w:rsidRPr="00D13CBC">
              <w:rPr>
                <w:color w:val="000000"/>
              </w:rPr>
              <w:t>Toate acțiunile vizate au fost evaluate ca fiind compatibile cu principiul DNSH în baza Orientărilor tehnice privind aplicarea DNSH emise conform MRR.</w:t>
            </w:r>
          </w:p>
          <w:p w14:paraId="047D1749" w14:textId="77777777" w:rsidR="00A77B3E" w:rsidRPr="00D13CBC" w:rsidRDefault="00A77B3E">
            <w:pPr>
              <w:spacing w:before="5pt"/>
              <w:rPr>
                <w:color w:val="000000"/>
                <w:sz w:val="6"/>
              </w:rPr>
            </w:pPr>
          </w:p>
          <w:p w14:paraId="047D174A" w14:textId="77777777" w:rsidR="00A77B3E" w:rsidRPr="00D13CBC" w:rsidRDefault="00A77B3E">
            <w:pPr>
              <w:spacing w:before="5pt"/>
              <w:rPr>
                <w:color w:val="000000"/>
                <w:sz w:val="6"/>
              </w:rPr>
            </w:pPr>
          </w:p>
        </w:tc>
      </w:tr>
    </w:tbl>
    <w:p w14:paraId="047D174C" w14:textId="77777777" w:rsidR="00A77B3E" w:rsidRPr="00D13CBC" w:rsidRDefault="00A77B3E">
      <w:pPr>
        <w:spacing w:before="5pt"/>
        <w:rPr>
          <w:color w:val="000000"/>
        </w:rPr>
      </w:pPr>
    </w:p>
    <w:p w14:paraId="047D174D" w14:textId="77777777" w:rsidR="00A77B3E" w:rsidRPr="00D13CBC" w:rsidRDefault="004E68AF">
      <w:pPr>
        <w:pStyle w:val="Titlu5"/>
        <w:spacing w:before="5pt" w:after="0pt"/>
        <w:rPr>
          <w:b w:val="0"/>
          <w:i w:val="0"/>
          <w:color w:val="000000"/>
          <w:sz w:val="24"/>
        </w:rPr>
      </w:pPr>
      <w:bookmarkStart w:id="466" w:name="_Toc213397707"/>
      <w:r w:rsidRPr="00D13CBC">
        <w:rPr>
          <w:b w:val="0"/>
          <w:i w:val="0"/>
          <w:color w:val="000000"/>
          <w:sz w:val="24"/>
        </w:rPr>
        <w:t>Principalele grupuri-țintă – articolul 22 alineatul (3) litera (d) punctul (iii) din RDC:</w:t>
      </w:r>
      <w:bookmarkEnd w:id="466"/>
    </w:p>
    <w:p w14:paraId="047D174E"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75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4F" w14:textId="77777777" w:rsidR="00A77B3E" w:rsidRPr="00D13CBC" w:rsidRDefault="00A77B3E">
            <w:pPr>
              <w:spacing w:before="5pt"/>
              <w:rPr>
                <w:color w:val="000000"/>
                <w:sz w:val="0"/>
              </w:rPr>
            </w:pPr>
          </w:p>
          <w:p w14:paraId="047D1750" w14:textId="77777777" w:rsidR="00A77B3E" w:rsidRPr="00D13CBC" w:rsidRDefault="004E68AF">
            <w:pPr>
              <w:spacing w:before="5pt"/>
              <w:rPr>
                <w:color w:val="000000"/>
              </w:rPr>
            </w:pPr>
            <w:r w:rsidRPr="00D13CBC">
              <w:rPr>
                <w:color w:val="000000"/>
              </w:rPr>
              <w:t>Sunt avute în vedere următoarele categorii de grupuri țintă:</w:t>
            </w:r>
          </w:p>
          <w:p w14:paraId="047D1751" w14:textId="77777777" w:rsidR="00A77B3E" w:rsidRDefault="004E68AF">
            <w:pPr>
              <w:numPr>
                <w:ilvl w:val="0"/>
                <w:numId w:val="30"/>
              </w:numPr>
              <w:spacing w:before="5pt"/>
              <w:rPr>
                <w:color w:val="000000"/>
              </w:rPr>
            </w:pPr>
            <w:r>
              <w:rPr>
                <w:color w:val="000000"/>
              </w:rPr>
              <w:t>Turiști</w:t>
            </w:r>
          </w:p>
          <w:p w14:paraId="047D1752" w14:textId="77777777" w:rsidR="00A77B3E" w:rsidRDefault="004E68AF">
            <w:pPr>
              <w:numPr>
                <w:ilvl w:val="0"/>
                <w:numId w:val="30"/>
              </w:numPr>
              <w:spacing w:before="5pt"/>
              <w:rPr>
                <w:color w:val="000000"/>
              </w:rPr>
            </w:pPr>
            <w:r>
              <w:rPr>
                <w:color w:val="000000"/>
              </w:rPr>
              <w:t>Consumatori de cultură</w:t>
            </w:r>
          </w:p>
          <w:p w14:paraId="047D1753" w14:textId="77777777" w:rsidR="00A77B3E" w:rsidRPr="00D13CBC" w:rsidRDefault="004E68AF">
            <w:pPr>
              <w:numPr>
                <w:ilvl w:val="0"/>
                <w:numId w:val="30"/>
              </w:numPr>
              <w:spacing w:before="5pt"/>
              <w:rPr>
                <w:color w:val="000000"/>
              </w:rPr>
            </w:pPr>
            <w:r w:rsidRPr="00D13CBC">
              <w:rPr>
                <w:color w:val="000000"/>
              </w:rPr>
              <w:t>Populația din zonele deservite de infrastructura îmbunătățită</w:t>
            </w:r>
          </w:p>
          <w:p w14:paraId="047D1754" w14:textId="77777777" w:rsidR="00A77B3E" w:rsidRPr="00D13CBC" w:rsidRDefault="00A77B3E">
            <w:pPr>
              <w:spacing w:before="5pt"/>
              <w:rPr>
                <w:color w:val="000000"/>
                <w:sz w:val="6"/>
              </w:rPr>
            </w:pPr>
          </w:p>
          <w:p w14:paraId="047D1755" w14:textId="77777777" w:rsidR="00A77B3E" w:rsidRPr="00D13CBC" w:rsidRDefault="00A77B3E">
            <w:pPr>
              <w:spacing w:before="5pt"/>
              <w:rPr>
                <w:color w:val="000000"/>
                <w:sz w:val="6"/>
              </w:rPr>
            </w:pPr>
          </w:p>
        </w:tc>
      </w:tr>
    </w:tbl>
    <w:p w14:paraId="047D1757" w14:textId="77777777" w:rsidR="00A77B3E" w:rsidRPr="00D13CBC" w:rsidRDefault="00A77B3E">
      <w:pPr>
        <w:spacing w:before="5pt"/>
        <w:rPr>
          <w:color w:val="000000"/>
        </w:rPr>
      </w:pPr>
    </w:p>
    <w:p w14:paraId="047D1758" w14:textId="77777777" w:rsidR="00A77B3E" w:rsidRPr="00D13CBC" w:rsidRDefault="004E68AF">
      <w:pPr>
        <w:pStyle w:val="Titlu5"/>
        <w:spacing w:before="5pt" w:after="0pt"/>
        <w:rPr>
          <w:b w:val="0"/>
          <w:i w:val="0"/>
          <w:color w:val="000000"/>
          <w:sz w:val="24"/>
        </w:rPr>
      </w:pPr>
      <w:bookmarkStart w:id="467" w:name="_Toc213397708"/>
      <w:r w:rsidRPr="00D13CBC">
        <w:rPr>
          <w:b w:val="0"/>
          <w:i w:val="0"/>
          <w:color w:val="000000"/>
          <w:sz w:val="24"/>
        </w:rPr>
        <w:t>Acțiuni menite să garanteze egalitatea, incluziunea și nediscriminarea – articolul 22 alineatul (3) litera (d) punctul (iv) din RDC și articolul 6 din Regulamentul FSE+</w:t>
      </w:r>
      <w:bookmarkEnd w:id="467"/>
    </w:p>
    <w:p w14:paraId="047D1759"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764"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5A" w14:textId="77777777" w:rsidR="00A77B3E" w:rsidRPr="00D13CBC" w:rsidRDefault="00A77B3E">
            <w:pPr>
              <w:spacing w:before="5pt"/>
              <w:rPr>
                <w:color w:val="000000"/>
                <w:sz w:val="0"/>
              </w:rPr>
            </w:pPr>
          </w:p>
          <w:p w14:paraId="047D175B" w14:textId="77777777" w:rsidR="00A77B3E" w:rsidRPr="00D13CBC" w:rsidRDefault="004E68AF">
            <w:pPr>
              <w:spacing w:before="5pt"/>
              <w:rPr>
                <w:color w:val="000000"/>
              </w:rPr>
            </w:pPr>
            <w:r w:rsidRPr="00D13CBC">
              <w:rPr>
                <w:color w:val="000000"/>
              </w:rPr>
              <w:t xml:space="preserve">Programul urmărește aplicarea principiilor orizontale privind </w:t>
            </w:r>
            <w:r w:rsidRPr="00D13CBC">
              <w:rPr>
                <w:b/>
                <w:bCs/>
                <w:color w:val="000000"/>
              </w:rPr>
              <w:t>egalitatea de șanse, incluziunea și nediscriminarea</w:t>
            </w:r>
            <w:r w:rsidRPr="00D13CBC">
              <w:rPr>
                <w:color w:val="000000"/>
              </w:rPr>
              <w:t xml:space="preserve"> prin </w:t>
            </w:r>
            <w:r w:rsidRPr="00D13CBC">
              <w:rPr>
                <w:b/>
                <w:bCs/>
                <w:color w:val="000000"/>
              </w:rPr>
              <w:t>respectarea prevederilor naționale</w:t>
            </w:r>
            <w:r w:rsidRPr="00D13CBC">
              <w:rPr>
                <w:color w:val="000000"/>
              </w:rPr>
              <w:t xml:space="preserve"> în vigoare, condiție de eligibilitate pentru accesarea fondurilor.</w:t>
            </w:r>
          </w:p>
          <w:p w14:paraId="047D175C" w14:textId="77777777" w:rsidR="00A77B3E" w:rsidRPr="00D13CBC" w:rsidRDefault="004E68AF">
            <w:pPr>
              <w:spacing w:before="5pt"/>
              <w:rPr>
                <w:color w:val="000000"/>
              </w:rPr>
            </w:pPr>
            <w:r w:rsidRPr="00D13CBC">
              <w:rPr>
                <w:color w:val="000000"/>
              </w:rPr>
              <w:t>Câteva din măsurile posibile de sprijinire a implementării principiilor de egalitate, incluziune și nediscriminare:</w:t>
            </w:r>
          </w:p>
          <w:p w14:paraId="047D175D" w14:textId="77777777" w:rsidR="00A77B3E" w:rsidRPr="00D13CBC" w:rsidRDefault="004E68AF">
            <w:pPr>
              <w:numPr>
                <w:ilvl w:val="0"/>
                <w:numId w:val="31"/>
              </w:numPr>
              <w:spacing w:before="5pt"/>
              <w:rPr>
                <w:color w:val="000000"/>
              </w:rPr>
            </w:pPr>
            <w:r w:rsidRPr="00D13CBC">
              <w:rPr>
                <w:color w:val="000000"/>
              </w:rPr>
              <w:t>Încurajarea accesului egal și nediscriminatoriu la procesul de recrutare și la toate nivelurile profesionale în cadrul echipei de management și de implementare a proiectului;</w:t>
            </w:r>
          </w:p>
          <w:p w14:paraId="047D175E" w14:textId="77777777" w:rsidR="00A77B3E" w:rsidRPr="00D13CBC" w:rsidRDefault="004E68AF">
            <w:pPr>
              <w:numPr>
                <w:ilvl w:val="0"/>
                <w:numId w:val="31"/>
              </w:numPr>
              <w:spacing w:before="5pt"/>
              <w:rPr>
                <w:color w:val="000000"/>
              </w:rPr>
            </w:pPr>
            <w:r w:rsidRPr="00D13CBC">
              <w:rPr>
                <w:color w:val="000000"/>
              </w:rPr>
              <w:t>Asigurarea de condiții echitabile de muncă prin achiziționarea de echipament accesibil pentru toate tipurile de angajați și prin adaptarea condițiilor de lucru la toate tipurile de nevoi;</w:t>
            </w:r>
          </w:p>
          <w:p w14:paraId="047D175F" w14:textId="77777777" w:rsidR="00A77B3E" w:rsidRPr="00D13CBC" w:rsidRDefault="004E68AF">
            <w:pPr>
              <w:numPr>
                <w:ilvl w:val="0"/>
                <w:numId w:val="31"/>
              </w:numPr>
              <w:spacing w:before="5pt"/>
              <w:rPr>
                <w:color w:val="000000"/>
              </w:rPr>
            </w:pPr>
            <w:r w:rsidRPr="00D13CBC">
              <w:rPr>
                <w:color w:val="000000"/>
              </w:rPr>
              <w:t>Proiectarea de infrastructuri incluzive, adaptate tuturor tipurilor de nevoi ale utilizatorilor;</w:t>
            </w:r>
          </w:p>
          <w:p w14:paraId="047D1760" w14:textId="77777777" w:rsidR="00A77B3E" w:rsidRPr="00D13CBC" w:rsidRDefault="004E68AF">
            <w:pPr>
              <w:numPr>
                <w:ilvl w:val="0"/>
                <w:numId w:val="31"/>
              </w:numPr>
              <w:spacing w:before="5pt"/>
              <w:rPr>
                <w:color w:val="000000"/>
              </w:rPr>
            </w:pPr>
            <w:r w:rsidRPr="00D13CBC">
              <w:rPr>
                <w:color w:val="000000"/>
              </w:rPr>
              <w:t>Colectarea de date cu privire la distribuția pe sexe și la implicarea persoanelor cu dizabilități și a persoanelor care fac parte din grupuri dezavantajate în echipa de implementare și în grupul beneficiarilor finali.</w:t>
            </w:r>
          </w:p>
          <w:p w14:paraId="047D1761" w14:textId="77777777" w:rsidR="00A77B3E" w:rsidRPr="00D13CBC" w:rsidRDefault="004E68AF">
            <w:pPr>
              <w:spacing w:before="5pt"/>
              <w:rPr>
                <w:color w:val="000000"/>
              </w:rPr>
            </w:pPr>
            <w:r w:rsidRPr="00D13CBC">
              <w:rPr>
                <w:color w:val="000000"/>
              </w:rPr>
              <w:t xml:space="preserve">Programul va asigura îndeplinirea acestor obiective la nivelul intervențiilor finanțate, prin includerea de </w:t>
            </w:r>
            <w:r w:rsidRPr="00D13CBC">
              <w:rPr>
                <w:b/>
                <w:bCs/>
                <w:color w:val="000000"/>
              </w:rPr>
              <w:t>condiții</w:t>
            </w:r>
            <w:r w:rsidRPr="00D13CBC">
              <w:rPr>
                <w:color w:val="000000"/>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Nu se vor sprijini investiții în facilități de îngrijire rezidențiale. Ghidurile solicitanților dedicate acestui obiectiv specific vor face trimitere înspre legislația națională și europeană unde pot fi identificate detalii despre măsurile specifice principiilor orizontale.</w:t>
            </w:r>
          </w:p>
          <w:p w14:paraId="047D1762" w14:textId="77777777" w:rsidR="00A77B3E" w:rsidRPr="00D13CBC" w:rsidRDefault="00A77B3E">
            <w:pPr>
              <w:spacing w:before="5pt"/>
              <w:rPr>
                <w:color w:val="000000"/>
                <w:sz w:val="6"/>
              </w:rPr>
            </w:pPr>
          </w:p>
          <w:p w14:paraId="047D1763" w14:textId="77777777" w:rsidR="00A77B3E" w:rsidRPr="00D13CBC" w:rsidRDefault="00A77B3E">
            <w:pPr>
              <w:spacing w:before="5pt"/>
              <w:rPr>
                <w:color w:val="000000"/>
                <w:sz w:val="6"/>
              </w:rPr>
            </w:pPr>
          </w:p>
        </w:tc>
      </w:tr>
    </w:tbl>
    <w:p w14:paraId="047D1765" w14:textId="77777777" w:rsidR="00A77B3E" w:rsidRPr="00D13CBC" w:rsidRDefault="00A77B3E">
      <w:pPr>
        <w:spacing w:before="5pt"/>
        <w:rPr>
          <w:color w:val="000000"/>
        </w:rPr>
      </w:pPr>
    </w:p>
    <w:p w14:paraId="047D1766" w14:textId="77777777" w:rsidR="00A77B3E" w:rsidRPr="00D13CBC" w:rsidRDefault="004E68AF">
      <w:pPr>
        <w:pStyle w:val="Titlu5"/>
        <w:spacing w:before="5pt" w:after="0pt"/>
        <w:rPr>
          <w:b w:val="0"/>
          <w:i w:val="0"/>
          <w:color w:val="000000"/>
          <w:sz w:val="24"/>
        </w:rPr>
      </w:pPr>
      <w:bookmarkStart w:id="468" w:name="_Toc213397709"/>
      <w:r w:rsidRPr="00D13CBC">
        <w:rPr>
          <w:b w:val="0"/>
          <w:i w:val="0"/>
          <w:color w:val="000000"/>
          <w:sz w:val="24"/>
        </w:rPr>
        <w:t>Indicarea teritoriilor specifice vizate, inclusiv utilizarea planificată a instrumentelor teritoriale – articolul 22 alineatul (3) litera (d) punctul (v) din RDC</w:t>
      </w:r>
      <w:bookmarkEnd w:id="468"/>
    </w:p>
    <w:p w14:paraId="047D1767"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76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68" w14:textId="77777777" w:rsidR="00A77B3E" w:rsidRPr="00D13CBC" w:rsidRDefault="00A77B3E">
            <w:pPr>
              <w:spacing w:before="5pt"/>
              <w:rPr>
                <w:color w:val="000000"/>
                <w:sz w:val="0"/>
              </w:rPr>
            </w:pPr>
          </w:p>
          <w:p w14:paraId="047D1769" w14:textId="77777777" w:rsidR="00A77B3E" w:rsidRPr="00D13CBC" w:rsidRDefault="004E68AF">
            <w:pPr>
              <w:spacing w:before="5pt"/>
              <w:rPr>
                <w:color w:val="000000"/>
              </w:rPr>
            </w:pPr>
            <w:r>
              <w:rPr>
                <w:color w:val="000000"/>
              </w:rPr>
              <w:t xml:space="preserve">Sunt vizate zone non-urbane. </w:t>
            </w:r>
            <w:r w:rsidRPr="00D13CBC">
              <w:rPr>
                <w:color w:val="000000"/>
              </w:rPr>
              <w:t>Accesarea fondurilor va fi condiționată de existența Strategiilor de Dezvoltare ale Județelor din componența regiunii sau a Strategiilor de Dezvoltare Locală care adresează zone identificate prin Strategia Sectorială de Turism a Regiunii de Dezvoltare Nord-Vest 2021-2027, document justificativ în ceea ce privește oportunitatea și rolul investițiilor în ansamblul dezvoltării regionale.</w:t>
            </w:r>
          </w:p>
          <w:p w14:paraId="047D176A" w14:textId="77777777" w:rsidR="00A77B3E" w:rsidRPr="00D13CBC" w:rsidRDefault="004E68AF">
            <w:pPr>
              <w:spacing w:before="5pt"/>
              <w:rPr>
                <w:color w:val="000000"/>
              </w:rPr>
            </w:pPr>
            <w:r w:rsidRPr="00D13CBC">
              <w:rPr>
                <w:color w:val="000000"/>
              </w:rPr>
              <w:t xml:space="preserve">Mecanismul de guvernanță va fi structurat pe 3 niveluri: (i) nivelul operațional (sau executiv), în care rolul principal îl vor deține autorităților teritoriale relevante, prin aparatul tehnic propriu care va avea rolul de a contribui la elaborarea strategiilor teritoriale integrate, colectarea datelor pentru implementarea și monitorizarea strategiei; (ii) nivelul strategic format din factorii de decizie din cadrul autoritățile teritorial relevante, mediul academic, de business, societatea civilă sau alți parteneri cu rol în selectarea proiectelor pe baza unor criterii clare și care vor fi consultați în procesul de elaborare al SIDU, (iii) nivelul decizional, în care autoritățile teritoriale relevante au rol în aprobarea strategiei și a listei de proiecte. </w:t>
            </w:r>
          </w:p>
          <w:p w14:paraId="047D176B" w14:textId="77777777" w:rsidR="00A77B3E" w:rsidRPr="00D13CBC" w:rsidRDefault="004E68AF">
            <w:pPr>
              <w:spacing w:before="5pt"/>
              <w:rPr>
                <w:color w:val="000000"/>
              </w:rPr>
            </w:pPr>
            <w:r w:rsidRPr="00D13CBC">
              <w:rPr>
                <w:color w:val="000000"/>
              </w:rPr>
              <w:lastRenderedPageBreak/>
              <w:t xml:space="preserve">AM va condiționa finanțarea tuturor proiectelor din cadrul acestui OS de demonstrarea de către beneficiar a caracterului </w:t>
            </w:r>
            <w:r w:rsidRPr="00D13CBC">
              <w:rPr>
                <w:b/>
                <w:bCs/>
                <w:color w:val="000000"/>
              </w:rPr>
              <w:t>integrat</w:t>
            </w:r>
            <w:r w:rsidRPr="00D13CBC">
              <w:rPr>
                <w:color w:val="000000"/>
              </w:rPr>
              <w:t xml:space="preserve"> al acestora, respectiv dacă sunt îndeplinite criteriile: (i) complementaritate cu alte proiecte cuprinse în cadrul strategiilor de dezvoltare; (ii) abordarea unor funcții multiple (economice, sociale, de mediu etc.); în cadrul proiectului integrat (economic, social, de mediu etc.); (iii) implicarea mai multor părți interesate în fazele de dezvoltare și implementare, pentru dezvoltarea comunității. AM va urmări îndeplinirea condițiilor în baza cărora beneficiarul a primit finanțarea, utilizând procedurile interne de lucru.</w:t>
            </w:r>
          </w:p>
          <w:p w14:paraId="047D176C" w14:textId="77777777" w:rsidR="00A77B3E" w:rsidRPr="00D13CBC" w:rsidRDefault="004E68AF">
            <w:pPr>
              <w:spacing w:before="5pt"/>
              <w:rPr>
                <w:color w:val="000000"/>
              </w:rPr>
            </w:pPr>
            <w:r w:rsidRPr="00D13CBC">
              <w:rPr>
                <w:color w:val="000000"/>
              </w:rPr>
              <w:t xml:space="preserve">AM se asigură printr-o metodologie proprie că strategiile vor fi aliniate cerințelor din art. 29 al RDC înainte sau la depunerea primului proiect de către un UAT pe obiectivul specific vizat. </w:t>
            </w:r>
          </w:p>
          <w:p w14:paraId="047D176D" w14:textId="77777777" w:rsidR="00A77B3E" w:rsidRPr="00D13CBC" w:rsidRDefault="00A77B3E">
            <w:pPr>
              <w:spacing w:before="5pt"/>
              <w:rPr>
                <w:color w:val="000000"/>
                <w:sz w:val="6"/>
              </w:rPr>
            </w:pPr>
          </w:p>
          <w:p w14:paraId="047D176E" w14:textId="77777777" w:rsidR="00A77B3E" w:rsidRPr="00D13CBC" w:rsidRDefault="00A77B3E">
            <w:pPr>
              <w:spacing w:before="5pt"/>
              <w:rPr>
                <w:color w:val="000000"/>
                <w:sz w:val="6"/>
              </w:rPr>
            </w:pPr>
          </w:p>
        </w:tc>
      </w:tr>
    </w:tbl>
    <w:p w14:paraId="047D1770" w14:textId="77777777" w:rsidR="00A77B3E" w:rsidRPr="00D13CBC" w:rsidRDefault="00A77B3E">
      <w:pPr>
        <w:spacing w:before="5pt"/>
        <w:rPr>
          <w:color w:val="000000"/>
        </w:rPr>
      </w:pPr>
    </w:p>
    <w:p w14:paraId="047D1771" w14:textId="77777777" w:rsidR="00A77B3E" w:rsidRPr="00D13CBC" w:rsidRDefault="004E68AF">
      <w:pPr>
        <w:pStyle w:val="Titlu5"/>
        <w:spacing w:before="5pt" w:after="0pt"/>
        <w:rPr>
          <w:b w:val="0"/>
          <w:i w:val="0"/>
          <w:color w:val="000000"/>
          <w:sz w:val="24"/>
        </w:rPr>
      </w:pPr>
      <w:bookmarkStart w:id="469" w:name="_Toc213397710"/>
      <w:r w:rsidRPr="00D13CBC">
        <w:rPr>
          <w:b w:val="0"/>
          <w:i w:val="0"/>
          <w:color w:val="000000"/>
          <w:sz w:val="24"/>
        </w:rPr>
        <w:t>Acțiuni interregionale, transfrontaliere și transnaționale – articolul 22 alineatul (3) litera (d) punctul (vi) din RDC</w:t>
      </w:r>
      <w:bookmarkEnd w:id="469"/>
    </w:p>
    <w:p w14:paraId="047D1772"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77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73" w14:textId="77777777" w:rsidR="00A77B3E" w:rsidRPr="00D13CBC" w:rsidRDefault="00A77B3E">
            <w:pPr>
              <w:spacing w:before="5pt"/>
              <w:rPr>
                <w:color w:val="000000"/>
                <w:sz w:val="0"/>
              </w:rPr>
            </w:pPr>
          </w:p>
          <w:p w14:paraId="047D1774" w14:textId="77777777" w:rsidR="00A77B3E" w:rsidRPr="00D13CBC" w:rsidRDefault="004E68AF">
            <w:pPr>
              <w:spacing w:before="5pt"/>
              <w:rPr>
                <w:color w:val="000000"/>
              </w:rPr>
            </w:pPr>
            <w:r w:rsidRPr="00D13CBC">
              <w:rPr>
                <w:color w:val="000000"/>
              </w:rPr>
              <w:t>Acțiunile propuse sprijină îndeplinirea obiectivelor Strategiei UE pentru Regiunea Dunării (SUERD), Aria Prioritară 3. Turism și cultură, Acțiunea 1: Promovarea turismului durabil în regiunea Dunării și valorificarea proiectelor SUERD din domeniile culturii, naturii și turismului, Acțiunea 2. Susținerea și promovarea turismului cultural în regiunea Dunării, Acțiunea 6. Promovarea patrimoniului cultural în regiunea Dunării. Se are în vedere promovarea unor investiții în conformitate cu ariile prioritare SUERD în scopul maximizării impactului acesteia la nivel regional. Sunt sprijinite schimburi de bune practici, campanii de comunicare pentru promovarea cooperării între actorii regionali, fiind create premisele unei colaborări complementare la nivel transnațional, în concordanță cu nevoile zonei dunărene și ale politicii europene de coeziune.</w:t>
            </w:r>
          </w:p>
          <w:p w14:paraId="047D1775" w14:textId="77777777" w:rsidR="00A77B3E" w:rsidRPr="00D13CBC" w:rsidRDefault="004E68AF">
            <w:pPr>
              <w:spacing w:before="5pt"/>
              <w:rPr>
                <w:color w:val="000000"/>
              </w:rPr>
            </w:pPr>
            <w:r w:rsidRPr="00D13CBC">
              <w:rPr>
                <w:color w:val="000000"/>
              </w:rPr>
              <w:t xml:space="preserve">În cadrul acțiunilor propuse va fi prevăzută posibilitatea finanțării unor activități de cooperare la nivel interregional cu alte regiuni din UE, acolo unde se consideră că o astfel de abordare poate aduce valoare adăugată sau beneficii semnificative obiectivelor programului. </w:t>
            </w:r>
          </w:p>
          <w:p w14:paraId="047D1776" w14:textId="77777777" w:rsidR="00A77B3E" w:rsidRPr="00D13CBC" w:rsidRDefault="00A77B3E">
            <w:pPr>
              <w:spacing w:before="5pt"/>
              <w:rPr>
                <w:color w:val="000000"/>
                <w:sz w:val="6"/>
              </w:rPr>
            </w:pPr>
          </w:p>
          <w:p w14:paraId="047D1777" w14:textId="77777777" w:rsidR="00A77B3E" w:rsidRPr="00D13CBC" w:rsidRDefault="00A77B3E">
            <w:pPr>
              <w:spacing w:before="5pt"/>
              <w:rPr>
                <w:color w:val="000000"/>
                <w:sz w:val="6"/>
              </w:rPr>
            </w:pPr>
          </w:p>
        </w:tc>
      </w:tr>
    </w:tbl>
    <w:p w14:paraId="047D1779" w14:textId="77777777" w:rsidR="00A77B3E" w:rsidRPr="00D13CBC" w:rsidRDefault="00A77B3E">
      <w:pPr>
        <w:spacing w:before="5pt"/>
        <w:rPr>
          <w:color w:val="000000"/>
        </w:rPr>
      </w:pPr>
    </w:p>
    <w:p w14:paraId="047D177A" w14:textId="77777777" w:rsidR="00A77B3E" w:rsidRPr="00D13CBC" w:rsidRDefault="004E68AF">
      <w:pPr>
        <w:pStyle w:val="Titlu5"/>
        <w:spacing w:before="5pt" w:after="0pt"/>
        <w:rPr>
          <w:b w:val="0"/>
          <w:i w:val="0"/>
          <w:color w:val="000000"/>
          <w:sz w:val="24"/>
        </w:rPr>
      </w:pPr>
      <w:bookmarkStart w:id="470" w:name="_Toc213397711"/>
      <w:r w:rsidRPr="00D13CBC">
        <w:rPr>
          <w:b w:val="0"/>
          <w:i w:val="0"/>
          <w:color w:val="000000"/>
          <w:sz w:val="24"/>
        </w:rPr>
        <w:t>Utilizarea planificată a instrumentelor financiare – articolul 22 alineatul (3) litera (d) punctul (vii) din RDC</w:t>
      </w:r>
      <w:bookmarkEnd w:id="470"/>
    </w:p>
    <w:p w14:paraId="047D177B"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78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7C" w14:textId="77777777" w:rsidR="00A77B3E" w:rsidRPr="00D13CBC" w:rsidRDefault="00A77B3E">
            <w:pPr>
              <w:spacing w:before="5pt"/>
              <w:rPr>
                <w:color w:val="000000"/>
                <w:sz w:val="0"/>
              </w:rPr>
            </w:pPr>
          </w:p>
          <w:p w14:paraId="047D177D" w14:textId="77777777" w:rsidR="00A77B3E" w:rsidRPr="00D13CBC" w:rsidRDefault="004E68AF">
            <w:pPr>
              <w:spacing w:before="5pt"/>
              <w:rPr>
                <w:color w:val="000000"/>
              </w:rPr>
            </w:pPr>
            <w:r w:rsidRPr="00D13CBC">
              <w:rPr>
                <w:color w:val="000000"/>
              </w:rPr>
              <w:t xml:space="preserve">Acțiunile vor viza obiective deschise publicului larg și aflate în proprietatea/ administrarea unor entități publice, contribuind la dezvoltarea locală, respectiv beneficiul sprijinului UE este transmis în mod direct locuitorilor care vor avea acces la zone mai atractive și favorabile incluziunii. </w:t>
            </w:r>
          </w:p>
          <w:p w14:paraId="047D177E" w14:textId="77777777" w:rsidR="00A77B3E" w:rsidRPr="00D13CBC" w:rsidRDefault="004E68AF">
            <w:pPr>
              <w:spacing w:before="5pt"/>
              <w:rPr>
                <w:color w:val="000000"/>
              </w:rPr>
            </w:pPr>
            <w:r w:rsidRPr="00D13CBC">
              <w:rPr>
                <w:color w:val="000000"/>
              </w:rPr>
              <w:t>În plus, unele intervenții se adresează autorităților publice din regiune care vor dezvolta proiecte negeneratoare de venituri, beneficiarii finali fiind cetățenii care vor accesa infrastructura sprijinită, în mod gratuit. Iar pentru proiectele sprijinite care generează venituri, sumele încasate vor fi utilizate pentru activități de mentenanță și administrare a obiectivelor și nu vor fi suficiente pentru rambursarea unor instrumente financiare.</w:t>
            </w:r>
          </w:p>
          <w:p w14:paraId="047D177F" w14:textId="77777777" w:rsidR="00A77B3E" w:rsidRPr="00D13CBC" w:rsidRDefault="004E68AF">
            <w:pPr>
              <w:spacing w:before="5pt"/>
              <w:rPr>
                <w:color w:val="000000"/>
              </w:rPr>
            </w:pPr>
            <w:r w:rsidRPr="00D13CBC">
              <w:rPr>
                <w:color w:val="000000"/>
              </w:rPr>
              <w:t>Astfel, sprijinul sub formă de instrumente financiare nu este luat în considerare, iar acțiunile vor fi sprijinite prin intermendiul granturilor nerambursabile.</w:t>
            </w:r>
          </w:p>
          <w:p w14:paraId="047D1780" w14:textId="77777777" w:rsidR="00A77B3E" w:rsidRPr="00D13CBC" w:rsidRDefault="00A77B3E">
            <w:pPr>
              <w:spacing w:before="5pt"/>
              <w:rPr>
                <w:color w:val="000000"/>
                <w:sz w:val="6"/>
              </w:rPr>
            </w:pPr>
          </w:p>
          <w:p w14:paraId="047D1781" w14:textId="77777777" w:rsidR="00A77B3E" w:rsidRPr="00D13CBC" w:rsidRDefault="00A77B3E">
            <w:pPr>
              <w:spacing w:before="5pt"/>
              <w:rPr>
                <w:color w:val="000000"/>
                <w:sz w:val="6"/>
              </w:rPr>
            </w:pPr>
          </w:p>
        </w:tc>
      </w:tr>
    </w:tbl>
    <w:p w14:paraId="047D1783" w14:textId="77777777" w:rsidR="00A77B3E" w:rsidRPr="00D13CBC" w:rsidRDefault="00A77B3E">
      <w:pPr>
        <w:spacing w:before="5pt"/>
        <w:rPr>
          <w:color w:val="000000"/>
        </w:rPr>
      </w:pPr>
    </w:p>
    <w:p w14:paraId="047D1784" w14:textId="77777777" w:rsidR="00A77B3E" w:rsidRPr="00D13CBC" w:rsidRDefault="004E68AF">
      <w:pPr>
        <w:pStyle w:val="Titlu4"/>
        <w:spacing w:before="5pt" w:after="0pt"/>
        <w:rPr>
          <w:b w:val="0"/>
          <w:color w:val="000000"/>
          <w:sz w:val="24"/>
        </w:rPr>
      </w:pPr>
      <w:bookmarkStart w:id="471" w:name="_Toc213397712"/>
      <w:r w:rsidRPr="00D13CBC">
        <w:rPr>
          <w:b w:val="0"/>
          <w:color w:val="000000"/>
          <w:sz w:val="24"/>
        </w:rPr>
        <w:lastRenderedPageBreak/>
        <w:t>2.1.1.1.2. Indicatori</w:t>
      </w:r>
      <w:bookmarkEnd w:id="471"/>
    </w:p>
    <w:p w14:paraId="047D1785" w14:textId="77777777" w:rsidR="00A77B3E" w:rsidRPr="00D13CBC" w:rsidRDefault="00A77B3E">
      <w:pPr>
        <w:spacing w:before="5pt"/>
        <w:rPr>
          <w:color w:val="000000"/>
          <w:sz w:val="0"/>
        </w:rPr>
      </w:pPr>
    </w:p>
    <w:p w14:paraId="047D1786" w14:textId="77777777" w:rsidR="00A77B3E" w:rsidRPr="00D13CBC" w:rsidRDefault="004E68AF">
      <w:pPr>
        <w:spacing w:before="5pt"/>
        <w:rPr>
          <w:color w:val="000000"/>
          <w:sz w:val="0"/>
        </w:rPr>
      </w:pPr>
      <w:r w:rsidRPr="00D13CBC">
        <w:rPr>
          <w:color w:val="000000"/>
        </w:rPr>
        <w:t>Referință: articolul 22 alineatul (3) litera (d) punctul (ii) din RDC și articolul 8 din Regulamentul FEDR și FC</w:t>
      </w:r>
    </w:p>
    <w:p w14:paraId="047D1787" w14:textId="77777777" w:rsidR="00A77B3E" w:rsidRDefault="004E68AF">
      <w:pPr>
        <w:pStyle w:val="Titlu5"/>
        <w:spacing w:before="5pt" w:after="0pt"/>
        <w:rPr>
          <w:b w:val="0"/>
          <w:i w:val="0"/>
          <w:color w:val="000000"/>
          <w:sz w:val="24"/>
        </w:rPr>
      </w:pPr>
      <w:bookmarkStart w:id="472" w:name="_Toc213397713"/>
      <w:r>
        <w:rPr>
          <w:b w:val="0"/>
          <w:i w:val="0"/>
          <w:color w:val="000000"/>
          <w:sz w:val="24"/>
        </w:rPr>
        <w:t>Tabelul 2: Indicatori de realizare</w:t>
      </w:r>
      <w:bookmarkEnd w:id="472"/>
    </w:p>
    <w:p w14:paraId="047D1788"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83"/>
        <w:gridCol w:w="1575"/>
        <w:gridCol w:w="1230"/>
        <w:gridCol w:w="1834"/>
        <w:gridCol w:w="1425"/>
        <w:gridCol w:w="2007"/>
        <w:gridCol w:w="1857"/>
        <w:gridCol w:w="1575"/>
        <w:gridCol w:w="1986"/>
      </w:tblGrid>
      <w:tr w:rsidR="004B6B0A" w14:paraId="047D1792" w14:textId="77777777" w:rsidTr="00311916">
        <w:tc>
          <w:tcPr>
            <w:tcW w:w="84.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89" w14:textId="77777777" w:rsidR="00A77B3E" w:rsidRDefault="004E68AF">
            <w:pPr>
              <w:spacing w:before="5pt"/>
              <w:jc w:val="center"/>
              <w:rPr>
                <w:color w:val="000000"/>
                <w:sz w:val="20"/>
              </w:rPr>
            </w:pPr>
            <w:r>
              <w:rPr>
                <w:color w:val="000000"/>
                <w:sz w:val="20"/>
              </w:rPr>
              <w:t>Prioritate</w:t>
            </w:r>
          </w:p>
        </w:tc>
        <w:tc>
          <w:tcPr>
            <w:tcW w:w="7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8A" w14:textId="77777777" w:rsidR="00A77B3E" w:rsidRDefault="004E68AF">
            <w:pPr>
              <w:spacing w:before="5pt"/>
              <w:jc w:val="center"/>
              <w:rPr>
                <w:color w:val="000000"/>
                <w:sz w:val="20"/>
              </w:rPr>
            </w:pPr>
            <w:r>
              <w:rPr>
                <w:color w:val="000000"/>
                <w:sz w:val="20"/>
              </w:rPr>
              <w:t>Obiectiv specific</w:t>
            </w:r>
          </w:p>
        </w:tc>
        <w:tc>
          <w:tcPr>
            <w:tcW w:w="6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8B" w14:textId="77777777" w:rsidR="00A77B3E" w:rsidRDefault="004E68AF">
            <w:pPr>
              <w:spacing w:before="5pt"/>
              <w:jc w:val="center"/>
              <w:rPr>
                <w:color w:val="000000"/>
                <w:sz w:val="20"/>
              </w:rPr>
            </w:pPr>
            <w:r>
              <w:rPr>
                <w:color w:val="000000"/>
                <w:sz w:val="20"/>
              </w:rPr>
              <w:t>Fond</w:t>
            </w:r>
          </w:p>
        </w:tc>
        <w:tc>
          <w:tcPr>
            <w:tcW w:w="9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8C" w14:textId="77777777" w:rsidR="00A77B3E" w:rsidRDefault="004E68AF">
            <w:pPr>
              <w:spacing w:before="5pt"/>
              <w:jc w:val="center"/>
              <w:rPr>
                <w:color w:val="000000"/>
                <w:sz w:val="20"/>
              </w:rPr>
            </w:pPr>
            <w:r>
              <w:rPr>
                <w:color w:val="000000"/>
                <w:sz w:val="20"/>
              </w:rPr>
              <w:t>Categoria de regiune</w:t>
            </w:r>
          </w:p>
        </w:tc>
        <w:tc>
          <w:tcPr>
            <w:tcW w:w="7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8D" w14:textId="77777777" w:rsidR="00A77B3E" w:rsidRDefault="004E68AF">
            <w:pPr>
              <w:spacing w:before="5pt"/>
              <w:jc w:val="center"/>
              <w:rPr>
                <w:color w:val="000000"/>
                <w:sz w:val="20"/>
              </w:rPr>
            </w:pPr>
            <w:r>
              <w:rPr>
                <w:color w:val="000000"/>
                <w:sz w:val="20"/>
              </w:rPr>
              <w:t>ID</w:t>
            </w:r>
          </w:p>
        </w:tc>
        <w:tc>
          <w:tcPr>
            <w:tcW w:w="100.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8E" w14:textId="77777777" w:rsidR="00A77B3E" w:rsidRDefault="004E68AF">
            <w:pPr>
              <w:spacing w:before="5pt"/>
              <w:jc w:val="center"/>
              <w:rPr>
                <w:color w:val="000000"/>
                <w:sz w:val="20"/>
              </w:rPr>
            </w:pPr>
            <w:r>
              <w:rPr>
                <w:color w:val="000000"/>
                <w:sz w:val="20"/>
              </w:rPr>
              <w:t>Indicator</w:t>
            </w:r>
          </w:p>
        </w:tc>
        <w:tc>
          <w:tcPr>
            <w:tcW w:w="92.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8F" w14:textId="77777777" w:rsidR="00A77B3E" w:rsidRDefault="004E68AF">
            <w:pPr>
              <w:spacing w:before="5pt"/>
              <w:jc w:val="center"/>
              <w:rPr>
                <w:color w:val="000000"/>
                <w:sz w:val="20"/>
              </w:rPr>
            </w:pPr>
            <w:r>
              <w:rPr>
                <w:color w:val="000000"/>
                <w:sz w:val="20"/>
              </w:rPr>
              <w:t>Unitate de măsură</w:t>
            </w:r>
          </w:p>
        </w:tc>
        <w:tc>
          <w:tcPr>
            <w:tcW w:w="7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90" w14:textId="77777777" w:rsidR="00A77B3E" w:rsidRDefault="004E68AF">
            <w:pPr>
              <w:spacing w:before="5pt"/>
              <w:jc w:val="center"/>
              <w:rPr>
                <w:color w:val="000000"/>
                <w:sz w:val="20"/>
              </w:rPr>
            </w:pPr>
            <w:r>
              <w:rPr>
                <w:color w:val="000000"/>
                <w:sz w:val="20"/>
              </w:rPr>
              <w:t>Obiectiv de etapă (2024)</w:t>
            </w:r>
          </w:p>
        </w:tc>
        <w:tc>
          <w:tcPr>
            <w:tcW w:w="99.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91" w14:textId="77777777" w:rsidR="00A77B3E" w:rsidRDefault="004E68AF">
            <w:pPr>
              <w:spacing w:before="5pt"/>
              <w:jc w:val="center"/>
              <w:rPr>
                <w:color w:val="000000"/>
                <w:sz w:val="20"/>
              </w:rPr>
            </w:pPr>
            <w:r>
              <w:rPr>
                <w:color w:val="000000"/>
                <w:sz w:val="20"/>
              </w:rPr>
              <w:t>Ținta (2029)</w:t>
            </w:r>
          </w:p>
        </w:tc>
      </w:tr>
      <w:tr w:rsidR="004B6B0A" w14:paraId="047D179C" w14:textId="77777777" w:rsidTr="00311916">
        <w:tc>
          <w:tcPr>
            <w:tcW w:w="84.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93" w14:textId="77777777" w:rsidR="00A77B3E" w:rsidRDefault="004E68AF">
            <w:pPr>
              <w:spacing w:before="5pt"/>
              <w:rPr>
                <w:color w:val="000000"/>
                <w:sz w:val="20"/>
              </w:rPr>
            </w:pPr>
            <w:r>
              <w:rPr>
                <w:color w:val="000000"/>
                <w:sz w:val="20"/>
              </w:rPr>
              <w:t>P7</w:t>
            </w:r>
          </w:p>
        </w:tc>
        <w:tc>
          <w:tcPr>
            <w:tcW w:w="7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94" w14:textId="77777777" w:rsidR="00A77B3E" w:rsidRDefault="004E68AF">
            <w:pPr>
              <w:spacing w:before="5pt"/>
              <w:rPr>
                <w:color w:val="000000"/>
                <w:sz w:val="20"/>
              </w:rPr>
            </w:pPr>
            <w:r>
              <w:rPr>
                <w:color w:val="000000"/>
                <w:sz w:val="20"/>
              </w:rPr>
              <w:t>RSO5.2</w:t>
            </w:r>
          </w:p>
        </w:tc>
        <w:tc>
          <w:tcPr>
            <w:tcW w:w="6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95" w14:textId="77777777" w:rsidR="00A77B3E" w:rsidRDefault="004E68AF">
            <w:pPr>
              <w:spacing w:before="5pt"/>
              <w:rPr>
                <w:color w:val="000000"/>
                <w:sz w:val="20"/>
              </w:rPr>
            </w:pPr>
            <w:r>
              <w:rPr>
                <w:color w:val="000000"/>
                <w:sz w:val="20"/>
              </w:rPr>
              <w:t>FEDR</w:t>
            </w:r>
          </w:p>
        </w:tc>
        <w:tc>
          <w:tcPr>
            <w:tcW w:w="9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96" w14:textId="77777777" w:rsidR="00A77B3E" w:rsidRDefault="004E68AF">
            <w:pPr>
              <w:spacing w:before="5pt"/>
              <w:rPr>
                <w:color w:val="000000"/>
                <w:sz w:val="20"/>
              </w:rPr>
            </w:pPr>
            <w:r>
              <w:rPr>
                <w:color w:val="000000"/>
                <w:sz w:val="20"/>
              </w:rPr>
              <w:t>Mai puțin dezvoltate</w:t>
            </w:r>
          </w:p>
        </w:tc>
        <w:tc>
          <w:tcPr>
            <w:tcW w:w="7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97" w14:textId="77777777" w:rsidR="00A77B3E" w:rsidRDefault="004E68AF">
            <w:pPr>
              <w:spacing w:before="5pt"/>
              <w:rPr>
                <w:color w:val="000000"/>
                <w:sz w:val="20"/>
              </w:rPr>
            </w:pPr>
            <w:r>
              <w:rPr>
                <w:color w:val="000000"/>
                <w:sz w:val="20"/>
              </w:rPr>
              <w:t>RCO74</w:t>
            </w:r>
          </w:p>
        </w:tc>
        <w:tc>
          <w:tcPr>
            <w:tcW w:w="100.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98" w14:textId="77777777" w:rsidR="00A77B3E" w:rsidRPr="00D13CBC" w:rsidRDefault="004E68AF">
            <w:pPr>
              <w:spacing w:before="5pt"/>
              <w:rPr>
                <w:color w:val="000000"/>
                <w:sz w:val="20"/>
              </w:rPr>
            </w:pPr>
            <w:r w:rsidRPr="00D13CBC">
              <w:rPr>
                <w:color w:val="000000"/>
                <w:sz w:val="20"/>
              </w:rPr>
              <w:t>Populația vizată de proiecte derulate în cadrul strategiilor de dezvoltare teritorială integrată</w:t>
            </w:r>
          </w:p>
        </w:tc>
        <w:tc>
          <w:tcPr>
            <w:tcW w:w="92.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99" w14:textId="77777777" w:rsidR="00A77B3E" w:rsidRDefault="004E68AF">
            <w:pPr>
              <w:spacing w:before="5pt"/>
              <w:rPr>
                <w:color w:val="000000"/>
                <w:sz w:val="20"/>
              </w:rPr>
            </w:pPr>
            <w:r>
              <w:rPr>
                <w:color w:val="000000"/>
                <w:sz w:val="20"/>
              </w:rPr>
              <w:t>persoane</w:t>
            </w:r>
          </w:p>
        </w:tc>
        <w:tc>
          <w:tcPr>
            <w:tcW w:w="7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9A" w14:textId="77777777" w:rsidR="00A77B3E" w:rsidRDefault="004E68AF">
            <w:pPr>
              <w:spacing w:before="5pt"/>
              <w:jc w:val="end"/>
              <w:rPr>
                <w:color w:val="000000"/>
                <w:sz w:val="20"/>
              </w:rPr>
            </w:pPr>
            <w:r>
              <w:rPr>
                <w:color w:val="000000"/>
                <w:sz w:val="20"/>
              </w:rPr>
              <w:t>0,00</w:t>
            </w:r>
          </w:p>
        </w:tc>
        <w:tc>
          <w:tcPr>
            <w:tcW w:w="99.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9B" w14:textId="77777777" w:rsidR="00A77B3E" w:rsidRDefault="004E68AF">
            <w:pPr>
              <w:spacing w:before="5pt"/>
              <w:jc w:val="end"/>
              <w:rPr>
                <w:color w:val="000000"/>
                <w:sz w:val="20"/>
              </w:rPr>
            </w:pPr>
            <w:r>
              <w:rPr>
                <w:color w:val="000000"/>
                <w:sz w:val="20"/>
              </w:rPr>
              <w:t>271.908,00</w:t>
            </w:r>
          </w:p>
        </w:tc>
      </w:tr>
      <w:tr w:rsidR="004B6B0A" w14:paraId="047D17A6" w14:textId="77777777" w:rsidTr="00311916">
        <w:tc>
          <w:tcPr>
            <w:tcW w:w="84.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9D" w14:textId="77777777" w:rsidR="00A77B3E" w:rsidRDefault="004E68AF">
            <w:pPr>
              <w:spacing w:before="5pt"/>
              <w:rPr>
                <w:color w:val="000000"/>
                <w:sz w:val="20"/>
              </w:rPr>
            </w:pPr>
            <w:r>
              <w:rPr>
                <w:color w:val="000000"/>
                <w:sz w:val="20"/>
              </w:rPr>
              <w:t>P7</w:t>
            </w:r>
          </w:p>
        </w:tc>
        <w:tc>
          <w:tcPr>
            <w:tcW w:w="7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9E" w14:textId="77777777" w:rsidR="00A77B3E" w:rsidRDefault="004E68AF">
            <w:pPr>
              <w:spacing w:before="5pt"/>
              <w:rPr>
                <w:color w:val="000000"/>
                <w:sz w:val="20"/>
              </w:rPr>
            </w:pPr>
            <w:r>
              <w:rPr>
                <w:color w:val="000000"/>
                <w:sz w:val="20"/>
              </w:rPr>
              <w:t>RSO5.2</w:t>
            </w:r>
          </w:p>
        </w:tc>
        <w:tc>
          <w:tcPr>
            <w:tcW w:w="6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9F" w14:textId="77777777" w:rsidR="00A77B3E" w:rsidRDefault="004E68AF">
            <w:pPr>
              <w:spacing w:before="5pt"/>
              <w:rPr>
                <w:color w:val="000000"/>
                <w:sz w:val="20"/>
              </w:rPr>
            </w:pPr>
            <w:r>
              <w:rPr>
                <w:color w:val="000000"/>
                <w:sz w:val="20"/>
              </w:rPr>
              <w:t>FEDR</w:t>
            </w:r>
          </w:p>
        </w:tc>
        <w:tc>
          <w:tcPr>
            <w:tcW w:w="9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0" w14:textId="77777777" w:rsidR="00A77B3E" w:rsidRDefault="004E68AF">
            <w:pPr>
              <w:spacing w:before="5pt"/>
              <w:rPr>
                <w:color w:val="000000"/>
                <w:sz w:val="20"/>
              </w:rPr>
            </w:pPr>
            <w:r>
              <w:rPr>
                <w:color w:val="000000"/>
                <w:sz w:val="20"/>
              </w:rPr>
              <w:t>Mai puțin dezvoltate</w:t>
            </w:r>
          </w:p>
        </w:tc>
        <w:tc>
          <w:tcPr>
            <w:tcW w:w="7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1" w14:textId="77777777" w:rsidR="00A77B3E" w:rsidRDefault="004E68AF">
            <w:pPr>
              <w:spacing w:before="5pt"/>
              <w:rPr>
                <w:color w:val="000000"/>
                <w:sz w:val="20"/>
              </w:rPr>
            </w:pPr>
            <w:r>
              <w:rPr>
                <w:color w:val="000000"/>
                <w:sz w:val="20"/>
              </w:rPr>
              <w:t>RCO75</w:t>
            </w:r>
          </w:p>
        </w:tc>
        <w:tc>
          <w:tcPr>
            <w:tcW w:w="100.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2" w14:textId="77777777" w:rsidR="00A77B3E" w:rsidRPr="00D13CBC" w:rsidRDefault="004E68AF">
            <w:pPr>
              <w:spacing w:before="5pt"/>
              <w:rPr>
                <w:color w:val="000000"/>
                <w:sz w:val="20"/>
              </w:rPr>
            </w:pPr>
            <w:r w:rsidRPr="00D13CBC">
              <w:rPr>
                <w:color w:val="000000"/>
                <w:sz w:val="20"/>
              </w:rPr>
              <w:t>Strategii de dezvoltare teritorială integrată care beneficiază de sprijin</w:t>
            </w:r>
          </w:p>
        </w:tc>
        <w:tc>
          <w:tcPr>
            <w:tcW w:w="92.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3" w14:textId="77777777" w:rsidR="00A77B3E" w:rsidRDefault="004E68AF">
            <w:pPr>
              <w:spacing w:before="5pt"/>
              <w:rPr>
                <w:color w:val="000000"/>
                <w:sz w:val="20"/>
              </w:rPr>
            </w:pPr>
            <w:r>
              <w:rPr>
                <w:color w:val="000000"/>
                <w:sz w:val="20"/>
              </w:rPr>
              <w:t>contribuții la strategii</w:t>
            </w:r>
          </w:p>
        </w:tc>
        <w:tc>
          <w:tcPr>
            <w:tcW w:w="7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4" w14:textId="77777777" w:rsidR="00A77B3E" w:rsidRDefault="004E68AF">
            <w:pPr>
              <w:spacing w:before="5pt"/>
              <w:jc w:val="end"/>
              <w:rPr>
                <w:color w:val="000000"/>
                <w:sz w:val="20"/>
              </w:rPr>
            </w:pPr>
            <w:r>
              <w:rPr>
                <w:color w:val="000000"/>
                <w:sz w:val="20"/>
              </w:rPr>
              <w:t>0,00</w:t>
            </w:r>
          </w:p>
        </w:tc>
        <w:tc>
          <w:tcPr>
            <w:tcW w:w="99.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5" w14:textId="77777777" w:rsidR="00A77B3E" w:rsidRDefault="004E68AF">
            <w:pPr>
              <w:spacing w:before="5pt"/>
              <w:jc w:val="end"/>
              <w:rPr>
                <w:color w:val="000000"/>
                <w:sz w:val="20"/>
              </w:rPr>
            </w:pPr>
            <w:r>
              <w:rPr>
                <w:color w:val="000000"/>
                <w:sz w:val="20"/>
              </w:rPr>
              <w:t>6,00</w:t>
            </w:r>
          </w:p>
        </w:tc>
      </w:tr>
      <w:tr w:rsidR="004B6B0A" w14:paraId="047D17B0" w14:textId="77777777" w:rsidTr="00311916">
        <w:tc>
          <w:tcPr>
            <w:tcW w:w="84.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7" w14:textId="77777777" w:rsidR="00A77B3E" w:rsidRDefault="004E68AF">
            <w:pPr>
              <w:spacing w:before="5pt"/>
              <w:rPr>
                <w:color w:val="000000"/>
                <w:sz w:val="20"/>
              </w:rPr>
            </w:pPr>
            <w:r>
              <w:rPr>
                <w:color w:val="000000"/>
                <w:sz w:val="20"/>
              </w:rPr>
              <w:t>P7</w:t>
            </w:r>
          </w:p>
        </w:tc>
        <w:tc>
          <w:tcPr>
            <w:tcW w:w="7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8" w14:textId="77777777" w:rsidR="00A77B3E" w:rsidRDefault="004E68AF">
            <w:pPr>
              <w:spacing w:before="5pt"/>
              <w:rPr>
                <w:color w:val="000000"/>
                <w:sz w:val="20"/>
              </w:rPr>
            </w:pPr>
            <w:r>
              <w:rPr>
                <w:color w:val="000000"/>
                <w:sz w:val="20"/>
              </w:rPr>
              <w:t>RSO5.2</w:t>
            </w:r>
          </w:p>
        </w:tc>
        <w:tc>
          <w:tcPr>
            <w:tcW w:w="6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9" w14:textId="77777777" w:rsidR="00A77B3E" w:rsidRDefault="004E68AF">
            <w:pPr>
              <w:spacing w:before="5pt"/>
              <w:rPr>
                <w:color w:val="000000"/>
                <w:sz w:val="20"/>
              </w:rPr>
            </w:pPr>
            <w:r>
              <w:rPr>
                <w:color w:val="000000"/>
                <w:sz w:val="20"/>
              </w:rPr>
              <w:t>FEDR</w:t>
            </w:r>
          </w:p>
        </w:tc>
        <w:tc>
          <w:tcPr>
            <w:tcW w:w="9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A" w14:textId="77777777" w:rsidR="00A77B3E" w:rsidRDefault="004E68AF">
            <w:pPr>
              <w:spacing w:before="5pt"/>
              <w:rPr>
                <w:color w:val="000000"/>
                <w:sz w:val="20"/>
              </w:rPr>
            </w:pPr>
            <w:r>
              <w:rPr>
                <w:color w:val="000000"/>
                <w:sz w:val="20"/>
              </w:rPr>
              <w:t>Mai puțin dezvoltate</w:t>
            </w:r>
          </w:p>
        </w:tc>
        <w:tc>
          <w:tcPr>
            <w:tcW w:w="7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B" w14:textId="77777777" w:rsidR="00A77B3E" w:rsidRDefault="004E68AF">
            <w:pPr>
              <w:spacing w:before="5pt"/>
              <w:rPr>
                <w:color w:val="000000"/>
                <w:sz w:val="20"/>
              </w:rPr>
            </w:pPr>
            <w:r>
              <w:rPr>
                <w:color w:val="000000"/>
                <w:sz w:val="20"/>
              </w:rPr>
              <w:t>RCO76</w:t>
            </w:r>
          </w:p>
        </w:tc>
        <w:tc>
          <w:tcPr>
            <w:tcW w:w="100.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C" w14:textId="77777777" w:rsidR="00A77B3E" w:rsidRPr="00D13CBC" w:rsidRDefault="004E68AF">
            <w:pPr>
              <w:spacing w:before="5pt"/>
              <w:rPr>
                <w:color w:val="000000"/>
                <w:sz w:val="20"/>
              </w:rPr>
            </w:pPr>
            <w:r w:rsidRPr="00D13CBC">
              <w:rPr>
                <w:color w:val="000000"/>
                <w:sz w:val="20"/>
              </w:rPr>
              <w:t>Proiecte integrate de dezvoltare teritorială</w:t>
            </w:r>
          </w:p>
        </w:tc>
        <w:tc>
          <w:tcPr>
            <w:tcW w:w="92.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D" w14:textId="77777777" w:rsidR="00A77B3E" w:rsidRDefault="004E68AF">
            <w:pPr>
              <w:spacing w:before="5pt"/>
              <w:rPr>
                <w:color w:val="000000"/>
                <w:sz w:val="20"/>
              </w:rPr>
            </w:pPr>
            <w:r>
              <w:rPr>
                <w:color w:val="000000"/>
                <w:sz w:val="20"/>
              </w:rPr>
              <w:t>proiecte</w:t>
            </w:r>
          </w:p>
        </w:tc>
        <w:tc>
          <w:tcPr>
            <w:tcW w:w="7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E" w14:textId="77777777" w:rsidR="00A77B3E" w:rsidRDefault="004E68AF">
            <w:pPr>
              <w:spacing w:before="5pt"/>
              <w:jc w:val="end"/>
              <w:rPr>
                <w:color w:val="000000"/>
                <w:sz w:val="20"/>
              </w:rPr>
            </w:pPr>
            <w:r>
              <w:rPr>
                <w:color w:val="000000"/>
                <w:sz w:val="20"/>
              </w:rPr>
              <w:t>0,00</w:t>
            </w:r>
          </w:p>
        </w:tc>
        <w:tc>
          <w:tcPr>
            <w:tcW w:w="99.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AF" w14:textId="77777777" w:rsidR="00A77B3E" w:rsidRDefault="004E68AF">
            <w:pPr>
              <w:spacing w:before="5pt"/>
              <w:jc w:val="end"/>
              <w:rPr>
                <w:color w:val="000000"/>
                <w:sz w:val="20"/>
              </w:rPr>
            </w:pPr>
            <w:r>
              <w:rPr>
                <w:color w:val="000000"/>
                <w:sz w:val="20"/>
              </w:rPr>
              <w:t>11,00</w:t>
            </w:r>
          </w:p>
        </w:tc>
      </w:tr>
      <w:tr w:rsidR="004B6B0A" w14:paraId="047D17BA" w14:textId="77777777" w:rsidTr="00311916">
        <w:tc>
          <w:tcPr>
            <w:tcW w:w="84.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B1" w14:textId="77777777" w:rsidR="00A77B3E" w:rsidRDefault="004E68AF">
            <w:pPr>
              <w:spacing w:before="5pt"/>
              <w:rPr>
                <w:color w:val="000000"/>
                <w:sz w:val="20"/>
              </w:rPr>
            </w:pPr>
            <w:r>
              <w:rPr>
                <w:color w:val="000000"/>
                <w:sz w:val="20"/>
              </w:rPr>
              <w:t>P7</w:t>
            </w:r>
          </w:p>
        </w:tc>
        <w:tc>
          <w:tcPr>
            <w:tcW w:w="7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B2" w14:textId="77777777" w:rsidR="00A77B3E" w:rsidRDefault="004E68AF">
            <w:pPr>
              <w:spacing w:before="5pt"/>
              <w:rPr>
                <w:color w:val="000000"/>
                <w:sz w:val="20"/>
              </w:rPr>
            </w:pPr>
            <w:r>
              <w:rPr>
                <w:color w:val="000000"/>
                <w:sz w:val="20"/>
              </w:rPr>
              <w:t>RSO5.2</w:t>
            </w:r>
          </w:p>
        </w:tc>
        <w:tc>
          <w:tcPr>
            <w:tcW w:w="6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B3" w14:textId="77777777" w:rsidR="00A77B3E" w:rsidRDefault="004E68AF">
            <w:pPr>
              <w:spacing w:before="5pt"/>
              <w:rPr>
                <w:color w:val="000000"/>
                <w:sz w:val="20"/>
              </w:rPr>
            </w:pPr>
            <w:r>
              <w:rPr>
                <w:color w:val="000000"/>
                <w:sz w:val="20"/>
              </w:rPr>
              <w:t>FEDR</w:t>
            </w:r>
          </w:p>
        </w:tc>
        <w:tc>
          <w:tcPr>
            <w:tcW w:w="9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B4" w14:textId="77777777" w:rsidR="00A77B3E" w:rsidRDefault="004E68AF">
            <w:pPr>
              <w:spacing w:before="5pt"/>
              <w:rPr>
                <w:color w:val="000000"/>
                <w:sz w:val="20"/>
              </w:rPr>
            </w:pPr>
            <w:r>
              <w:rPr>
                <w:color w:val="000000"/>
                <w:sz w:val="20"/>
              </w:rPr>
              <w:t>Mai puțin dezvoltate</w:t>
            </w:r>
          </w:p>
        </w:tc>
        <w:tc>
          <w:tcPr>
            <w:tcW w:w="7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B5" w14:textId="77777777" w:rsidR="00A77B3E" w:rsidRDefault="004E68AF">
            <w:pPr>
              <w:spacing w:before="5pt"/>
              <w:rPr>
                <w:color w:val="000000"/>
                <w:sz w:val="20"/>
              </w:rPr>
            </w:pPr>
            <w:r>
              <w:rPr>
                <w:color w:val="000000"/>
                <w:sz w:val="20"/>
              </w:rPr>
              <w:t>RCO77</w:t>
            </w:r>
          </w:p>
        </w:tc>
        <w:tc>
          <w:tcPr>
            <w:tcW w:w="100.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B6" w14:textId="77777777" w:rsidR="00A77B3E" w:rsidRDefault="004E68AF">
            <w:pPr>
              <w:spacing w:before="5pt"/>
              <w:rPr>
                <w:color w:val="000000"/>
                <w:sz w:val="20"/>
              </w:rPr>
            </w:pPr>
            <w:r>
              <w:rPr>
                <w:color w:val="000000"/>
                <w:sz w:val="20"/>
              </w:rPr>
              <w:t>Numărul siturilor culturale și turistice care beneficiază de sprijin</w:t>
            </w:r>
          </w:p>
        </w:tc>
        <w:tc>
          <w:tcPr>
            <w:tcW w:w="92.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B7" w14:textId="77777777" w:rsidR="00A77B3E" w:rsidRDefault="004E68AF">
            <w:pPr>
              <w:spacing w:before="5pt"/>
              <w:rPr>
                <w:color w:val="000000"/>
                <w:sz w:val="20"/>
              </w:rPr>
            </w:pPr>
            <w:r>
              <w:rPr>
                <w:color w:val="000000"/>
                <w:sz w:val="20"/>
              </w:rPr>
              <w:t>situri culturale și turistice</w:t>
            </w:r>
          </w:p>
        </w:tc>
        <w:tc>
          <w:tcPr>
            <w:tcW w:w="7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B8" w14:textId="77777777" w:rsidR="00A77B3E" w:rsidRDefault="004E68AF">
            <w:pPr>
              <w:spacing w:before="5pt"/>
              <w:jc w:val="end"/>
              <w:rPr>
                <w:color w:val="000000"/>
                <w:sz w:val="20"/>
              </w:rPr>
            </w:pPr>
            <w:r>
              <w:rPr>
                <w:color w:val="000000"/>
                <w:sz w:val="20"/>
              </w:rPr>
              <w:t>0,00</w:t>
            </w:r>
          </w:p>
        </w:tc>
        <w:tc>
          <w:tcPr>
            <w:tcW w:w="99.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B9" w14:textId="77777777" w:rsidR="00A77B3E" w:rsidRDefault="004E68AF">
            <w:pPr>
              <w:spacing w:before="5pt"/>
              <w:jc w:val="end"/>
              <w:rPr>
                <w:color w:val="000000"/>
                <w:sz w:val="20"/>
              </w:rPr>
            </w:pPr>
            <w:r>
              <w:rPr>
                <w:color w:val="000000"/>
                <w:sz w:val="20"/>
              </w:rPr>
              <w:t>11,00</w:t>
            </w:r>
          </w:p>
        </w:tc>
      </w:tr>
    </w:tbl>
    <w:p w14:paraId="047D17BB" w14:textId="77777777" w:rsidR="00A77B3E" w:rsidRDefault="00A77B3E">
      <w:pPr>
        <w:spacing w:before="5pt"/>
        <w:rPr>
          <w:color w:val="000000"/>
          <w:sz w:val="20"/>
        </w:rPr>
      </w:pPr>
    </w:p>
    <w:p w14:paraId="047D17BC" w14:textId="77777777" w:rsidR="00A77B3E" w:rsidRPr="00D13CBC" w:rsidRDefault="004E68AF">
      <w:pPr>
        <w:spacing w:before="5pt"/>
        <w:rPr>
          <w:color w:val="000000"/>
          <w:sz w:val="0"/>
        </w:rPr>
      </w:pPr>
      <w:r w:rsidRPr="00D13CBC">
        <w:rPr>
          <w:color w:val="000000"/>
        </w:rPr>
        <w:t>Referință: articolul 22 alineatul (3) litera (d) punctul (ii) din RDC</w:t>
      </w:r>
    </w:p>
    <w:p w14:paraId="047D17BD" w14:textId="77777777" w:rsidR="00A77B3E" w:rsidRDefault="004E68AF">
      <w:pPr>
        <w:pStyle w:val="Titlu5"/>
        <w:spacing w:before="5pt" w:after="0pt"/>
        <w:rPr>
          <w:b w:val="0"/>
          <w:i w:val="0"/>
          <w:color w:val="000000"/>
          <w:sz w:val="24"/>
        </w:rPr>
      </w:pPr>
      <w:bookmarkStart w:id="473" w:name="_Toc213397714"/>
      <w:r>
        <w:rPr>
          <w:b w:val="0"/>
          <w:i w:val="0"/>
          <w:color w:val="000000"/>
          <w:sz w:val="24"/>
        </w:rPr>
        <w:t>Tabelul 3: Indicatori de rezultat</w:t>
      </w:r>
      <w:bookmarkEnd w:id="473"/>
    </w:p>
    <w:p w14:paraId="047D17B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33"/>
        <w:gridCol w:w="1153"/>
        <w:gridCol w:w="901"/>
        <w:gridCol w:w="1343"/>
        <w:gridCol w:w="1028"/>
        <w:gridCol w:w="1470"/>
        <w:gridCol w:w="1549"/>
        <w:gridCol w:w="1311"/>
        <w:gridCol w:w="1137"/>
        <w:gridCol w:w="1454"/>
        <w:gridCol w:w="1233"/>
        <w:gridCol w:w="1360"/>
      </w:tblGrid>
      <w:tr w:rsidR="004B6B0A" w14:paraId="047D17CB" w14:textId="77777777" w:rsidTr="00311916">
        <w:tc>
          <w:tcPr>
            <w:tcW w:w="6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BF" w14:textId="77777777" w:rsidR="00A77B3E" w:rsidRDefault="004E68AF">
            <w:pPr>
              <w:spacing w:before="5pt"/>
              <w:jc w:val="center"/>
              <w:rPr>
                <w:color w:val="000000"/>
                <w:sz w:val="20"/>
              </w:rPr>
            </w:pPr>
            <w:r>
              <w:rPr>
                <w:color w:val="000000"/>
                <w:sz w:val="20"/>
              </w:rPr>
              <w:t>Prioritate</w:t>
            </w:r>
          </w:p>
        </w:tc>
        <w:tc>
          <w:tcPr>
            <w:tcW w:w="57.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C0" w14:textId="77777777" w:rsidR="00A77B3E" w:rsidRDefault="004E68AF">
            <w:pPr>
              <w:spacing w:before="5pt"/>
              <w:jc w:val="center"/>
              <w:rPr>
                <w:color w:val="000000"/>
                <w:sz w:val="20"/>
              </w:rPr>
            </w:pPr>
            <w:r>
              <w:rPr>
                <w:color w:val="000000"/>
                <w:sz w:val="20"/>
              </w:rPr>
              <w:t>Obiectiv specific</w:t>
            </w:r>
          </w:p>
        </w:tc>
        <w:tc>
          <w:tcPr>
            <w:tcW w:w="45.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C1" w14:textId="77777777" w:rsidR="00A77B3E" w:rsidRDefault="004E68AF">
            <w:pPr>
              <w:spacing w:before="5pt"/>
              <w:jc w:val="center"/>
              <w:rPr>
                <w:color w:val="000000"/>
                <w:sz w:val="20"/>
              </w:rPr>
            </w:pPr>
            <w:r>
              <w:rPr>
                <w:color w:val="000000"/>
                <w:sz w:val="20"/>
              </w:rPr>
              <w:t>Fond</w:t>
            </w:r>
          </w:p>
        </w:tc>
        <w:tc>
          <w:tcPr>
            <w:tcW w:w="67.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C2" w14:textId="77777777" w:rsidR="00A77B3E" w:rsidRDefault="004E68AF">
            <w:pPr>
              <w:spacing w:before="5pt"/>
              <w:jc w:val="center"/>
              <w:rPr>
                <w:color w:val="000000"/>
                <w:sz w:val="20"/>
              </w:rPr>
            </w:pPr>
            <w:r>
              <w:rPr>
                <w:color w:val="000000"/>
                <w:sz w:val="20"/>
              </w:rPr>
              <w:t>Categoria de regiune</w:t>
            </w:r>
          </w:p>
        </w:tc>
        <w:tc>
          <w:tcPr>
            <w:tcW w:w="5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C3" w14:textId="77777777" w:rsidR="00A77B3E" w:rsidRDefault="004E68AF">
            <w:pPr>
              <w:spacing w:before="5pt"/>
              <w:jc w:val="center"/>
              <w:rPr>
                <w:color w:val="000000"/>
                <w:sz w:val="20"/>
              </w:rPr>
            </w:pPr>
            <w:r>
              <w:rPr>
                <w:color w:val="000000"/>
                <w:sz w:val="20"/>
              </w:rPr>
              <w:t>ID</w:t>
            </w:r>
          </w:p>
        </w:tc>
        <w:tc>
          <w:tcPr>
            <w:tcW w:w="7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C4" w14:textId="77777777" w:rsidR="00A77B3E" w:rsidRDefault="004E68AF">
            <w:pPr>
              <w:spacing w:before="5pt"/>
              <w:jc w:val="center"/>
              <w:rPr>
                <w:color w:val="000000"/>
                <w:sz w:val="20"/>
              </w:rPr>
            </w:pPr>
            <w:r>
              <w:rPr>
                <w:color w:val="000000"/>
                <w:sz w:val="20"/>
              </w:rPr>
              <w:t>Indicator</w:t>
            </w:r>
          </w:p>
        </w:tc>
        <w:tc>
          <w:tcPr>
            <w:tcW w:w="77.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C5" w14:textId="77777777" w:rsidR="00A77B3E" w:rsidRDefault="004E68AF">
            <w:pPr>
              <w:spacing w:before="5pt"/>
              <w:jc w:val="center"/>
              <w:rPr>
                <w:color w:val="000000"/>
                <w:sz w:val="20"/>
              </w:rPr>
            </w:pPr>
            <w:r>
              <w:rPr>
                <w:color w:val="000000"/>
                <w:sz w:val="20"/>
              </w:rPr>
              <w:t>Unitate de măsură</w:t>
            </w:r>
          </w:p>
        </w:tc>
        <w:tc>
          <w:tcPr>
            <w:tcW w:w="65.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C6" w14:textId="77777777" w:rsidR="00A77B3E" w:rsidRDefault="004E68AF">
            <w:pPr>
              <w:spacing w:before="5pt"/>
              <w:jc w:val="center"/>
              <w:rPr>
                <w:color w:val="000000"/>
                <w:sz w:val="20"/>
              </w:rPr>
            </w:pPr>
            <w:r>
              <w:rPr>
                <w:color w:val="000000"/>
                <w:sz w:val="20"/>
              </w:rPr>
              <w:t>Valoarea de referință</w:t>
            </w:r>
          </w:p>
        </w:tc>
        <w:tc>
          <w:tcPr>
            <w:tcW w:w="56.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C7" w14:textId="77777777" w:rsidR="00A77B3E" w:rsidRDefault="004E68AF">
            <w:pPr>
              <w:spacing w:before="5pt"/>
              <w:jc w:val="center"/>
              <w:rPr>
                <w:color w:val="000000"/>
                <w:sz w:val="20"/>
              </w:rPr>
            </w:pPr>
            <w:r>
              <w:rPr>
                <w:color w:val="000000"/>
                <w:sz w:val="20"/>
              </w:rPr>
              <w:t>Anul de referință</w:t>
            </w:r>
          </w:p>
        </w:tc>
        <w:tc>
          <w:tcPr>
            <w:tcW w:w="72.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C8" w14:textId="77777777" w:rsidR="00A77B3E" w:rsidRDefault="004E68AF">
            <w:pPr>
              <w:spacing w:before="5pt"/>
              <w:jc w:val="center"/>
              <w:rPr>
                <w:color w:val="000000"/>
                <w:sz w:val="20"/>
              </w:rPr>
            </w:pPr>
            <w:r>
              <w:rPr>
                <w:color w:val="000000"/>
                <w:sz w:val="20"/>
              </w:rPr>
              <w:t>Ținta (2029)</w:t>
            </w:r>
          </w:p>
        </w:tc>
        <w:tc>
          <w:tcPr>
            <w:tcW w:w="6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C9" w14:textId="77777777" w:rsidR="00A77B3E" w:rsidRDefault="004E68AF">
            <w:pPr>
              <w:spacing w:before="5pt"/>
              <w:jc w:val="center"/>
              <w:rPr>
                <w:color w:val="000000"/>
                <w:sz w:val="20"/>
              </w:rPr>
            </w:pPr>
            <w:r>
              <w:rPr>
                <w:color w:val="000000"/>
                <w:sz w:val="20"/>
              </w:rPr>
              <w:t>Sursa datelor</w:t>
            </w:r>
          </w:p>
        </w:tc>
        <w:tc>
          <w:tcPr>
            <w:tcW w:w="68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CA" w14:textId="77777777" w:rsidR="00A77B3E" w:rsidRDefault="004E68AF">
            <w:pPr>
              <w:spacing w:before="5pt"/>
              <w:jc w:val="center"/>
              <w:rPr>
                <w:color w:val="000000"/>
                <w:sz w:val="20"/>
              </w:rPr>
            </w:pPr>
            <w:r>
              <w:rPr>
                <w:color w:val="000000"/>
                <w:sz w:val="20"/>
              </w:rPr>
              <w:t>Observații</w:t>
            </w:r>
          </w:p>
        </w:tc>
      </w:tr>
      <w:tr w:rsidR="004B6B0A" w14:paraId="047D17D8" w14:textId="77777777" w:rsidTr="00311916">
        <w:tc>
          <w:tcPr>
            <w:tcW w:w="6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CC" w14:textId="77777777" w:rsidR="00A77B3E" w:rsidRDefault="004E68AF">
            <w:pPr>
              <w:spacing w:before="5pt"/>
              <w:rPr>
                <w:color w:val="000000"/>
                <w:sz w:val="20"/>
              </w:rPr>
            </w:pPr>
            <w:r>
              <w:rPr>
                <w:color w:val="000000"/>
                <w:sz w:val="20"/>
              </w:rPr>
              <w:t>P7</w:t>
            </w:r>
          </w:p>
        </w:tc>
        <w:tc>
          <w:tcPr>
            <w:tcW w:w="57.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CD" w14:textId="77777777" w:rsidR="00A77B3E" w:rsidRDefault="004E68AF">
            <w:pPr>
              <w:spacing w:before="5pt"/>
              <w:rPr>
                <w:color w:val="000000"/>
                <w:sz w:val="20"/>
              </w:rPr>
            </w:pPr>
            <w:r>
              <w:rPr>
                <w:color w:val="000000"/>
                <w:sz w:val="20"/>
              </w:rPr>
              <w:t>RSO5.2</w:t>
            </w:r>
          </w:p>
        </w:tc>
        <w:tc>
          <w:tcPr>
            <w:tcW w:w="45.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CE" w14:textId="77777777" w:rsidR="00A77B3E" w:rsidRDefault="004E68AF">
            <w:pPr>
              <w:spacing w:before="5pt"/>
              <w:rPr>
                <w:color w:val="000000"/>
                <w:sz w:val="20"/>
              </w:rPr>
            </w:pPr>
            <w:r>
              <w:rPr>
                <w:color w:val="000000"/>
                <w:sz w:val="20"/>
              </w:rPr>
              <w:t>FEDR</w:t>
            </w:r>
          </w:p>
        </w:tc>
        <w:tc>
          <w:tcPr>
            <w:tcW w:w="67.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CF" w14:textId="77777777" w:rsidR="00A77B3E" w:rsidRDefault="004E68AF">
            <w:pPr>
              <w:spacing w:before="5pt"/>
              <w:rPr>
                <w:color w:val="000000"/>
                <w:sz w:val="20"/>
              </w:rPr>
            </w:pPr>
            <w:r>
              <w:rPr>
                <w:color w:val="000000"/>
                <w:sz w:val="20"/>
              </w:rPr>
              <w:t>Mai puțin dezvoltate</w:t>
            </w:r>
          </w:p>
        </w:tc>
        <w:tc>
          <w:tcPr>
            <w:tcW w:w="5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D0" w14:textId="77777777" w:rsidR="00A77B3E" w:rsidRDefault="004E68AF">
            <w:pPr>
              <w:spacing w:before="5pt"/>
              <w:rPr>
                <w:color w:val="000000"/>
                <w:sz w:val="20"/>
              </w:rPr>
            </w:pPr>
            <w:r>
              <w:rPr>
                <w:color w:val="000000"/>
                <w:sz w:val="20"/>
              </w:rPr>
              <w:t>RCR77</w:t>
            </w:r>
          </w:p>
        </w:tc>
        <w:tc>
          <w:tcPr>
            <w:tcW w:w="7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D1" w14:textId="77777777" w:rsidR="00A77B3E" w:rsidRPr="00D13CBC" w:rsidRDefault="004E68AF">
            <w:pPr>
              <w:spacing w:before="5pt"/>
              <w:rPr>
                <w:color w:val="000000"/>
                <w:sz w:val="20"/>
              </w:rPr>
            </w:pPr>
            <w:r w:rsidRPr="00D13CBC">
              <w:rPr>
                <w:color w:val="000000"/>
                <w:sz w:val="20"/>
              </w:rPr>
              <w:t>Număr de vizitatori ai siturilor culturale și turistice care beneficiază de sprijin</w:t>
            </w:r>
          </w:p>
        </w:tc>
        <w:tc>
          <w:tcPr>
            <w:tcW w:w="77.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D2" w14:textId="77777777" w:rsidR="00A77B3E" w:rsidRDefault="004E68AF">
            <w:pPr>
              <w:spacing w:before="5pt"/>
              <w:rPr>
                <w:color w:val="000000"/>
                <w:sz w:val="20"/>
              </w:rPr>
            </w:pPr>
            <w:r>
              <w:rPr>
                <w:color w:val="000000"/>
                <w:sz w:val="20"/>
              </w:rPr>
              <w:t>vizitatori/an</w:t>
            </w:r>
          </w:p>
        </w:tc>
        <w:tc>
          <w:tcPr>
            <w:tcW w:w="65.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D3" w14:textId="77777777" w:rsidR="00A77B3E" w:rsidRDefault="004E68AF">
            <w:pPr>
              <w:spacing w:before="5pt"/>
              <w:jc w:val="end"/>
              <w:rPr>
                <w:color w:val="000000"/>
                <w:sz w:val="20"/>
              </w:rPr>
            </w:pPr>
            <w:r>
              <w:rPr>
                <w:color w:val="000000"/>
                <w:sz w:val="20"/>
              </w:rPr>
              <w:t>87.373,00</w:t>
            </w:r>
          </w:p>
        </w:tc>
        <w:tc>
          <w:tcPr>
            <w:tcW w:w="56.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D4" w14:textId="77777777" w:rsidR="00A77B3E" w:rsidRDefault="004E68AF">
            <w:pPr>
              <w:spacing w:before="5pt"/>
              <w:jc w:val="center"/>
              <w:rPr>
                <w:color w:val="000000"/>
                <w:sz w:val="20"/>
              </w:rPr>
            </w:pPr>
            <w:r>
              <w:rPr>
                <w:color w:val="000000"/>
                <w:sz w:val="20"/>
              </w:rPr>
              <w:t>2021-2029</w:t>
            </w:r>
          </w:p>
        </w:tc>
        <w:tc>
          <w:tcPr>
            <w:tcW w:w="72.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D5" w14:textId="77777777" w:rsidR="00A77B3E" w:rsidRDefault="004E68AF">
            <w:pPr>
              <w:spacing w:before="5pt"/>
              <w:jc w:val="end"/>
              <w:rPr>
                <w:color w:val="000000"/>
                <w:sz w:val="20"/>
              </w:rPr>
            </w:pPr>
            <w:r>
              <w:rPr>
                <w:color w:val="000000"/>
                <w:sz w:val="20"/>
              </w:rPr>
              <w:t>113.585,00</w:t>
            </w:r>
          </w:p>
        </w:tc>
        <w:tc>
          <w:tcPr>
            <w:tcW w:w="6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D6" w14:textId="77777777" w:rsidR="00A77B3E" w:rsidRDefault="004E68AF">
            <w:pPr>
              <w:spacing w:before="5pt"/>
              <w:rPr>
                <w:color w:val="000000"/>
                <w:sz w:val="20"/>
              </w:rPr>
            </w:pPr>
            <w:r>
              <w:rPr>
                <w:color w:val="000000"/>
                <w:sz w:val="20"/>
              </w:rPr>
              <w:t>MySMIS</w:t>
            </w:r>
          </w:p>
        </w:tc>
        <w:tc>
          <w:tcPr>
            <w:tcW w:w="68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D7" w14:textId="77777777" w:rsidR="00A77B3E" w:rsidRDefault="00A77B3E">
            <w:pPr>
              <w:spacing w:before="5pt"/>
              <w:rPr>
                <w:color w:val="000000"/>
                <w:sz w:val="20"/>
              </w:rPr>
            </w:pPr>
          </w:p>
        </w:tc>
      </w:tr>
    </w:tbl>
    <w:p w14:paraId="047D17D9" w14:textId="77777777" w:rsidR="00A77B3E" w:rsidRDefault="00A77B3E">
      <w:pPr>
        <w:spacing w:before="5pt"/>
        <w:rPr>
          <w:color w:val="000000"/>
          <w:sz w:val="20"/>
        </w:rPr>
      </w:pPr>
    </w:p>
    <w:p w14:paraId="047D17DA" w14:textId="77777777" w:rsidR="00A77B3E" w:rsidRDefault="004E68AF">
      <w:pPr>
        <w:pStyle w:val="Titlu4"/>
        <w:spacing w:before="5pt" w:after="0pt"/>
        <w:rPr>
          <w:b w:val="0"/>
          <w:color w:val="000000"/>
          <w:sz w:val="24"/>
        </w:rPr>
      </w:pPr>
      <w:bookmarkStart w:id="474" w:name="_Toc213397715"/>
      <w:r>
        <w:rPr>
          <w:b w:val="0"/>
          <w:color w:val="000000"/>
          <w:sz w:val="24"/>
        </w:rPr>
        <w:lastRenderedPageBreak/>
        <w:t>2.1.1.1.3. Defalcare orientativă a resurselor programate (UE), per tip de intervenție</w:t>
      </w:r>
      <w:bookmarkEnd w:id="474"/>
    </w:p>
    <w:p w14:paraId="047D17DB" w14:textId="77777777" w:rsidR="00A77B3E" w:rsidRDefault="00A77B3E">
      <w:pPr>
        <w:spacing w:before="5pt"/>
        <w:rPr>
          <w:color w:val="000000"/>
          <w:sz w:val="0"/>
        </w:rPr>
      </w:pPr>
    </w:p>
    <w:p w14:paraId="047D17DC" w14:textId="77777777" w:rsidR="00A77B3E" w:rsidRPr="00D13CBC" w:rsidRDefault="004E68AF">
      <w:pPr>
        <w:spacing w:before="5pt"/>
        <w:rPr>
          <w:color w:val="000000"/>
          <w:sz w:val="0"/>
        </w:rPr>
      </w:pPr>
      <w:r w:rsidRPr="00D13CBC">
        <w:rPr>
          <w:color w:val="000000"/>
        </w:rPr>
        <w:t>Referință: articolul 22 alineatul (3) litera (d) punctul (viii) din RDC</w:t>
      </w:r>
    </w:p>
    <w:p w14:paraId="047D17DD" w14:textId="77777777" w:rsidR="00A77B3E" w:rsidRDefault="004E68AF">
      <w:pPr>
        <w:pStyle w:val="Titlu5"/>
        <w:spacing w:before="5pt" w:after="0pt"/>
        <w:rPr>
          <w:b w:val="0"/>
          <w:i w:val="0"/>
          <w:color w:val="000000"/>
          <w:sz w:val="24"/>
        </w:rPr>
      </w:pPr>
      <w:bookmarkStart w:id="475" w:name="_Toc213397716"/>
      <w:r>
        <w:rPr>
          <w:b w:val="0"/>
          <w:i w:val="0"/>
          <w:color w:val="000000"/>
          <w:sz w:val="24"/>
        </w:rPr>
        <w:t>Tabelul 4: Dimensiunea 1 – Domeniu de intervenție</w:t>
      </w:r>
      <w:bookmarkEnd w:id="475"/>
    </w:p>
    <w:p w14:paraId="047D17D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87"/>
        <w:gridCol w:w="2139"/>
        <w:gridCol w:w="1671"/>
        <w:gridCol w:w="2491"/>
        <w:gridCol w:w="3226"/>
        <w:gridCol w:w="3358"/>
      </w:tblGrid>
      <w:tr w:rsidR="004B6B0A" w14:paraId="047D17E5" w14:textId="77777777" w:rsidTr="009A7CDF">
        <w:tc>
          <w:tcPr>
            <w:tcW w:w="114.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DF" w14:textId="77777777" w:rsidR="00A77B3E" w:rsidRDefault="004E68AF">
            <w:pPr>
              <w:spacing w:before="5pt"/>
              <w:jc w:val="center"/>
              <w:rPr>
                <w:color w:val="000000"/>
                <w:sz w:val="20"/>
              </w:rPr>
            </w:pPr>
            <w:r>
              <w:rPr>
                <w:color w:val="000000"/>
                <w:sz w:val="20"/>
              </w:rPr>
              <w:t>Prioritate</w:t>
            </w:r>
          </w:p>
        </w:tc>
        <w:tc>
          <w:tcPr>
            <w:tcW w:w="106.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E0" w14:textId="77777777" w:rsidR="00A77B3E" w:rsidRDefault="004E68AF">
            <w:pPr>
              <w:spacing w:before="5pt"/>
              <w:jc w:val="center"/>
              <w:rPr>
                <w:color w:val="000000"/>
                <w:sz w:val="20"/>
              </w:rPr>
            </w:pPr>
            <w:r>
              <w:rPr>
                <w:color w:val="000000"/>
                <w:sz w:val="20"/>
              </w:rPr>
              <w:t>Obiectiv specific</w:t>
            </w:r>
          </w:p>
        </w:tc>
        <w:tc>
          <w:tcPr>
            <w:tcW w:w="8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E1" w14:textId="77777777" w:rsidR="00A77B3E" w:rsidRDefault="004E68AF">
            <w:pPr>
              <w:spacing w:before="5pt"/>
              <w:jc w:val="center"/>
              <w:rPr>
                <w:color w:val="000000"/>
                <w:sz w:val="20"/>
              </w:rPr>
            </w:pPr>
            <w:r>
              <w:rPr>
                <w:color w:val="000000"/>
                <w:sz w:val="20"/>
              </w:rPr>
              <w:t>Fond</w:t>
            </w:r>
          </w:p>
        </w:tc>
        <w:tc>
          <w:tcPr>
            <w:tcW w:w="124.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E2" w14:textId="77777777" w:rsidR="00A77B3E" w:rsidRDefault="004E68AF">
            <w:pPr>
              <w:spacing w:before="5pt"/>
              <w:jc w:val="center"/>
              <w:rPr>
                <w:color w:val="000000"/>
                <w:sz w:val="20"/>
              </w:rPr>
            </w:pPr>
            <w:r>
              <w:rPr>
                <w:color w:val="000000"/>
                <w:sz w:val="20"/>
              </w:rPr>
              <w:t>Categoria de regiune</w:t>
            </w:r>
          </w:p>
        </w:tc>
        <w:tc>
          <w:tcPr>
            <w:tcW w:w="16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E3" w14:textId="77777777" w:rsidR="00A77B3E" w:rsidRDefault="004E68AF">
            <w:pPr>
              <w:spacing w:before="5pt"/>
              <w:jc w:val="center"/>
              <w:rPr>
                <w:color w:val="000000"/>
                <w:sz w:val="20"/>
              </w:rPr>
            </w:pPr>
            <w:r>
              <w:rPr>
                <w:color w:val="000000"/>
                <w:sz w:val="20"/>
              </w:rPr>
              <w:t>Cod</w:t>
            </w:r>
          </w:p>
        </w:tc>
        <w:tc>
          <w:tcPr>
            <w:tcW w:w="16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7E4" w14:textId="77777777" w:rsidR="00A77B3E" w:rsidRDefault="004E68AF">
            <w:pPr>
              <w:spacing w:before="5pt"/>
              <w:jc w:val="center"/>
              <w:rPr>
                <w:color w:val="000000"/>
                <w:sz w:val="20"/>
              </w:rPr>
            </w:pPr>
            <w:r>
              <w:rPr>
                <w:color w:val="000000"/>
                <w:sz w:val="20"/>
              </w:rPr>
              <w:t>Cuantum (EUR)</w:t>
            </w:r>
          </w:p>
        </w:tc>
      </w:tr>
      <w:tr w:rsidR="004B6B0A" w14:paraId="047D17EC" w14:textId="77777777" w:rsidTr="009A7CDF">
        <w:tc>
          <w:tcPr>
            <w:tcW w:w="114.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E6" w14:textId="77777777" w:rsidR="00A77B3E" w:rsidRDefault="004E68AF">
            <w:pPr>
              <w:spacing w:before="5pt"/>
              <w:rPr>
                <w:color w:val="000000"/>
                <w:sz w:val="20"/>
              </w:rPr>
            </w:pPr>
            <w:r>
              <w:rPr>
                <w:color w:val="000000"/>
                <w:sz w:val="20"/>
              </w:rPr>
              <w:t>P7</w:t>
            </w:r>
          </w:p>
        </w:tc>
        <w:tc>
          <w:tcPr>
            <w:tcW w:w="106.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E7" w14:textId="77777777" w:rsidR="00A77B3E" w:rsidRDefault="004E68AF">
            <w:pPr>
              <w:spacing w:before="5pt"/>
              <w:rPr>
                <w:color w:val="000000"/>
                <w:sz w:val="20"/>
              </w:rPr>
            </w:pPr>
            <w:r>
              <w:rPr>
                <w:color w:val="000000"/>
                <w:sz w:val="20"/>
              </w:rPr>
              <w:t>RSO5.2</w:t>
            </w:r>
          </w:p>
        </w:tc>
        <w:tc>
          <w:tcPr>
            <w:tcW w:w="8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E8" w14:textId="77777777" w:rsidR="00A77B3E" w:rsidRDefault="004E68AF">
            <w:pPr>
              <w:spacing w:before="5pt"/>
              <w:rPr>
                <w:color w:val="000000"/>
                <w:sz w:val="20"/>
              </w:rPr>
            </w:pPr>
            <w:r>
              <w:rPr>
                <w:color w:val="000000"/>
                <w:sz w:val="20"/>
              </w:rPr>
              <w:t>FEDR</w:t>
            </w:r>
          </w:p>
        </w:tc>
        <w:tc>
          <w:tcPr>
            <w:tcW w:w="124.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E9" w14:textId="77777777" w:rsidR="00A77B3E" w:rsidRDefault="004E68AF">
            <w:pPr>
              <w:spacing w:before="5pt"/>
              <w:rPr>
                <w:color w:val="000000"/>
                <w:sz w:val="20"/>
              </w:rPr>
            </w:pPr>
            <w:r>
              <w:rPr>
                <w:color w:val="000000"/>
                <w:sz w:val="20"/>
              </w:rPr>
              <w:t>Mai puțin dezvoltate</w:t>
            </w:r>
          </w:p>
        </w:tc>
        <w:tc>
          <w:tcPr>
            <w:tcW w:w="16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EA" w14:textId="77777777" w:rsidR="00A77B3E" w:rsidRPr="00D13CBC" w:rsidRDefault="004E68AF">
            <w:pPr>
              <w:spacing w:before="5pt"/>
              <w:rPr>
                <w:color w:val="000000"/>
                <w:sz w:val="20"/>
              </w:rPr>
            </w:pPr>
            <w:r w:rsidRPr="00D13CBC">
              <w:rPr>
                <w:color w:val="000000"/>
                <w:sz w:val="20"/>
              </w:rPr>
              <w:t>165. Protejarea, dezvoltarea și promovarea activelor turistice publice și servicii turistice</w:t>
            </w:r>
          </w:p>
        </w:tc>
        <w:tc>
          <w:tcPr>
            <w:tcW w:w="16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EB" w14:textId="77777777" w:rsidR="00A77B3E" w:rsidRDefault="004E68AF">
            <w:pPr>
              <w:spacing w:before="5pt"/>
              <w:jc w:val="end"/>
              <w:rPr>
                <w:color w:val="000000"/>
                <w:sz w:val="20"/>
              </w:rPr>
            </w:pPr>
            <w:r>
              <w:rPr>
                <w:color w:val="000000"/>
                <w:sz w:val="20"/>
              </w:rPr>
              <w:t>8.500.000,00</w:t>
            </w:r>
          </w:p>
        </w:tc>
      </w:tr>
      <w:tr w:rsidR="004B6B0A" w14:paraId="047D17F3" w14:textId="77777777" w:rsidTr="009A7CDF">
        <w:tc>
          <w:tcPr>
            <w:tcW w:w="114.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ED" w14:textId="77777777" w:rsidR="00A77B3E" w:rsidRDefault="004E68AF">
            <w:pPr>
              <w:spacing w:before="5pt"/>
              <w:rPr>
                <w:color w:val="000000"/>
                <w:sz w:val="20"/>
              </w:rPr>
            </w:pPr>
            <w:r>
              <w:rPr>
                <w:color w:val="000000"/>
                <w:sz w:val="20"/>
              </w:rPr>
              <w:t>P7</w:t>
            </w:r>
          </w:p>
        </w:tc>
        <w:tc>
          <w:tcPr>
            <w:tcW w:w="106.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EE" w14:textId="77777777" w:rsidR="00A77B3E" w:rsidRDefault="004E68AF">
            <w:pPr>
              <w:spacing w:before="5pt"/>
              <w:rPr>
                <w:color w:val="000000"/>
                <w:sz w:val="20"/>
              </w:rPr>
            </w:pPr>
            <w:r>
              <w:rPr>
                <w:color w:val="000000"/>
                <w:sz w:val="20"/>
              </w:rPr>
              <w:t>RSO5.2</w:t>
            </w:r>
          </w:p>
        </w:tc>
        <w:tc>
          <w:tcPr>
            <w:tcW w:w="8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EF" w14:textId="77777777" w:rsidR="00A77B3E" w:rsidRDefault="004E68AF">
            <w:pPr>
              <w:spacing w:before="5pt"/>
              <w:rPr>
                <w:color w:val="000000"/>
                <w:sz w:val="20"/>
              </w:rPr>
            </w:pPr>
            <w:r>
              <w:rPr>
                <w:color w:val="000000"/>
                <w:sz w:val="20"/>
              </w:rPr>
              <w:t>FEDR</w:t>
            </w:r>
          </w:p>
        </w:tc>
        <w:tc>
          <w:tcPr>
            <w:tcW w:w="124.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F0" w14:textId="77777777" w:rsidR="00A77B3E" w:rsidRDefault="004E68AF">
            <w:pPr>
              <w:spacing w:before="5pt"/>
              <w:rPr>
                <w:color w:val="000000"/>
                <w:sz w:val="20"/>
              </w:rPr>
            </w:pPr>
            <w:r>
              <w:rPr>
                <w:color w:val="000000"/>
                <w:sz w:val="20"/>
              </w:rPr>
              <w:t>Mai puțin dezvoltate</w:t>
            </w:r>
          </w:p>
        </w:tc>
        <w:tc>
          <w:tcPr>
            <w:tcW w:w="16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F1" w14:textId="77777777" w:rsidR="00A77B3E" w:rsidRPr="00D13CBC" w:rsidRDefault="004E68AF">
            <w:pPr>
              <w:spacing w:before="5pt"/>
              <w:rPr>
                <w:color w:val="000000"/>
                <w:sz w:val="20"/>
              </w:rPr>
            </w:pPr>
            <w:r w:rsidRPr="00D13CBC">
              <w:rPr>
                <w:color w:val="000000"/>
                <w:sz w:val="20"/>
              </w:rPr>
              <w:t>166. Protejarea, dezvoltarea și promovarea patrimoniului cultural și servicii culturale</w:t>
            </w:r>
          </w:p>
        </w:tc>
        <w:tc>
          <w:tcPr>
            <w:tcW w:w="16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F2" w14:textId="77777777" w:rsidR="00A77B3E" w:rsidRDefault="004E68AF">
            <w:pPr>
              <w:spacing w:before="5pt"/>
              <w:jc w:val="end"/>
              <w:rPr>
                <w:color w:val="000000"/>
                <w:sz w:val="20"/>
              </w:rPr>
            </w:pPr>
            <w:r>
              <w:rPr>
                <w:color w:val="000000"/>
                <w:sz w:val="20"/>
              </w:rPr>
              <w:t>5.750.000,00</w:t>
            </w:r>
          </w:p>
        </w:tc>
      </w:tr>
      <w:tr w:rsidR="004B6B0A" w14:paraId="047D17FA" w14:textId="77777777" w:rsidTr="009A7CDF">
        <w:tc>
          <w:tcPr>
            <w:tcW w:w="114.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F4" w14:textId="77777777" w:rsidR="00A77B3E" w:rsidRDefault="004E68AF">
            <w:pPr>
              <w:spacing w:before="5pt"/>
              <w:rPr>
                <w:color w:val="000000"/>
                <w:sz w:val="20"/>
              </w:rPr>
            </w:pPr>
            <w:r>
              <w:rPr>
                <w:color w:val="000000"/>
                <w:sz w:val="20"/>
              </w:rPr>
              <w:t>P7</w:t>
            </w:r>
          </w:p>
        </w:tc>
        <w:tc>
          <w:tcPr>
            <w:tcW w:w="106.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F5" w14:textId="77777777" w:rsidR="00A77B3E" w:rsidRDefault="004E68AF">
            <w:pPr>
              <w:spacing w:before="5pt"/>
              <w:rPr>
                <w:color w:val="000000"/>
                <w:sz w:val="20"/>
              </w:rPr>
            </w:pPr>
            <w:r>
              <w:rPr>
                <w:color w:val="000000"/>
                <w:sz w:val="20"/>
              </w:rPr>
              <w:t>RSO5.2</w:t>
            </w:r>
          </w:p>
        </w:tc>
        <w:tc>
          <w:tcPr>
            <w:tcW w:w="8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F6" w14:textId="77777777" w:rsidR="00A77B3E" w:rsidRDefault="004E68AF">
            <w:pPr>
              <w:spacing w:before="5pt"/>
              <w:rPr>
                <w:color w:val="000000"/>
                <w:sz w:val="20"/>
              </w:rPr>
            </w:pPr>
            <w:r>
              <w:rPr>
                <w:color w:val="000000"/>
                <w:sz w:val="20"/>
              </w:rPr>
              <w:t>FEDR</w:t>
            </w:r>
          </w:p>
        </w:tc>
        <w:tc>
          <w:tcPr>
            <w:tcW w:w="124.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F7" w14:textId="77777777" w:rsidR="00A77B3E" w:rsidRDefault="004E68AF">
            <w:pPr>
              <w:spacing w:before="5pt"/>
              <w:rPr>
                <w:color w:val="000000"/>
                <w:sz w:val="20"/>
              </w:rPr>
            </w:pPr>
            <w:r>
              <w:rPr>
                <w:color w:val="000000"/>
                <w:sz w:val="20"/>
              </w:rPr>
              <w:t>Mai puțin dezvoltate</w:t>
            </w:r>
          </w:p>
        </w:tc>
        <w:tc>
          <w:tcPr>
            <w:tcW w:w="16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F8" w14:textId="77777777" w:rsidR="00A77B3E" w:rsidRPr="00D13CBC" w:rsidRDefault="004E68AF">
            <w:pPr>
              <w:spacing w:before="5pt"/>
              <w:rPr>
                <w:color w:val="000000"/>
                <w:sz w:val="20"/>
              </w:rPr>
            </w:pPr>
            <w:r w:rsidRPr="00D13CBC">
              <w:rPr>
                <w:color w:val="000000"/>
                <w:sz w:val="20"/>
              </w:rPr>
              <w:t>167. Protejarea, dezvoltarea și promovarea patrimoniului natural și a ecoturismului în afara siturilor Natura 2000</w:t>
            </w:r>
          </w:p>
        </w:tc>
        <w:tc>
          <w:tcPr>
            <w:tcW w:w="16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F9" w14:textId="6D813215" w:rsidR="00A77B3E" w:rsidRDefault="00811E32">
            <w:pPr>
              <w:spacing w:before="5pt"/>
              <w:jc w:val="end"/>
              <w:rPr>
                <w:color w:val="000000"/>
                <w:sz w:val="20"/>
              </w:rPr>
            </w:pPr>
            <w:ins w:id="476" w:author="Florin Simonca" w:date="2026-03-16T10:40:00Z" w16du:dateUtc="2026-03-16T08:40:00Z">
              <w:r w:rsidRPr="00811E32">
                <w:rPr>
                  <w:color w:val="000000"/>
                  <w:sz w:val="20"/>
                </w:rPr>
                <w:t>17.065</w:t>
              </w:r>
              <w:r w:rsidR="004006C0" w:rsidRPr="004006C0">
                <w:rPr>
                  <w:color w:val="000000"/>
                  <w:sz w:val="20"/>
                </w:rPr>
                <w:t>.000,00</w:t>
              </w:r>
            </w:ins>
            <w:del w:id="477" w:author="Michaela Mihailescu" w:date="2026-03-12T11:31:00Z" w16du:dateUtc="2026-03-12T09:31:00Z">
              <w:r w:rsidR="004E68AF" w:rsidDel="004006C0">
                <w:rPr>
                  <w:color w:val="000000"/>
                  <w:sz w:val="20"/>
                </w:rPr>
                <w:delText>15.875.000,00</w:delText>
              </w:r>
            </w:del>
          </w:p>
        </w:tc>
      </w:tr>
      <w:tr w:rsidR="009331D0" w14:paraId="4DE164A4" w14:textId="77777777" w:rsidTr="009A7CDF">
        <w:tc>
          <w:tcPr>
            <w:tcW w:w="114.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C9D39D" w14:textId="263986B5" w:rsidR="009331D0" w:rsidRDefault="009331D0" w:rsidP="009331D0">
            <w:pPr>
              <w:spacing w:before="5pt"/>
              <w:rPr>
                <w:color w:val="000000"/>
                <w:sz w:val="20"/>
              </w:rPr>
            </w:pPr>
            <w:r>
              <w:rPr>
                <w:color w:val="000000"/>
                <w:sz w:val="20"/>
              </w:rPr>
              <w:t>P7</w:t>
            </w:r>
          </w:p>
        </w:tc>
        <w:tc>
          <w:tcPr>
            <w:tcW w:w="106.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C81D14" w14:textId="07F19E15" w:rsidR="009331D0" w:rsidRDefault="009331D0" w:rsidP="009331D0">
            <w:pPr>
              <w:spacing w:before="5pt"/>
              <w:rPr>
                <w:color w:val="000000"/>
                <w:sz w:val="20"/>
              </w:rPr>
            </w:pPr>
            <w:r>
              <w:rPr>
                <w:color w:val="000000"/>
                <w:sz w:val="20"/>
              </w:rPr>
              <w:t>RSO5.2</w:t>
            </w:r>
          </w:p>
        </w:tc>
        <w:tc>
          <w:tcPr>
            <w:tcW w:w="8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106999" w14:textId="5B4A3450" w:rsidR="009331D0" w:rsidRDefault="009331D0" w:rsidP="009331D0">
            <w:pPr>
              <w:spacing w:before="5pt"/>
              <w:rPr>
                <w:color w:val="000000"/>
                <w:sz w:val="20"/>
              </w:rPr>
            </w:pPr>
            <w:r>
              <w:rPr>
                <w:color w:val="000000"/>
                <w:sz w:val="20"/>
              </w:rPr>
              <w:t>FEDR</w:t>
            </w:r>
          </w:p>
        </w:tc>
        <w:tc>
          <w:tcPr>
            <w:tcW w:w="124.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AFEA8D" w14:textId="48C5D31A" w:rsidR="009331D0" w:rsidRDefault="009331D0" w:rsidP="009331D0">
            <w:pPr>
              <w:spacing w:before="5pt"/>
              <w:rPr>
                <w:color w:val="000000"/>
                <w:sz w:val="20"/>
              </w:rPr>
            </w:pPr>
            <w:r>
              <w:rPr>
                <w:color w:val="000000"/>
                <w:sz w:val="20"/>
              </w:rPr>
              <w:t>Mai puțin dezvoltate</w:t>
            </w:r>
          </w:p>
        </w:tc>
        <w:tc>
          <w:tcPr>
            <w:tcW w:w="16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C5E024" w14:textId="6361F8AA" w:rsidR="009331D0" w:rsidRPr="00D13CBC" w:rsidRDefault="00021811" w:rsidP="009331D0">
            <w:pPr>
              <w:spacing w:before="5pt"/>
              <w:rPr>
                <w:color w:val="000000"/>
                <w:sz w:val="20"/>
              </w:rPr>
            </w:pPr>
            <w:r w:rsidRPr="00021811">
              <w:rPr>
                <w:color w:val="000000"/>
                <w:sz w:val="20"/>
              </w:rPr>
              <w:t>168. Regenerarea fizică și securitatea spațiilor publice</w:t>
            </w:r>
          </w:p>
        </w:tc>
        <w:tc>
          <w:tcPr>
            <w:tcW w:w="16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49267" w14:textId="64E7C553" w:rsidR="009331D0" w:rsidRDefault="005E6D8C" w:rsidP="009331D0">
            <w:pPr>
              <w:spacing w:before="5pt"/>
              <w:jc w:val="end"/>
              <w:rPr>
                <w:color w:val="000000"/>
                <w:sz w:val="20"/>
              </w:rPr>
            </w:pPr>
            <w:del w:id="478" w:author="Florin Simonca" w:date="2026-03-06T13:49:00Z" w16du:dateUtc="2026-03-06T11:49:00Z">
              <w:r w:rsidRPr="005E6D8C" w:rsidDel="001E3438">
                <w:rPr>
                  <w:color w:val="000000"/>
                  <w:sz w:val="20"/>
                </w:rPr>
                <w:delText>2.805.000,00</w:delText>
              </w:r>
            </w:del>
            <w:ins w:id="479" w:author="Florin Simonca" w:date="2026-03-06T13:49:00Z" w16du:dateUtc="2026-03-06T11:49:00Z">
              <w:r w:rsidR="001E3438">
                <w:rPr>
                  <w:color w:val="000000"/>
                  <w:sz w:val="20"/>
                </w:rPr>
                <w:t>4.2</w:t>
              </w:r>
              <w:r w:rsidR="003D7196">
                <w:rPr>
                  <w:color w:val="000000"/>
                  <w:sz w:val="20"/>
                </w:rPr>
                <w:t>50.000,00</w:t>
              </w:r>
            </w:ins>
          </w:p>
        </w:tc>
      </w:tr>
      <w:tr w:rsidR="00C12DB6" w14:paraId="56D086D6" w14:textId="77777777" w:rsidTr="009A7CDF">
        <w:tc>
          <w:tcPr>
            <w:tcW w:w="114.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6CD43E" w14:textId="2BCE752D" w:rsidR="00C12DB6" w:rsidRDefault="00C12DB6" w:rsidP="00C12DB6">
            <w:pPr>
              <w:spacing w:before="5pt"/>
              <w:rPr>
                <w:color w:val="000000"/>
                <w:sz w:val="20"/>
              </w:rPr>
            </w:pPr>
            <w:r>
              <w:rPr>
                <w:color w:val="000000"/>
                <w:sz w:val="20"/>
              </w:rPr>
              <w:t>P7</w:t>
            </w:r>
          </w:p>
        </w:tc>
        <w:tc>
          <w:tcPr>
            <w:tcW w:w="106.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17018E" w14:textId="74F566D9" w:rsidR="00C12DB6" w:rsidRDefault="00C12DB6" w:rsidP="00C12DB6">
            <w:pPr>
              <w:spacing w:before="5pt"/>
              <w:rPr>
                <w:color w:val="000000"/>
                <w:sz w:val="20"/>
              </w:rPr>
            </w:pPr>
            <w:r>
              <w:rPr>
                <w:color w:val="000000"/>
                <w:sz w:val="20"/>
              </w:rPr>
              <w:t>RSO5.2</w:t>
            </w:r>
          </w:p>
        </w:tc>
        <w:tc>
          <w:tcPr>
            <w:tcW w:w="8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A34C72" w14:textId="58A9827F" w:rsidR="00C12DB6" w:rsidRDefault="00C12DB6" w:rsidP="00C12DB6">
            <w:pPr>
              <w:spacing w:before="5pt"/>
              <w:rPr>
                <w:color w:val="000000"/>
                <w:sz w:val="20"/>
              </w:rPr>
            </w:pPr>
            <w:r>
              <w:rPr>
                <w:color w:val="000000"/>
                <w:sz w:val="20"/>
              </w:rPr>
              <w:t>FEDR</w:t>
            </w:r>
          </w:p>
        </w:tc>
        <w:tc>
          <w:tcPr>
            <w:tcW w:w="124.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B8A389" w14:textId="72D924FF" w:rsidR="00C12DB6" w:rsidRDefault="00C12DB6" w:rsidP="00C12DB6">
            <w:pPr>
              <w:spacing w:before="5pt"/>
              <w:rPr>
                <w:color w:val="000000"/>
                <w:sz w:val="20"/>
              </w:rPr>
            </w:pPr>
            <w:r>
              <w:rPr>
                <w:color w:val="000000"/>
                <w:sz w:val="20"/>
              </w:rPr>
              <w:t>Mai puțin dezvoltate</w:t>
            </w:r>
          </w:p>
        </w:tc>
        <w:tc>
          <w:tcPr>
            <w:tcW w:w="16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666FD8" w14:textId="2255DBB7" w:rsidR="00C12DB6" w:rsidRPr="00D13CBC" w:rsidRDefault="00E0001E" w:rsidP="00C12DB6">
            <w:pPr>
              <w:spacing w:before="5pt"/>
              <w:rPr>
                <w:color w:val="000000"/>
                <w:sz w:val="20"/>
              </w:rPr>
            </w:pPr>
            <w:r>
              <w:rPr>
                <w:color w:val="000000"/>
                <w:sz w:val="20"/>
              </w:rPr>
              <w:t xml:space="preserve">170. </w:t>
            </w:r>
            <w:r w:rsidRPr="00E07A05">
              <w:rPr>
                <w:color w:val="000000"/>
                <w:sz w:val="20"/>
              </w:rPr>
              <w:t>Îmbunătățirea capacității autorităților responsabile de programe și a organismelor implicate în execuția fondurilor</w:t>
            </w:r>
          </w:p>
        </w:tc>
        <w:tc>
          <w:tcPr>
            <w:tcW w:w="16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DDB0B2" w14:textId="01EB0872" w:rsidR="00C12DB6" w:rsidRDefault="00FC5A62" w:rsidP="00C12DB6">
            <w:pPr>
              <w:spacing w:before="5pt"/>
              <w:jc w:val="end"/>
              <w:rPr>
                <w:color w:val="000000"/>
                <w:sz w:val="20"/>
              </w:rPr>
            </w:pPr>
            <w:ins w:id="480" w:author="Florin Simonca" w:date="2026-03-16T10:40:00Z" w16du:dateUtc="2026-03-16T08:40:00Z">
              <w:r w:rsidRPr="00FC5A62">
                <w:rPr>
                  <w:color w:val="000000"/>
                  <w:sz w:val="20"/>
                </w:rPr>
                <w:t>1.</w:t>
              </w:r>
              <w:r w:rsidR="00B81D7F" w:rsidRPr="00B81D7F">
                <w:rPr>
                  <w:color w:val="000000"/>
                  <w:sz w:val="20"/>
                </w:rPr>
                <w:t>812</w:t>
              </w:r>
              <w:r w:rsidRPr="00FC5A62">
                <w:rPr>
                  <w:color w:val="000000"/>
                  <w:sz w:val="20"/>
                </w:rPr>
                <w:t>.570,00</w:t>
              </w:r>
            </w:ins>
            <w:del w:id="481" w:author="Michaela Mihailescu" w:date="2026-03-10T16:20:00Z" w16du:dateUtc="2026-03-10T14:20:00Z">
              <w:r w:rsidR="006161F0" w:rsidRPr="006161F0" w:rsidDel="00FC5A62">
                <w:rPr>
                  <w:color w:val="000000"/>
                  <w:sz w:val="20"/>
                </w:rPr>
                <w:delText>1.600.070,00</w:delText>
              </w:r>
              <w:r w:rsidR="006161F0" w:rsidDel="00FC5A62">
                <w:rPr>
                  <w:color w:val="000000"/>
                  <w:sz w:val="20"/>
                </w:rPr>
                <w:delText xml:space="preserve"> </w:delText>
              </w:r>
            </w:del>
          </w:p>
        </w:tc>
      </w:tr>
      <w:tr w:rsidR="008D1887" w14:paraId="047D1801" w14:textId="77777777" w:rsidTr="009A7CDF">
        <w:tc>
          <w:tcPr>
            <w:tcW w:w="114.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FB" w14:textId="77777777" w:rsidR="008D1887" w:rsidRDefault="008D1887" w:rsidP="008D1887">
            <w:pPr>
              <w:spacing w:before="5pt"/>
              <w:rPr>
                <w:color w:val="000000"/>
                <w:sz w:val="20"/>
              </w:rPr>
            </w:pPr>
            <w:r>
              <w:rPr>
                <w:color w:val="000000"/>
                <w:sz w:val="20"/>
              </w:rPr>
              <w:t>P7</w:t>
            </w:r>
          </w:p>
        </w:tc>
        <w:tc>
          <w:tcPr>
            <w:tcW w:w="106.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FC" w14:textId="77777777" w:rsidR="008D1887" w:rsidRDefault="008D1887" w:rsidP="008D1887">
            <w:pPr>
              <w:spacing w:before="5pt"/>
              <w:rPr>
                <w:color w:val="000000"/>
                <w:sz w:val="20"/>
              </w:rPr>
            </w:pPr>
            <w:r>
              <w:rPr>
                <w:color w:val="000000"/>
                <w:sz w:val="20"/>
              </w:rPr>
              <w:t>RSO5.2</w:t>
            </w:r>
          </w:p>
        </w:tc>
        <w:tc>
          <w:tcPr>
            <w:tcW w:w="8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FD" w14:textId="77777777" w:rsidR="008D1887" w:rsidRDefault="008D1887" w:rsidP="008D1887">
            <w:pPr>
              <w:spacing w:before="5pt"/>
              <w:rPr>
                <w:color w:val="000000"/>
                <w:sz w:val="20"/>
              </w:rPr>
            </w:pPr>
            <w:r>
              <w:rPr>
                <w:color w:val="000000"/>
                <w:sz w:val="20"/>
              </w:rPr>
              <w:t>Total</w:t>
            </w:r>
          </w:p>
        </w:tc>
        <w:tc>
          <w:tcPr>
            <w:tcW w:w="124.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FE" w14:textId="77777777" w:rsidR="008D1887" w:rsidRDefault="008D1887" w:rsidP="008D1887">
            <w:pPr>
              <w:spacing w:before="5pt"/>
              <w:rPr>
                <w:color w:val="000000"/>
                <w:sz w:val="20"/>
              </w:rPr>
            </w:pPr>
          </w:p>
        </w:tc>
        <w:tc>
          <w:tcPr>
            <w:tcW w:w="16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7FF" w14:textId="77777777" w:rsidR="008D1887" w:rsidRDefault="008D1887" w:rsidP="008D1887">
            <w:pPr>
              <w:spacing w:before="5pt"/>
              <w:rPr>
                <w:color w:val="000000"/>
                <w:sz w:val="20"/>
              </w:rPr>
            </w:pPr>
          </w:p>
        </w:tc>
        <w:tc>
          <w:tcPr>
            <w:tcW w:w="16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00" w14:textId="3A1A34CA" w:rsidR="008D1887" w:rsidRDefault="00CD2759" w:rsidP="008D1887">
            <w:pPr>
              <w:spacing w:before="5pt"/>
              <w:jc w:val="end"/>
              <w:rPr>
                <w:color w:val="000000"/>
                <w:sz w:val="20"/>
              </w:rPr>
            </w:pPr>
            <w:ins w:id="482" w:author="Michaela Mihailescu" w:date="2026-03-10T16:24:00Z" w16du:dateUtc="2026-03-10T14:24:00Z">
              <w:r w:rsidRPr="00CD2759">
                <w:rPr>
                  <w:color w:val="000000"/>
                  <w:sz w:val="20"/>
                </w:rPr>
                <w:t>37.377</w:t>
              </w:r>
              <w:r w:rsidR="0027675D">
                <w:rPr>
                  <w:color w:val="000000"/>
                  <w:sz w:val="20"/>
                </w:rPr>
                <w:t>.570,00</w:t>
              </w:r>
            </w:ins>
            <w:del w:id="483" w:author="Michaela Mihailescu" w:date="2026-03-10T16:24:00Z" w16du:dateUtc="2026-03-10T14:24:00Z">
              <w:r w:rsidR="00A56075" w:rsidRPr="00A56075" w:rsidDel="0027675D">
                <w:rPr>
                  <w:color w:val="000000"/>
                  <w:sz w:val="20"/>
                </w:rPr>
                <w:delText>34.530.070</w:delText>
              </w:r>
              <w:r w:rsidR="00A56075" w:rsidDel="0027675D">
                <w:rPr>
                  <w:color w:val="000000"/>
                  <w:sz w:val="20"/>
                </w:rPr>
                <w:delText xml:space="preserve">,00 </w:delText>
              </w:r>
            </w:del>
          </w:p>
        </w:tc>
      </w:tr>
    </w:tbl>
    <w:p w14:paraId="047D1802" w14:textId="77777777" w:rsidR="00A77B3E" w:rsidRDefault="00A77B3E">
      <w:pPr>
        <w:spacing w:before="5pt"/>
        <w:rPr>
          <w:color w:val="000000"/>
          <w:sz w:val="20"/>
        </w:rPr>
      </w:pPr>
    </w:p>
    <w:p w14:paraId="047D1803" w14:textId="77777777" w:rsidR="00A77B3E" w:rsidRDefault="004E68AF">
      <w:pPr>
        <w:pStyle w:val="Titlu5"/>
        <w:spacing w:before="5pt" w:after="0pt"/>
        <w:rPr>
          <w:b w:val="0"/>
          <w:i w:val="0"/>
          <w:color w:val="000000"/>
          <w:sz w:val="24"/>
        </w:rPr>
      </w:pPr>
      <w:bookmarkStart w:id="484" w:name="_Toc213397717"/>
      <w:r>
        <w:rPr>
          <w:b w:val="0"/>
          <w:i w:val="0"/>
          <w:color w:val="000000"/>
          <w:sz w:val="24"/>
        </w:rPr>
        <w:t>Tabelul 5: Dimensiunea 2 – Formă de finanțare</w:t>
      </w:r>
      <w:bookmarkEnd w:id="484"/>
    </w:p>
    <w:p w14:paraId="047D1804"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01"/>
        <w:gridCol w:w="1966"/>
        <w:gridCol w:w="1536"/>
        <w:gridCol w:w="2289"/>
        <w:gridCol w:w="1400"/>
        <w:gridCol w:w="5880"/>
      </w:tblGrid>
      <w:tr w:rsidR="004B6B0A" w14:paraId="047D180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05"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06"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07"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08"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09"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0A" w14:textId="77777777" w:rsidR="00A77B3E" w:rsidRDefault="004E68AF">
            <w:pPr>
              <w:spacing w:before="5pt"/>
              <w:jc w:val="center"/>
              <w:rPr>
                <w:color w:val="000000"/>
                <w:sz w:val="20"/>
              </w:rPr>
            </w:pPr>
            <w:r>
              <w:rPr>
                <w:color w:val="000000"/>
                <w:sz w:val="20"/>
              </w:rPr>
              <w:t>Cuantum (EUR)</w:t>
            </w:r>
          </w:p>
        </w:tc>
      </w:tr>
      <w:tr w:rsidR="004B6B0A" w14:paraId="047D181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0C" w14:textId="77777777" w:rsidR="00A77B3E" w:rsidRDefault="004E68AF">
            <w:pPr>
              <w:spacing w:before="5pt"/>
              <w:rPr>
                <w:color w:val="000000"/>
                <w:sz w:val="20"/>
              </w:rPr>
            </w:pPr>
            <w:r>
              <w:rPr>
                <w:color w:val="000000"/>
                <w:sz w:val="20"/>
              </w:rPr>
              <w:t>P7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0D" w14:textId="77777777" w:rsidR="00A77B3E" w:rsidRDefault="004E68AF">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0E"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0F"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10" w14:textId="77777777" w:rsidR="00A77B3E" w:rsidRDefault="004E68AF">
            <w:pPr>
              <w:spacing w:before="5pt"/>
              <w:rPr>
                <w:color w:val="000000"/>
                <w:sz w:val="20"/>
              </w:rPr>
            </w:pPr>
            <w:r>
              <w:rPr>
                <w:color w:val="000000"/>
                <w:sz w:val="20"/>
              </w:rPr>
              <w:t>01. Grant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11" w14:textId="767B3198" w:rsidR="00A77B3E" w:rsidRDefault="00CD2759">
            <w:pPr>
              <w:spacing w:before="5pt"/>
              <w:jc w:val="end"/>
              <w:rPr>
                <w:color w:val="000000"/>
                <w:sz w:val="20"/>
              </w:rPr>
            </w:pPr>
            <w:ins w:id="485" w:author="Michaela Mihailescu" w:date="2026-03-10T16:24:00Z" w16du:dateUtc="2026-03-10T14:24:00Z">
              <w:r w:rsidRPr="00CD2759">
                <w:rPr>
                  <w:color w:val="000000"/>
                  <w:sz w:val="20"/>
                </w:rPr>
                <w:t>37.377.570,</w:t>
              </w:r>
              <w:r w:rsidR="0027675D">
                <w:rPr>
                  <w:color w:val="000000"/>
                  <w:sz w:val="20"/>
                </w:rPr>
                <w:t>00</w:t>
              </w:r>
            </w:ins>
            <w:del w:id="486" w:author="Florin Simonca" w:date="2026-03-06T13:50:00Z" w16du:dateUtc="2026-03-06T11:50:00Z">
              <w:r w:rsidR="00A56075" w:rsidRPr="00A56075" w:rsidDel="0027675D">
                <w:rPr>
                  <w:color w:val="000000"/>
                  <w:sz w:val="20"/>
                </w:rPr>
                <w:delText>34.530.070</w:delText>
              </w:r>
              <w:r w:rsidR="00CB748E" w:rsidDel="0027675D">
                <w:rPr>
                  <w:color w:val="000000"/>
                  <w:sz w:val="20"/>
                </w:rPr>
                <w:delText xml:space="preserve">,00 </w:delText>
              </w:r>
            </w:del>
          </w:p>
        </w:tc>
      </w:tr>
      <w:tr w:rsidR="004B6B0A" w14:paraId="047D181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13" w14:textId="77777777" w:rsidR="00A77B3E" w:rsidRDefault="004E68AF">
            <w:pPr>
              <w:spacing w:before="5pt"/>
              <w:rPr>
                <w:color w:val="000000"/>
                <w:sz w:val="20"/>
              </w:rPr>
            </w:pPr>
            <w:r>
              <w:rPr>
                <w:color w:val="000000"/>
                <w:sz w:val="20"/>
              </w:rPr>
              <w:t>P7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14" w14:textId="77777777" w:rsidR="00A77B3E" w:rsidRDefault="004E68AF">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15"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16"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17"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18" w14:textId="09B6EDAA" w:rsidR="00A77B3E" w:rsidRDefault="00CD2759">
            <w:pPr>
              <w:spacing w:before="5pt"/>
              <w:jc w:val="end"/>
              <w:rPr>
                <w:color w:val="000000"/>
                <w:sz w:val="20"/>
              </w:rPr>
            </w:pPr>
            <w:ins w:id="487" w:author="Michaela Mihailescu" w:date="2026-03-10T16:24:00Z" w16du:dateUtc="2026-03-10T14:24:00Z">
              <w:r w:rsidRPr="00CD2759">
                <w:rPr>
                  <w:color w:val="000000"/>
                  <w:sz w:val="20"/>
                </w:rPr>
                <w:t>37.377.570,</w:t>
              </w:r>
              <w:r w:rsidR="0027675D">
                <w:rPr>
                  <w:color w:val="000000"/>
                  <w:sz w:val="20"/>
                </w:rPr>
                <w:t>00</w:t>
              </w:r>
            </w:ins>
            <w:del w:id="488" w:author="Florin Simonca" w:date="2026-03-06T13:50:00Z" w16du:dateUtc="2026-03-06T11:50:00Z">
              <w:r w:rsidR="00CB748E" w:rsidRPr="00CB748E" w:rsidDel="0027675D">
                <w:rPr>
                  <w:color w:val="000000"/>
                  <w:sz w:val="20"/>
                </w:rPr>
                <w:delText>34.530.070</w:delText>
              </w:r>
              <w:r w:rsidR="00CB748E" w:rsidDel="0027675D">
                <w:rPr>
                  <w:color w:val="000000"/>
                  <w:sz w:val="20"/>
                </w:rPr>
                <w:delText xml:space="preserve">,00 </w:delText>
              </w:r>
            </w:del>
          </w:p>
        </w:tc>
      </w:tr>
    </w:tbl>
    <w:p w14:paraId="047D181A" w14:textId="77777777" w:rsidR="00A77B3E" w:rsidRDefault="00A77B3E">
      <w:pPr>
        <w:spacing w:before="5pt"/>
        <w:rPr>
          <w:color w:val="000000"/>
          <w:sz w:val="20"/>
        </w:rPr>
      </w:pPr>
    </w:p>
    <w:p w14:paraId="047D181B" w14:textId="77777777" w:rsidR="00A77B3E" w:rsidRPr="00D13CBC" w:rsidRDefault="004E68AF">
      <w:pPr>
        <w:pStyle w:val="Titlu5"/>
        <w:spacing w:before="5pt" w:after="0pt"/>
        <w:rPr>
          <w:b w:val="0"/>
          <w:i w:val="0"/>
          <w:color w:val="000000"/>
          <w:sz w:val="24"/>
        </w:rPr>
      </w:pPr>
      <w:bookmarkStart w:id="489" w:name="_Toc213397718"/>
      <w:r w:rsidRPr="00D13CBC">
        <w:rPr>
          <w:b w:val="0"/>
          <w:i w:val="0"/>
          <w:color w:val="000000"/>
          <w:sz w:val="24"/>
        </w:rPr>
        <w:t>Tabelul 6: Dimensiunea 3 – Mecanism teritorial de punere în practică și abordare teritorială</w:t>
      </w:r>
      <w:bookmarkEnd w:id="489"/>
    </w:p>
    <w:p w14:paraId="047D181C"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49"/>
        <w:gridCol w:w="1823"/>
        <w:gridCol w:w="1424"/>
        <w:gridCol w:w="2123"/>
        <w:gridCol w:w="2400"/>
        <w:gridCol w:w="5453"/>
      </w:tblGrid>
      <w:tr w:rsidR="004B6B0A" w14:paraId="047D182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1D"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1E"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1F"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20"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21"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22" w14:textId="77777777" w:rsidR="00A77B3E" w:rsidRDefault="004E68AF">
            <w:pPr>
              <w:spacing w:before="5pt"/>
              <w:jc w:val="center"/>
              <w:rPr>
                <w:color w:val="000000"/>
                <w:sz w:val="20"/>
              </w:rPr>
            </w:pPr>
            <w:r>
              <w:rPr>
                <w:color w:val="000000"/>
                <w:sz w:val="20"/>
              </w:rPr>
              <w:t>Cuantum (EUR)</w:t>
            </w:r>
          </w:p>
        </w:tc>
      </w:tr>
      <w:tr w:rsidR="004B6B0A" w14:paraId="047D182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24" w14:textId="77777777" w:rsidR="00A77B3E" w:rsidRDefault="004E68AF">
            <w:pPr>
              <w:spacing w:before="5pt"/>
              <w:rPr>
                <w:color w:val="000000"/>
                <w:sz w:val="20"/>
              </w:rPr>
            </w:pPr>
            <w:r>
              <w:rPr>
                <w:color w:val="000000"/>
                <w:sz w:val="20"/>
              </w:rPr>
              <w:lastRenderedPageBreak/>
              <w:t>P7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25" w14:textId="77777777" w:rsidR="00A77B3E" w:rsidRDefault="004E68AF">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26"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27"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28" w14:textId="77777777" w:rsidR="00A77B3E" w:rsidRPr="00D13CBC" w:rsidRDefault="004E68AF">
            <w:pPr>
              <w:spacing w:before="5pt"/>
              <w:rPr>
                <w:color w:val="000000"/>
                <w:sz w:val="20"/>
              </w:rPr>
            </w:pPr>
            <w:r w:rsidRPr="00D13CBC">
              <w:rPr>
                <w:color w:val="000000"/>
                <w:sz w:val="20"/>
              </w:rPr>
              <w:t>20. Alte tipuri de instrumente teritoriale – Zone rurale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29" w14:textId="153D3385" w:rsidR="00A77B3E" w:rsidRDefault="001A1CA9">
            <w:pPr>
              <w:spacing w:before="5pt"/>
              <w:jc w:val="end"/>
              <w:rPr>
                <w:color w:val="000000"/>
                <w:sz w:val="20"/>
              </w:rPr>
            </w:pPr>
            <w:ins w:id="490" w:author="Michaela Mihailescu" w:date="2026-03-10T16:26:00Z" w16du:dateUtc="2026-03-10T14:26:00Z">
              <w:r w:rsidRPr="001A1CA9">
                <w:rPr>
                  <w:color w:val="000000"/>
                  <w:sz w:val="20"/>
                </w:rPr>
                <w:t>37.377</w:t>
              </w:r>
              <w:r w:rsidR="0027675D" w:rsidRPr="0027675D">
                <w:rPr>
                  <w:color w:val="000000"/>
                  <w:sz w:val="20"/>
                </w:rPr>
                <w:t>.570</w:t>
              </w:r>
              <w:r w:rsidR="0027675D">
                <w:rPr>
                  <w:color w:val="000000"/>
                  <w:sz w:val="20"/>
                </w:rPr>
                <w:t>,00</w:t>
              </w:r>
            </w:ins>
            <w:del w:id="491" w:author="Michaela Mihailescu" w:date="2026-03-10T16:26:00Z" w16du:dateUtc="2026-03-10T14:26:00Z">
              <w:r w:rsidR="008D7233" w:rsidRPr="008D7233" w:rsidDel="0027675D">
                <w:rPr>
                  <w:color w:val="000000"/>
                  <w:sz w:val="20"/>
                </w:rPr>
                <w:delText>34.530.070</w:delText>
              </w:r>
              <w:r w:rsidR="008D7233" w:rsidDel="0027675D">
                <w:rPr>
                  <w:color w:val="000000"/>
                  <w:sz w:val="20"/>
                </w:rPr>
                <w:delText xml:space="preserve">,00 </w:delText>
              </w:r>
            </w:del>
          </w:p>
        </w:tc>
      </w:tr>
      <w:tr w:rsidR="004B6B0A" w14:paraId="047D183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2B" w14:textId="77777777" w:rsidR="00A77B3E" w:rsidRDefault="004E68AF">
            <w:pPr>
              <w:spacing w:before="5pt"/>
              <w:rPr>
                <w:color w:val="000000"/>
                <w:sz w:val="20"/>
              </w:rPr>
            </w:pPr>
            <w:r>
              <w:rPr>
                <w:color w:val="000000"/>
                <w:sz w:val="20"/>
              </w:rPr>
              <w:t>P7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2C" w14:textId="77777777" w:rsidR="00A77B3E" w:rsidRDefault="004E68AF">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2D"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2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2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30" w14:textId="694F83CA" w:rsidR="00A77B3E" w:rsidRDefault="001A1CA9">
            <w:pPr>
              <w:spacing w:before="5pt"/>
              <w:jc w:val="end"/>
              <w:rPr>
                <w:color w:val="000000"/>
                <w:sz w:val="20"/>
              </w:rPr>
            </w:pPr>
            <w:ins w:id="492" w:author="Michaela Mihailescu" w:date="2026-03-10T16:26:00Z" w16du:dateUtc="2026-03-10T14:26:00Z">
              <w:r w:rsidRPr="001A1CA9">
                <w:rPr>
                  <w:color w:val="000000"/>
                  <w:sz w:val="20"/>
                </w:rPr>
                <w:t>37.377</w:t>
              </w:r>
              <w:r w:rsidR="0027675D" w:rsidRPr="0027675D">
                <w:rPr>
                  <w:color w:val="000000"/>
                  <w:sz w:val="20"/>
                </w:rPr>
                <w:t>.570</w:t>
              </w:r>
              <w:r w:rsidR="0027675D">
                <w:rPr>
                  <w:color w:val="000000"/>
                  <w:sz w:val="20"/>
                </w:rPr>
                <w:t>,00</w:t>
              </w:r>
            </w:ins>
            <w:del w:id="493" w:author="Michaela Mihailescu" w:date="2026-03-10T16:26:00Z" w16du:dateUtc="2026-03-10T14:26:00Z">
              <w:r w:rsidR="008D7233" w:rsidRPr="008D7233" w:rsidDel="0027675D">
                <w:rPr>
                  <w:color w:val="000000"/>
                  <w:sz w:val="20"/>
                </w:rPr>
                <w:delText>34.530.070</w:delText>
              </w:r>
              <w:r w:rsidR="008D7233" w:rsidDel="0027675D">
                <w:rPr>
                  <w:color w:val="000000"/>
                  <w:sz w:val="20"/>
                </w:rPr>
                <w:delText xml:space="preserve">,00 </w:delText>
              </w:r>
            </w:del>
          </w:p>
        </w:tc>
      </w:tr>
    </w:tbl>
    <w:p w14:paraId="047D1832" w14:textId="77777777" w:rsidR="00A77B3E" w:rsidRDefault="00A77B3E">
      <w:pPr>
        <w:spacing w:before="5pt"/>
        <w:rPr>
          <w:color w:val="000000"/>
          <w:sz w:val="20"/>
        </w:rPr>
      </w:pPr>
    </w:p>
    <w:p w14:paraId="047D1833" w14:textId="77777777" w:rsidR="00A77B3E" w:rsidRPr="00D13CBC" w:rsidRDefault="004E68AF">
      <w:pPr>
        <w:pStyle w:val="Titlu5"/>
        <w:spacing w:before="5pt" w:after="0pt"/>
        <w:rPr>
          <w:b w:val="0"/>
          <w:i w:val="0"/>
          <w:color w:val="000000"/>
          <w:sz w:val="24"/>
        </w:rPr>
      </w:pPr>
      <w:bookmarkStart w:id="494" w:name="_Toc213397719"/>
      <w:r w:rsidRPr="00D13CBC">
        <w:rPr>
          <w:b w:val="0"/>
          <w:i w:val="0"/>
          <w:color w:val="000000"/>
          <w:sz w:val="24"/>
        </w:rPr>
        <w:t>Tabelul 7: Dimensiunea 6 – Teme secundare în cadrul FSE+</w:t>
      </w:r>
      <w:bookmarkEnd w:id="494"/>
    </w:p>
    <w:p w14:paraId="047D1834"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4B6B0A" w14:paraId="047D183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35"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36"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37"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38"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39"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3A" w14:textId="77777777" w:rsidR="00A77B3E" w:rsidRDefault="004E68AF">
            <w:pPr>
              <w:spacing w:before="5pt"/>
              <w:jc w:val="center"/>
              <w:rPr>
                <w:color w:val="000000"/>
                <w:sz w:val="20"/>
              </w:rPr>
            </w:pPr>
            <w:r>
              <w:rPr>
                <w:color w:val="000000"/>
                <w:sz w:val="20"/>
              </w:rPr>
              <w:t>Cuantum (EUR)</w:t>
            </w:r>
          </w:p>
        </w:tc>
      </w:tr>
    </w:tbl>
    <w:p w14:paraId="047D183C" w14:textId="77777777" w:rsidR="00A77B3E" w:rsidRDefault="00A77B3E">
      <w:pPr>
        <w:spacing w:before="5pt"/>
        <w:rPr>
          <w:color w:val="000000"/>
          <w:sz w:val="20"/>
        </w:rPr>
      </w:pPr>
    </w:p>
    <w:p w14:paraId="047D183D" w14:textId="77777777" w:rsidR="00A77B3E" w:rsidRPr="00D13CBC" w:rsidRDefault="004E68AF">
      <w:pPr>
        <w:pStyle w:val="Titlu5"/>
        <w:spacing w:before="5pt" w:after="0pt"/>
        <w:rPr>
          <w:b w:val="0"/>
          <w:i w:val="0"/>
          <w:color w:val="000000"/>
          <w:sz w:val="24"/>
        </w:rPr>
      </w:pPr>
      <w:bookmarkStart w:id="495" w:name="_Toc213397720"/>
      <w:r w:rsidRPr="00D13CBC">
        <w:rPr>
          <w:b w:val="0"/>
          <w:i w:val="0"/>
          <w:color w:val="000000"/>
          <w:sz w:val="24"/>
        </w:rPr>
        <w:t>Tabelul 8: Dimensiunea 7 – Dimensiunea egalității de gen în cadrul FSE+*, FEDR, Fondul de coeziune și FTJ</w:t>
      </w:r>
      <w:bookmarkEnd w:id="495"/>
    </w:p>
    <w:p w14:paraId="047D183E"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4"/>
        <w:gridCol w:w="1799"/>
        <w:gridCol w:w="1406"/>
        <w:gridCol w:w="2095"/>
        <w:gridCol w:w="2565"/>
        <w:gridCol w:w="5383"/>
      </w:tblGrid>
      <w:tr w:rsidR="004B6B0A" w14:paraId="047D184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3F"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40"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41"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42"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43"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44" w14:textId="77777777" w:rsidR="00A77B3E" w:rsidRDefault="004E68AF">
            <w:pPr>
              <w:spacing w:before="5pt"/>
              <w:jc w:val="center"/>
              <w:rPr>
                <w:color w:val="000000"/>
                <w:sz w:val="20"/>
              </w:rPr>
            </w:pPr>
            <w:r>
              <w:rPr>
                <w:color w:val="000000"/>
                <w:sz w:val="20"/>
              </w:rPr>
              <w:t>Cuantum (EUR)</w:t>
            </w:r>
          </w:p>
        </w:tc>
      </w:tr>
      <w:tr w:rsidR="004B6B0A" w14:paraId="047D184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46" w14:textId="77777777" w:rsidR="00A77B3E" w:rsidRDefault="004E68AF">
            <w:pPr>
              <w:spacing w:before="5pt"/>
              <w:rPr>
                <w:color w:val="000000"/>
                <w:sz w:val="20"/>
              </w:rPr>
            </w:pPr>
            <w:r>
              <w:rPr>
                <w:color w:val="000000"/>
                <w:sz w:val="20"/>
              </w:rPr>
              <w:t>P7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47" w14:textId="77777777" w:rsidR="00A77B3E" w:rsidRDefault="004E68AF">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48"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49"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4A" w14:textId="77777777" w:rsidR="00A77B3E" w:rsidRDefault="004E68AF">
            <w:pPr>
              <w:spacing w:before="5pt"/>
              <w:rPr>
                <w:color w:val="000000"/>
                <w:sz w:val="20"/>
              </w:rPr>
            </w:pPr>
            <w:r>
              <w:rPr>
                <w:color w:val="000000"/>
                <w:sz w:val="20"/>
              </w:rPr>
              <w:t>03. Neutralitatea de gen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4B" w14:textId="79209F3E" w:rsidR="00A77B3E" w:rsidRDefault="001A1CA9">
            <w:pPr>
              <w:spacing w:before="5pt"/>
              <w:jc w:val="end"/>
              <w:rPr>
                <w:color w:val="000000"/>
                <w:sz w:val="20"/>
              </w:rPr>
            </w:pPr>
            <w:ins w:id="496" w:author="Michaela Mihailescu" w:date="2026-03-10T16:26:00Z" w16du:dateUtc="2026-03-10T14:26:00Z">
              <w:r w:rsidRPr="001A1CA9">
                <w:rPr>
                  <w:color w:val="000000"/>
                  <w:sz w:val="20"/>
                </w:rPr>
                <w:t>37.377</w:t>
              </w:r>
              <w:r w:rsidR="0027675D" w:rsidRPr="0027675D">
                <w:rPr>
                  <w:color w:val="000000"/>
                  <w:sz w:val="20"/>
                </w:rPr>
                <w:t>.570</w:t>
              </w:r>
              <w:r w:rsidR="0027675D">
                <w:rPr>
                  <w:color w:val="000000"/>
                  <w:sz w:val="20"/>
                </w:rPr>
                <w:t>,00</w:t>
              </w:r>
            </w:ins>
            <w:del w:id="497" w:author="Michaela Mihailescu" w:date="2026-03-10T16:26:00Z" w16du:dateUtc="2026-03-10T14:26:00Z">
              <w:r w:rsidR="008D7233" w:rsidRPr="008D7233" w:rsidDel="0027675D">
                <w:rPr>
                  <w:color w:val="000000"/>
                  <w:sz w:val="20"/>
                </w:rPr>
                <w:delText>34.530.070</w:delText>
              </w:r>
              <w:r w:rsidR="008D7233" w:rsidDel="0027675D">
                <w:rPr>
                  <w:color w:val="000000"/>
                  <w:sz w:val="20"/>
                </w:rPr>
                <w:delText xml:space="preserve">,00 </w:delText>
              </w:r>
            </w:del>
          </w:p>
        </w:tc>
      </w:tr>
      <w:tr w:rsidR="004B6B0A" w14:paraId="047D185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4D" w14:textId="77777777" w:rsidR="00A77B3E" w:rsidRDefault="004E68AF">
            <w:pPr>
              <w:spacing w:before="5pt"/>
              <w:rPr>
                <w:color w:val="000000"/>
                <w:sz w:val="20"/>
              </w:rPr>
            </w:pPr>
            <w:r>
              <w:rPr>
                <w:color w:val="000000"/>
                <w:sz w:val="20"/>
              </w:rPr>
              <w:t>P7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4E" w14:textId="77777777" w:rsidR="00A77B3E" w:rsidRDefault="004E68AF">
            <w:pPr>
              <w:spacing w:before="5pt"/>
              <w:rPr>
                <w:color w:val="000000"/>
                <w:sz w:val="20"/>
              </w:rPr>
            </w:pPr>
            <w:r>
              <w:rPr>
                <w:color w:val="000000"/>
                <w:sz w:val="20"/>
              </w:rPr>
              <w:t>RSO5.2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4F"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5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5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52" w14:textId="5BDDADEE" w:rsidR="00A77B3E" w:rsidRDefault="001A1CA9">
            <w:pPr>
              <w:spacing w:before="5pt"/>
              <w:jc w:val="end"/>
              <w:rPr>
                <w:color w:val="000000"/>
                <w:sz w:val="20"/>
              </w:rPr>
            </w:pPr>
            <w:ins w:id="498" w:author="Michaela Mihailescu" w:date="2026-03-10T16:26:00Z" w16du:dateUtc="2026-03-10T14:26:00Z">
              <w:r w:rsidRPr="001A1CA9">
                <w:rPr>
                  <w:color w:val="000000"/>
                  <w:sz w:val="20"/>
                </w:rPr>
                <w:t>37.377</w:t>
              </w:r>
              <w:r w:rsidR="0027675D" w:rsidRPr="0027675D">
                <w:rPr>
                  <w:color w:val="000000"/>
                  <w:sz w:val="20"/>
                </w:rPr>
                <w:t>.570</w:t>
              </w:r>
              <w:r w:rsidR="0027675D">
                <w:rPr>
                  <w:color w:val="000000"/>
                  <w:sz w:val="20"/>
                </w:rPr>
                <w:t>,00</w:t>
              </w:r>
            </w:ins>
            <w:del w:id="499" w:author="Michaela Mihailescu" w:date="2026-03-10T16:26:00Z" w16du:dateUtc="2026-03-10T14:26:00Z">
              <w:r w:rsidR="008D7233" w:rsidRPr="008D7233" w:rsidDel="0027675D">
                <w:rPr>
                  <w:color w:val="000000"/>
                  <w:sz w:val="20"/>
                </w:rPr>
                <w:delText>34.530.070</w:delText>
              </w:r>
              <w:r w:rsidR="008D7233" w:rsidDel="0027675D">
                <w:rPr>
                  <w:color w:val="000000"/>
                  <w:sz w:val="20"/>
                </w:rPr>
                <w:delText xml:space="preserve">,00 </w:delText>
              </w:r>
            </w:del>
          </w:p>
        </w:tc>
      </w:tr>
    </w:tbl>
    <w:p w14:paraId="047D1854" w14:textId="77777777" w:rsidR="00A77B3E" w:rsidRPr="00D13CBC" w:rsidRDefault="004E68AF">
      <w:pPr>
        <w:spacing w:before="5pt"/>
        <w:rPr>
          <w:color w:val="000000"/>
          <w:sz w:val="20"/>
        </w:rPr>
      </w:pPr>
      <w:r w:rsidRPr="00D13CBC">
        <w:rPr>
          <w:color w:val="000000"/>
          <w:sz w:val="20"/>
        </w:rPr>
        <w:t>* În principiu, 40 % pentru FSE+ contribuie la monitorizarea dimensiunii de gen. 100 % se aplică atunci când statul membru optează pentru utilizarea articolului 6 din FSE+.</w:t>
      </w:r>
    </w:p>
    <w:p w14:paraId="047D1855" w14:textId="77777777" w:rsidR="00A77B3E" w:rsidRDefault="004E68AF">
      <w:pPr>
        <w:pStyle w:val="Titlu3"/>
        <w:spacing w:before="5pt" w:after="0pt"/>
        <w:rPr>
          <w:rFonts w:ascii="Times New Roman" w:hAnsi="Times New Roman" w:cs="Times New Roman"/>
          <w:b w:val="0"/>
          <w:color w:val="000000"/>
          <w:sz w:val="24"/>
        </w:rPr>
      </w:pPr>
      <w:r w:rsidRPr="00F80B0B">
        <w:rPr>
          <w:rFonts w:ascii="Times New Roman" w:hAnsi="Times New Roman" w:cs="Times New Roman"/>
          <w:b w:val="0"/>
          <w:color w:val="000000"/>
          <w:sz w:val="24"/>
        </w:rPr>
        <w:br w:type="page"/>
      </w:r>
      <w:bookmarkStart w:id="500" w:name="_Toc213397721"/>
      <w:r>
        <w:rPr>
          <w:rFonts w:ascii="Times New Roman" w:hAnsi="Times New Roman" w:cs="Times New Roman"/>
          <w:b w:val="0"/>
          <w:color w:val="000000"/>
          <w:sz w:val="24"/>
        </w:rPr>
        <w:lastRenderedPageBreak/>
        <w:t>2.1.1. Prioritate: P9. O regiune care sprijină STEP</w:t>
      </w:r>
      <w:bookmarkEnd w:id="500"/>
    </w:p>
    <w:p w14:paraId="047D1856" w14:textId="77777777" w:rsidR="00A77B3E" w:rsidRDefault="00A77B3E">
      <w:pPr>
        <w:spacing w:before="5pt"/>
        <w:rPr>
          <w:color w:val="000000"/>
          <w:sz w:val="0"/>
        </w:rPr>
      </w:pPr>
    </w:p>
    <w:p w14:paraId="047D1857" w14:textId="77777777" w:rsidR="00A77B3E" w:rsidRDefault="004E68AF">
      <w:pPr>
        <w:pStyle w:val="Titlu4"/>
        <w:spacing w:before="5pt" w:after="0pt"/>
        <w:rPr>
          <w:b w:val="0"/>
          <w:color w:val="000000"/>
          <w:sz w:val="24"/>
        </w:rPr>
      </w:pPr>
      <w:bookmarkStart w:id="501" w:name="_Toc213397722"/>
      <w:r>
        <w:rPr>
          <w:b w:val="0"/>
          <w:color w:val="000000"/>
          <w:sz w:val="24"/>
        </w:rPr>
        <w:t>2.1.1.1. Obiectiv specific: RSO1.6. Supporting investments contributing to the objectives of the Strategic Technologies for Europe Platform (STEP) referred to in Article 2 of Regulation (EU) 2024/795 of the European Parliament and of the Council (FEDR)</w:t>
      </w:r>
      <w:bookmarkEnd w:id="501"/>
    </w:p>
    <w:p w14:paraId="047D1858" w14:textId="77777777" w:rsidR="00A77B3E" w:rsidRDefault="00A77B3E">
      <w:pPr>
        <w:spacing w:before="5pt"/>
        <w:rPr>
          <w:color w:val="000000"/>
          <w:sz w:val="0"/>
        </w:rPr>
      </w:pPr>
    </w:p>
    <w:p w14:paraId="047D1859" w14:textId="77777777" w:rsidR="00A77B3E" w:rsidRPr="00D13CBC" w:rsidRDefault="004E68AF">
      <w:pPr>
        <w:pStyle w:val="Titlu4"/>
        <w:spacing w:before="5pt" w:after="0pt"/>
        <w:rPr>
          <w:b w:val="0"/>
          <w:color w:val="000000"/>
          <w:sz w:val="24"/>
        </w:rPr>
      </w:pPr>
      <w:bookmarkStart w:id="502" w:name="_Toc213397723"/>
      <w:r w:rsidRPr="00D13CBC">
        <w:rPr>
          <w:b w:val="0"/>
          <w:color w:val="000000"/>
          <w:sz w:val="24"/>
        </w:rPr>
        <w:t>2.1.1.1.1. Intervenții din fond</w:t>
      </w:r>
      <w:bookmarkEnd w:id="502"/>
    </w:p>
    <w:p w14:paraId="047D185A" w14:textId="77777777" w:rsidR="00A77B3E" w:rsidRPr="00D13CBC" w:rsidRDefault="00A77B3E">
      <w:pPr>
        <w:spacing w:before="5pt"/>
        <w:rPr>
          <w:color w:val="000000"/>
          <w:sz w:val="0"/>
        </w:rPr>
      </w:pPr>
    </w:p>
    <w:p w14:paraId="047D185B" w14:textId="77777777" w:rsidR="00A77B3E" w:rsidRPr="00D13CBC" w:rsidRDefault="004E68AF">
      <w:pPr>
        <w:spacing w:before="5pt"/>
        <w:rPr>
          <w:color w:val="000000"/>
          <w:sz w:val="0"/>
        </w:rPr>
      </w:pPr>
      <w:r w:rsidRPr="00D13CBC">
        <w:rPr>
          <w:color w:val="000000"/>
        </w:rPr>
        <w:t>Referință: articolul 22 alineatul (3) litera (d) punctele (i), (iii), (iv), (v), (vi) și (vii) din RDC</w:t>
      </w:r>
    </w:p>
    <w:p w14:paraId="047D185C" w14:textId="77777777" w:rsidR="00A77B3E" w:rsidRPr="00D13CBC" w:rsidRDefault="004E68AF">
      <w:pPr>
        <w:pStyle w:val="Titlu5"/>
        <w:spacing w:before="5pt" w:after="0pt"/>
        <w:rPr>
          <w:b w:val="0"/>
          <w:i w:val="0"/>
          <w:color w:val="000000"/>
          <w:sz w:val="24"/>
        </w:rPr>
      </w:pPr>
      <w:bookmarkStart w:id="503" w:name="_Toc213397724"/>
      <w:r w:rsidRPr="00D13CBC">
        <w:rPr>
          <w:b w:val="0"/>
          <w:i w:val="0"/>
          <w:color w:val="000000"/>
          <w:sz w:val="24"/>
        </w:rPr>
        <w:t>Tipurile de acțiuni aferente – articolul 22 alineatul (3) litera (d) punctul (i) din RDC și articolul 6 din Regulamentul FSE+:</w:t>
      </w:r>
      <w:bookmarkEnd w:id="503"/>
    </w:p>
    <w:p w14:paraId="047D185D"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86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5E" w14:textId="77777777" w:rsidR="00A77B3E" w:rsidRPr="00D13CBC" w:rsidRDefault="00A77B3E">
            <w:pPr>
              <w:spacing w:before="5pt"/>
              <w:rPr>
                <w:color w:val="000000"/>
                <w:sz w:val="0"/>
              </w:rPr>
            </w:pPr>
          </w:p>
          <w:p w14:paraId="047D185F" w14:textId="4C64A761" w:rsidR="00A77B3E" w:rsidRPr="00D13CBC" w:rsidRDefault="004E68AF" w:rsidP="007A40D7">
            <w:pPr>
              <w:spacing w:before="5pt"/>
              <w:rPr>
                <w:color w:val="000000"/>
              </w:rPr>
            </w:pPr>
            <w:r w:rsidRPr="00D13CBC">
              <w:rPr>
                <w:color w:val="000000"/>
              </w:rPr>
              <w:t>Prin Regulamentul (UE) 2024/795 al Parlamentului European și al Consiliului a fost instituită Platforma „Tehnologii strategice pentru Europa” (STEP) care urmărește consolidarea competitivității și a rezilienței economiei europene prin dezvoltarea sau producția tehnologiilor critice</w:t>
            </w:r>
            <w:ins w:id="504" w:author="Bianca Archip" w:date="2026-03-03T16:28:00Z" w16du:dateUtc="2026-03-03T14:28:00Z">
              <w:r w:rsidR="007A40D7">
                <w:rPr>
                  <w:color w:val="000000"/>
                </w:rPr>
                <w:t xml:space="preserve"> </w:t>
              </w:r>
              <w:r w:rsidR="007A40D7" w:rsidRPr="007A40D7">
                <w:rPr>
                  <w:color w:val="000000"/>
                </w:rPr>
                <w:t>în întreaga Uniune sau protejarea și consolidarea lanțurilor</w:t>
              </w:r>
              <w:r w:rsidR="007A40D7">
                <w:rPr>
                  <w:color w:val="000000"/>
                </w:rPr>
                <w:t xml:space="preserve"> </w:t>
              </w:r>
              <w:r w:rsidR="007A40D7" w:rsidRPr="007A40D7">
                <w:rPr>
                  <w:color w:val="000000"/>
                </w:rPr>
                <w:t>valorice corespunzătoare</w:t>
              </w:r>
              <w:r w:rsidR="007A40D7">
                <w:rPr>
                  <w:color w:val="000000"/>
                </w:rPr>
                <w:t xml:space="preserve"> acestora. </w:t>
              </w:r>
            </w:ins>
            <w:del w:id="505" w:author="Bianca Archip" w:date="2026-03-03T16:27:00Z" w16du:dateUtc="2026-03-03T14:27:00Z">
              <w:r w:rsidRPr="00D13CBC" w:rsidDel="009C2E28">
                <w:rPr>
                  <w:color w:val="000000"/>
                </w:rPr>
                <w:delText xml:space="preserve"> și a inovării în domeniul tehnologiei profunde și a tehnologiilor curate, pentru reducerea dependențelor strategice</w:delText>
              </w:r>
            </w:del>
            <w:del w:id="506" w:author="Bianca Archip" w:date="2026-03-06T15:47:00Z" w16du:dateUtc="2026-03-06T13:47:00Z">
              <w:r w:rsidRPr="00D13CBC" w:rsidDel="0008242F">
                <w:rPr>
                  <w:color w:val="000000"/>
                </w:rPr>
                <w:delText>.</w:delText>
              </w:r>
            </w:del>
          </w:p>
          <w:p w14:paraId="047D1860" w14:textId="77777777" w:rsidR="00A77B3E" w:rsidRPr="00D13CBC" w:rsidRDefault="004E68AF">
            <w:pPr>
              <w:spacing w:before="5pt"/>
              <w:rPr>
                <w:color w:val="000000"/>
              </w:rPr>
            </w:pPr>
            <w:r w:rsidRPr="00D13CBC">
              <w:rPr>
                <w:color w:val="000000"/>
              </w:rPr>
              <w:t>În acord cu acest demers, în cadrul PR NV vor fi finanțate proiecte care să contribuie la platforma STEP.</w:t>
            </w:r>
          </w:p>
          <w:p w14:paraId="047D1861" w14:textId="77777777" w:rsidR="00A77B3E" w:rsidRPr="00D13CBC" w:rsidRDefault="004E68AF">
            <w:pPr>
              <w:spacing w:before="5pt"/>
              <w:rPr>
                <w:color w:val="000000"/>
              </w:rPr>
            </w:pPr>
            <w:r w:rsidRPr="00D13CBC">
              <w:rPr>
                <w:b/>
                <w:bCs/>
                <w:i/>
                <w:iCs/>
                <w:color w:val="000000"/>
              </w:rPr>
              <w:t xml:space="preserve">a) - Sprijin pentru dezvoltarea de tehnologii strategice pentru Europa – STEP </w:t>
            </w:r>
          </w:p>
          <w:p w14:paraId="047D1862" w14:textId="17D3E193" w:rsidR="00A77B3E" w:rsidRPr="00D13CBC" w:rsidRDefault="004E68AF">
            <w:pPr>
              <w:spacing w:before="5pt"/>
              <w:rPr>
                <w:color w:val="000000"/>
              </w:rPr>
            </w:pPr>
            <w:r w:rsidRPr="00D13CBC">
              <w:rPr>
                <w:color w:val="000000"/>
              </w:rPr>
              <w:t xml:space="preserve">Activitățile prevăzute în cadrul acestei acțiuni vor sprijini </w:t>
            </w:r>
            <w:r w:rsidRPr="00116E6E">
              <w:rPr>
                <w:color w:val="000000"/>
              </w:rPr>
              <w:t>dezvoltarea (inclusiv producția) tehnologilor</w:t>
            </w:r>
            <w:r w:rsidRPr="00D803F8">
              <w:rPr>
                <w:color w:val="000000"/>
              </w:rPr>
              <w:t xml:space="preserve"> </w:t>
            </w:r>
            <w:ins w:id="507" w:author="Bianca Archip" w:date="2026-03-03T16:40:00Z" w16du:dateUtc="2026-03-03T14:40:00Z">
              <w:r w:rsidR="00050D5E">
                <w:rPr>
                  <w:color w:val="000000"/>
                </w:rPr>
                <w:t>c</w:t>
              </w:r>
            </w:ins>
            <w:ins w:id="508" w:author="Bianca Archip" w:date="2026-03-03T16:41:00Z" w16du:dateUtc="2026-03-03T14:41:00Z">
              <w:r w:rsidR="00050D5E">
                <w:rPr>
                  <w:color w:val="000000"/>
                </w:rPr>
                <w:t xml:space="preserve">ritice </w:t>
              </w:r>
            </w:ins>
            <w:r w:rsidRPr="00D803F8">
              <w:rPr>
                <w:color w:val="000000"/>
              </w:rPr>
              <w:t>strategice pentru Europa</w:t>
            </w:r>
            <w:ins w:id="509" w:author="Bianca Archip" w:date="2026-03-03T16:39:00Z" w16du:dateUtc="2026-03-03T14:39:00Z">
              <w:r w:rsidR="00D803F8" w:rsidRPr="00640246">
                <w:rPr>
                  <w:color w:val="000000"/>
                </w:rPr>
                <w:t>,</w:t>
              </w:r>
            </w:ins>
            <w:ins w:id="510" w:author="Bianca Archip" w:date="2026-03-06T15:47:00Z" w16du:dateUtc="2026-03-06T13:47:00Z">
              <w:r w:rsidR="0008242F">
                <w:rPr>
                  <w:color w:val="000000"/>
                </w:rPr>
                <w:t xml:space="preserve"> </w:t>
              </w:r>
            </w:ins>
            <w:del w:id="511" w:author="Bianca Archip" w:date="2026-03-03T16:39:00Z" w16du:dateUtc="2026-03-03T14:39:00Z">
              <w:r w:rsidRPr="00D803F8" w:rsidDel="00D803F8">
                <w:rPr>
                  <w:color w:val="000000"/>
                </w:rPr>
                <w:delText>, urmând ca rezultatele inovatoare să conducă la punerea în producție/prestarea serviciilor</w:delText>
              </w:r>
            </w:del>
            <w:del w:id="512" w:author="Bianca Archip" w:date="2026-03-03T16:40:00Z" w16du:dateUtc="2026-03-03T14:40:00Z">
              <w:r w:rsidRPr="00D803F8" w:rsidDel="00640246">
                <w:rPr>
                  <w:color w:val="000000"/>
                </w:rPr>
                <w:delText xml:space="preserve">, contribuind la </w:delText>
              </w:r>
            </w:del>
            <w:ins w:id="513" w:author="Bianca Archip" w:date="2026-03-03T16:40:00Z" w16du:dateUtc="2026-03-03T14:40:00Z">
              <w:r w:rsidR="00640246">
                <w:rPr>
                  <w:color w:val="000000"/>
                </w:rPr>
                <w:t xml:space="preserve">aliniate </w:t>
              </w:r>
            </w:ins>
            <w:r w:rsidRPr="00D803F8">
              <w:rPr>
                <w:color w:val="000000"/>
              </w:rPr>
              <w:t>obiectivul</w:t>
            </w:r>
            <w:ins w:id="514" w:author="Bianca Archip" w:date="2026-03-03T16:41:00Z" w16du:dateUtc="2026-03-03T14:41:00Z">
              <w:r w:rsidR="00050D5E">
                <w:rPr>
                  <w:color w:val="000000"/>
                </w:rPr>
                <w:t>ului</w:t>
              </w:r>
            </w:ins>
            <w:r w:rsidRPr="00D803F8">
              <w:rPr>
                <w:color w:val="000000"/>
              </w:rPr>
              <w:t xml:space="preserve"> STEP</w:t>
            </w:r>
            <w:ins w:id="515" w:author="Michaela Mihailescu" w:date="2026-03-03T20:08:00Z" w16du:dateUtc="2026-03-03T18:08:00Z">
              <w:r w:rsidR="009B6D35">
                <w:rPr>
                  <w:color w:val="000000"/>
                </w:rPr>
                <w:t xml:space="preserve"> </w:t>
              </w:r>
            </w:ins>
            <w:del w:id="516" w:author="Bianca Archip" w:date="2026-03-03T16:41:00Z" w16du:dateUtc="2026-03-03T14:41:00Z">
              <w:r w:rsidRPr="00D803F8" w:rsidDel="00050D5E">
                <w:rPr>
                  <w:color w:val="000000"/>
                </w:rPr>
                <w:delText xml:space="preserve"> de a sprijini dezvoltarea sau producția tehnologiilor critice, tehnologii pentru cele </w:delText>
              </w:r>
            </w:del>
            <w:ins w:id="517" w:author="Bianca Archip" w:date="2026-03-03T16:41:00Z" w16du:dateUtc="2026-03-03T14:41:00Z">
              <w:r w:rsidR="00050D5E">
                <w:rPr>
                  <w:color w:val="000000"/>
                </w:rPr>
                <w:t xml:space="preserve">în cele </w:t>
              </w:r>
            </w:ins>
            <w:r w:rsidRPr="00D803F8">
              <w:rPr>
                <w:color w:val="000000"/>
              </w:rPr>
              <w:t>trei domenii vizate de Regulamentul STEP</w:t>
            </w:r>
            <w:ins w:id="518" w:author="Michaela Mihailescu" w:date="2026-03-16T15:33:00Z" w16du:dateUtc="2026-03-16T13:33:00Z">
              <w:r w:rsidR="00D070DE">
                <w:rPr>
                  <w:color w:val="000000"/>
                </w:rPr>
                <w:t xml:space="preserve">, inclusiv </w:t>
              </w:r>
              <w:r w:rsidR="009E4728">
                <w:rPr>
                  <w:color w:val="000000"/>
                </w:rPr>
                <w:t xml:space="preserve">cele cu </w:t>
              </w:r>
            </w:ins>
            <w:ins w:id="519" w:author="Michaela Mihailescu" w:date="2026-03-16T15:34:00Z" w16du:dateUtc="2026-03-16T13:34:00Z">
              <w:r w:rsidR="009E4728">
                <w:rPr>
                  <w:color w:val="000000"/>
                </w:rPr>
                <w:t>dublă utilizare (civilă și militară)</w:t>
              </w:r>
            </w:ins>
            <w:r w:rsidRPr="00D803F8">
              <w:rPr>
                <w:color w:val="000000"/>
              </w:rPr>
              <w:t>:</w:t>
            </w:r>
          </w:p>
          <w:p w14:paraId="047D1863" w14:textId="47DF8CC8" w:rsidR="00A77B3E" w:rsidRPr="00D13CBC" w:rsidRDefault="004E68AF">
            <w:pPr>
              <w:numPr>
                <w:ilvl w:val="0"/>
                <w:numId w:val="32"/>
              </w:numPr>
              <w:spacing w:before="5pt"/>
              <w:rPr>
                <w:color w:val="000000"/>
              </w:rPr>
            </w:pPr>
            <w:r w:rsidRPr="00D13CBC">
              <w:rPr>
                <w:color w:val="000000"/>
              </w:rPr>
              <w:t>Tehnologii digitale și inovație în tehnologiile de vârf</w:t>
            </w:r>
          </w:p>
          <w:p w14:paraId="047D1864" w14:textId="77777777" w:rsidR="00A77B3E" w:rsidRDefault="004E68AF">
            <w:pPr>
              <w:numPr>
                <w:ilvl w:val="0"/>
                <w:numId w:val="32"/>
              </w:numPr>
              <w:spacing w:before="5pt"/>
              <w:rPr>
                <w:color w:val="000000"/>
              </w:rPr>
            </w:pPr>
            <w:r>
              <w:rPr>
                <w:color w:val="000000"/>
              </w:rPr>
              <w:t>Tehnologii curate și eficiente din punct de vedere al resurselor</w:t>
            </w:r>
          </w:p>
          <w:p w14:paraId="521AE0DD" w14:textId="0C5F9D15" w:rsidR="00D1099A" w:rsidRDefault="004E68AF">
            <w:pPr>
              <w:numPr>
                <w:ilvl w:val="0"/>
                <w:numId w:val="32"/>
              </w:numPr>
              <w:spacing w:before="5pt"/>
              <w:rPr>
                <w:color w:val="000000"/>
              </w:rPr>
            </w:pPr>
            <w:r>
              <w:rPr>
                <w:color w:val="000000"/>
              </w:rPr>
              <w:t>Biotehnologii</w:t>
            </w:r>
          </w:p>
          <w:p w14:paraId="3BA2C3D9" w14:textId="6F0AE4EE" w:rsidR="00FC5326" w:rsidRDefault="00FC5326">
            <w:pPr>
              <w:spacing w:before="5pt"/>
              <w:rPr>
                <w:ins w:id="520" w:author="Michaela Mihailescu" w:date="2026-03-16T15:41:00Z" w16du:dateUtc="2026-03-16T13:41:00Z"/>
                <w:color w:val="000000"/>
              </w:rPr>
            </w:pPr>
            <w:ins w:id="521" w:author="Michaela Mihailescu" w:date="2026-03-16T15:40:00Z" w16du:dateUtc="2026-03-16T13:40:00Z">
              <w:r>
                <w:rPr>
                  <w:color w:val="000000"/>
                </w:rPr>
                <w:t xml:space="preserve">Pot fi considerate proiecte prioritare </w:t>
              </w:r>
            </w:ins>
            <w:ins w:id="522" w:author="Michaela Mihailescu" w:date="2026-03-16T15:42:00Z" w16du:dateUtc="2026-03-16T13:42:00Z">
              <w:r w:rsidR="00B9038C">
                <w:rPr>
                  <w:color w:val="000000"/>
                </w:rPr>
                <w:t xml:space="preserve">acele </w:t>
              </w:r>
            </w:ins>
            <w:ins w:id="523" w:author="Michaela Mihailescu" w:date="2026-03-16T15:40:00Z" w16du:dateUtc="2026-03-16T13:40:00Z">
              <w:r>
                <w:rPr>
                  <w:color w:val="000000"/>
                </w:rPr>
                <w:t xml:space="preserve">proiecte care </w:t>
              </w:r>
            </w:ins>
            <w:ins w:id="524" w:author="Michaela Mihailescu" w:date="2026-03-16T15:42:00Z" w16du:dateUtc="2026-03-16T13:42:00Z">
              <w:r w:rsidR="00E60AF7">
                <w:rPr>
                  <w:color w:val="000000"/>
                </w:rPr>
                <w:t xml:space="preserve">au primit </w:t>
              </w:r>
              <w:r w:rsidR="00E60AF7" w:rsidRPr="00E60AF7">
                <w:rPr>
                  <w:color w:val="000000"/>
                </w:rPr>
                <w:t>Marca de suveranitate</w:t>
              </w:r>
            </w:ins>
            <w:ins w:id="525" w:author="Alina Iuga" w:date="2026-03-16T16:15:00Z" w16du:dateUtc="2026-03-16T14:15:00Z">
              <w:r w:rsidR="003631CF">
                <w:rPr>
                  <w:color w:val="000000"/>
                </w:rPr>
                <w:t xml:space="preserve"> sau au fost identificate ca proiecte strategice de CE</w:t>
              </w:r>
            </w:ins>
            <w:ins w:id="526" w:author="Michaela Mihailescu" w:date="2026-03-16T15:42:00Z" w16du:dateUtc="2026-03-16T13:42:00Z">
              <w:r w:rsidR="00E60AF7">
                <w:rPr>
                  <w:color w:val="000000"/>
                </w:rPr>
                <w:t>.</w:t>
              </w:r>
            </w:ins>
          </w:p>
          <w:p w14:paraId="047D1866" w14:textId="0F228DB3" w:rsidR="00A77B3E" w:rsidRDefault="004E68AF">
            <w:pPr>
              <w:spacing w:before="5pt"/>
              <w:rPr>
                <w:color w:val="000000"/>
              </w:rPr>
            </w:pPr>
            <w:r>
              <w:rPr>
                <w:color w:val="000000"/>
              </w:rPr>
              <w:t>Tehnologiile sprijinite trebuie să respecte una dintre cele două condiții STEP. Articolul 2 alineatul (2) din Regulamentul STEP prevede că tehnologiile sunt considerate critice în cazul în care îndeplinesc oricare dintre următoarele condiții: (a) aduc pe piața internă un element inovator, emergent și de vârf, cu un potențial economic semnificativ, sau (b) contribuie la reducerea sau la prevenirea dependențelor strategice ale Uniunii.</w:t>
            </w:r>
          </w:p>
          <w:p w14:paraId="047D1867" w14:textId="24088B45" w:rsidR="00A77B3E" w:rsidDel="00FC5326" w:rsidRDefault="004E68AF">
            <w:pPr>
              <w:spacing w:before="5pt"/>
              <w:rPr>
                <w:del w:id="527" w:author="Michaela Mihailescu" w:date="2026-03-16T15:41:00Z" w16du:dateUtc="2026-03-16T13:41:00Z"/>
                <w:color w:val="000000"/>
              </w:rPr>
            </w:pPr>
            <w:del w:id="528" w:author="Michaela Mihailescu" w:date="2026-03-16T15:41:00Z" w16du:dateUtc="2026-03-16T13:41:00Z">
              <w:r w:rsidDel="00FC5326">
                <w:rPr>
                  <w:color w:val="000000"/>
                </w:rPr>
                <w:delText>Prin această Acțiune vor fi sprijinite activități de:</w:delText>
              </w:r>
            </w:del>
          </w:p>
          <w:p w14:paraId="047D1868" w14:textId="35DFAC9D" w:rsidR="00A77B3E" w:rsidRPr="00216E8F" w:rsidRDefault="004E68AF" w:rsidP="00216E8F">
            <w:pPr>
              <w:numPr>
                <w:ilvl w:val="0"/>
                <w:numId w:val="33"/>
              </w:numPr>
              <w:spacing w:before="5pt"/>
              <w:rPr>
                <w:ins w:id="529" w:author="Bianca Archip" w:date="2026-03-03T16:45:00Z" w16du:dateUtc="2026-03-03T14:45:00Z"/>
                <w:color w:val="000000"/>
              </w:rPr>
            </w:pPr>
            <w:r w:rsidRPr="00D13CBC">
              <w:rPr>
                <w:color w:val="000000"/>
              </w:rPr>
              <w:t>Sprijin acordat sub formă de granturi pentru dezvoltarea</w:t>
            </w:r>
            <w:del w:id="530" w:author="Bianca Archip" w:date="2026-03-03T16:41:00Z" w16du:dateUtc="2026-03-03T14:41:00Z">
              <w:r w:rsidRPr="00D13CBC" w:rsidDel="00050D5E">
                <w:rPr>
                  <w:color w:val="000000"/>
                </w:rPr>
                <w:delText>/producția</w:delText>
              </w:r>
            </w:del>
            <w:r w:rsidRPr="00D13CBC">
              <w:rPr>
                <w:color w:val="000000"/>
              </w:rPr>
              <w:t xml:space="preserve"> de tehnologii critice, cu sprijinul </w:t>
            </w:r>
            <w:ins w:id="531" w:author="Bianca Archip" w:date="2026-03-05T10:18:00Z" w16du:dateUtc="2026-03-05T08:18:00Z">
              <w:r w:rsidR="003C1E40">
                <w:rPr>
                  <w:color w:val="000000"/>
                </w:rPr>
                <w:t>activit</w:t>
              </w:r>
              <w:r w:rsidR="003C1E40">
                <w:rPr>
                  <w:color w:val="000000"/>
                  <w:lang w:val="ro-RO"/>
                </w:rPr>
                <w:t xml:space="preserve">ăților și </w:t>
              </w:r>
            </w:ins>
            <w:r w:rsidRPr="00D13CBC">
              <w:rPr>
                <w:color w:val="000000"/>
              </w:rPr>
              <w:t>serviciilor CDI, inclusiv achiziționarea de soluții inovatoare</w:t>
            </w:r>
            <w:del w:id="532" w:author="Bianca Archip" w:date="2026-03-03T16:45:00Z" w16du:dateUtc="2026-03-03T14:45:00Z">
              <w:r w:rsidRPr="00216E8F" w:rsidDel="00216E8F">
                <w:rPr>
                  <w:color w:val="000000"/>
                </w:rPr>
                <w:delText xml:space="preserve"> </w:delText>
              </w:r>
            </w:del>
            <w:del w:id="533" w:author="Bianca Archip" w:date="2026-03-05T10:18:00Z" w16du:dateUtc="2026-03-05T08:18:00Z">
              <w:r w:rsidRPr="007967C7" w:rsidDel="003C1E40">
                <w:rPr>
                  <w:color w:val="000000"/>
                </w:rPr>
                <w:delText>și pregătirea pentru introducerea lor pe piață</w:delText>
              </w:r>
            </w:del>
            <w:r w:rsidRPr="00216E8F">
              <w:rPr>
                <w:color w:val="000000"/>
              </w:rPr>
              <w:t>, în conformitate cu comunicarea Comisiei intitulată “Notă de orientare privind anumite dispoziții ale Regulamentului (UE) 2024/795 de instituire a platformei Tehnologii strategice pentru Europa (STEP)”;</w:t>
            </w:r>
          </w:p>
          <w:p w14:paraId="2A20AB89" w14:textId="57571B7C" w:rsidR="00216E8F" w:rsidRPr="00B12BAA" w:rsidRDefault="00216E8F" w:rsidP="00B12BAA">
            <w:pPr>
              <w:numPr>
                <w:ilvl w:val="0"/>
                <w:numId w:val="33"/>
              </w:numPr>
              <w:spacing w:before="5pt"/>
              <w:rPr>
                <w:color w:val="000000"/>
              </w:rPr>
            </w:pPr>
            <w:ins w:id="534" w:author="Bianca Archip" w:date="2026-03-03T16:45:00Z" w16du:dateUtc="2026-03-03T14:45:00Z">
              <w:r w:rsidRPr="00D13CBC">
                <w:rPr>
                  <w:color w:val="000000"/>
                </w:rPr>
                <w:t xml:space="preserve">Sprijin acordat sub formă de granturi pentru </w:t>
              </w:r>
              <w:r>
                <w:rPr>
                  <w:color w:val="000000"/>
                </w:rPr>
                <w:t xml:space="preserve">producția </w:t>
              </w:r>
              <w:r w:rsidRPr="00BD4765">
                <w:rPr>
                  <w:color w:val="000000"/>
                </w:rPr>
                <w:t>de tehnologii critice</w:t>
              </w:r>
              <w:r>
                <w:rPr>
                  <w:color w:val="000000"/>
                </w:rPr>
                <w:t xml:space="preserve"> (</w:t>
              </w:r>
              <w:r w:rsidRPr="00BD4765">
                <w:rPr>
                  <w:color w:val="000000"/>
                </w:rPr>
                <w:t>înființarea unor noi linii de producție, inclusiv a unor instalații de pionierat</w:t>
              </w:r>
              <w:r w:rsidRPr="00D13CBC">
                <w:rPr>
                  <w:color w:val="000000"/>
                </w:rPr>
                <w:t xml:space="preserve"> de tehnologii critice</w:t>
              </w:r>
              <w:r>
                <w:rPr>
                  <w:color w:val="000000"/>
                </w:rPr>
                <w:t>), cu respectarea prevederilor Comunic</w:t>
              </w:r>
              <w:r>
                <w:rPr>
                  <w:color w:val="000000"/>
                  <w:lang w:val="ro-RO"/>
                </w:rPr>
                <w:t xml:space="preserve">ării Comisiei </w:t>
              </w:r>
              <w:r w:rsidRPr="00216E8F">
                <w:rPr>
                  <w:color w:val="000000"/>
                  <w:lang w:val="ro-RO"/>
                </w:rPr>
                <w:t>C/2025/6798</w:t>
              </w:r>
              <w:r>
                <w:rPr>
                  <w:color w:val="000000"/>
                  <w:lang w:val="ro-RO"/>
                </w:rPr>
                <w:t xml:space="preserve"> - </w:t>
              </w:r>
              <w:r w:rsidRPr="00216E8F">
                <w:rPr>
                  <w:color w:val="000000"/>
                  <w:lang w:val="ro-RO"/>
                </w:rPr>
                <w:t>A doua notă de orientare privind platforma „Tehnologii strategice pentru Europa” (STEP), de clarificare a anumitor elemente ale Regulamentului (UE) 2024/795 și ale Comunicării C/2024/3209 a Comisiei</w:t>
              </w:r>
              <w:r>
                <w:rPr>
                  <w:color w:val="000000"/>
                  <w:lang w:val="ro-RO"/>
                </w:rPr>
                <w:t xml:space="preserve">. </w:t>
              </w:r>
            </w:ins>
          </w:p>
          <w:p w14:paraId="047D1869" w14:textId="12664302" w:rsidR="00A77B3E" w:rsidRPr="00D13CBC" w:rsidDel="0020050B" w:rsidRDefault="004E68AF">
            <w:pPr>
              <w:numPr>
                <w:ilvl w:val="0"/>
                <w:numId w:val="33"/>
              </w:numPr>
              <w:spacing w:before="5pt"/>
              <w:rPr>
                <w:del w:id="535" w:author="Bianca Archip" w:date="2026-03-05T10:40:00Z" w16du:dateUtc="2026-03-05T08:40:00Z"/>
                <w:color w:val="000000"/>
              </w:rPr>
            </w:pPr>
            <w:del w:id="536" w:author="Bianca Archip" w:date="2026-03-05T10:40:00Z" w16du:dateUtc="2026-03-05T08:40:00Z">
              <w:r w:rsidRPr="007967C7" w:rsidDel="0020050B">
                <w:rPr>
                  <w:color w:val="000000"/>
                </w:rPr>
                <w:lastRenderedPageBreak/>
                <w:delText>Sprijin acordat sub formă de granturi în favoarea pregatirii, dezvoltarii si dotarii infrastructurilor (ex: investiții pentru dezvoltarea și/sau diversificarea capacității de producție/prestarea de servicii, achiziționarea de noi tehnologii etc) propuse de companii, pentru a asigura sustenabilitate și reziliență, in linie cu domeniile vizate de regulamentul STEP.</w:delText>
              </w:r>
            </w:del>
          </w:p>
          <w:p w14:paraId="047D186A" w14:textId="15FF780B" w:rsidR="00A77B3E" w:rsidRPr="007967C7" w:rsidRDefault="004E68AF">
            <w:pPr>
              <w:spacing w:before="5pt"/>
              <w:rPr>
                <w:color w:val="000000"/>
                <w:lang w:val="ro-RO"/>
              </w:rPr>
            </w:pPr>
            <w:r w:rsidRPr="00D13CBC">
              <w:rPr>
                <w:color w:val="000000"/>
              </w:rPr>
              <w:t xml:space="preserve">STEP nu include instalarea și implementarea produselor finale, dar acoperă serviciile asociate care sunt critice și specifice pentru dezvoltarea și producția acestor produse în sectoarele STEP. Serviciile auxiliare, cum ar fi activitățile informatice, de consiliere, juridice sau de standardizare, pot fi sprijinite numai dacă reprezintă o parte inerentă a costului de investiții al unui proiect STEP. </w:t>
            </w:r>
            <w:del w:id="537" w:author="Bianca Archip" w:date="2026-03-05T10:29:00Z" w16du:dateUtc="2026-03-05T08:29:00Z">
              <w:r w:rsidRPr="00D13CBC" w:rsidDel="00C87C26">
                <w:rPr>
                  <w:color w:val="000000"/>
                </w:rPr>
                <w:delText>Serviciile auxiliare pe cont propriu nu se califică drept proiect STEP.</w:delText>
              </w:r>
            </w:del>
            <w:del w:id="538" w:author="Bianca Archip" w:date="2026-03-03T16:46:00Z" w16du:dateUtc="2026-03-03T14:46:00Z">
              <w:r w:rsidRPr="00D13CBC" w:rsidDel="00B12BAA">
                <w:rPr>
                  <w:color w:val="000000"/>
                </w:rPr>
                <w:delText>.</w:delText>
              </w:r>
            </w:del>
          </w:p>
          <w:p w14:paraId="047D186B" w14:textId="77777777" w:rsidR="00A77B3E" w:rsidRPr="00D13CBC" w:rsidRDefault="004E68AF">
            <w:pPr>
              <w:spacing w:before="5pt"/>
              <w:rPr>
                <w:color w:val="000000"/>
              </w:rPr>
            </w:pPr>
            <w:r w:rsidRPr="00D13CBC">
              <w:rPr>
                <w:color w:val="000000"/>
              </w:rPr>
              <w:t>Acțiunile din această prioritate sunt complementare cu intervențiile din PCIDIF – Prioritatea 4. „Dezvoltarea de tehnologii strategice pentru Europa – STEP”</w:t>
            </w:r>
          </w:p>
          <w:p w14:paraId="047D186C" w14:textId="77777777" w:rsidR="00A77B3E" w:rsidRPr="00D13CBC" w:rsidRDefault="004E68AF">
            <w:pPr>
              <w:spacing w:before="5pt"/>
              <w:rPr>
                <w:color w:val="000000"/>
              </w:rPr>
            </w:pPr>
            <w:r w:rsidRPr="00D13CBC">
              <w:rPr>
                <w:color w:val="000000"/>
              </w:rPr>
              <w:t>Acțiunea a) a fost evaluată ca fiind compatibilă cu principiul DNSH, în baza Orientărilor tehnice privind aplicarea DNSH în temeiul MRR.</w:t>
            </w:r>
          </w:p>
          <w:p w14:paraId="047D186D" w14:textId="77777777" w:rsidR="00A77B3E" w:rsidRPr="00D13CBC" w:rsidRDefault="00A77B3E">
            <w:pPr>
              <w:spacing w:before="5pt"/>
              <w:rPr>
                <w:color w:val="000000"/>
                <w:sz w:val="6"/>
              </w:rPr>
            </w:pPr>
          </w:p>
          <w:p w14:paraId="047D186E" w14:textId="77777777" w:rsidR="00A77B3E" w:rsidRPr="00D13CBC" w:rsidRDefault="00A77B3E">
            <w:pPr>
              <w:spacing w:before="5pt"/>
              <w:rPr>
                <w:color w:val="000000"/>
                <w:sz w:val="6"/>
              </w:rPr>
            </w:pPr>
          </w:p>
        </w:tc>
      </w:tr>
    </w:tbl>
    <w:p w14:paraId="047D1870" w14:textId="77777777" w:rsidR="00A77B3E" w:rsidRPr="00D13CBC" w:rsidRDefault="00A77B3E">
      <w:pPr>
        <w:spacing w:before="5pt"/>
        <w:rPr>
          <w:color w:val="000000"/>
        </w:rPr>
      </w:pPr>
    </w:p>
    <w:p w14:paraId="047D1871" w14:textId="77777777" w:rsidR="00A77B3E" w:rsidRPr="00D13CBC" w:rsidRDefault="004E68AF">
      <w:pPr>
        <w:pStyle w:val="Titlu5"/>
        <w:spacing w:before="5pt" w:after="0pt"/>
        <w:rPr>
          <w:b w:val="0"/>
          <w:i w:val="0"/>
          <w:color w:val="000000"/>
          <w:sz w:val="24"/>
        </w:rPr>
      </w:pPr>
      <w:bookmarkStart w:id="539" w:name="_Toc213397725"/>
      <w:r w:rsidRPr="00D13CBC">
        <w:rPr>
          <w:b w:val="0"/>
          <w:i w:val="0"/>
          <w:color w:val="000000"/>
          <w:sz w:val="24"/>
        </w:rPr>
        <w:t>Principalele grupuri-țintă – articolul 22 alineatul (3) litera (d) punctul (iii) din RDC:</w:t>
      </w:r>
      <w:bookmarkEnd w:id="539"/>
    </w:p>
    <w:p w14:paraId="047D1872"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14:paraId="047D187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73" w14:textId="77777777" w:rsidR="00A77B3E" w:rsidRPr="00D13CBC" w:rsidRDefault="00A77B3E">
            <w:pPr>
              <w:spacing w:before="5pt"/>
              <w:rPr>
                <w:color w:val="000000"/>
                <w:sz w:val="0"/>
              </w:rPr>
            </w:pPr>
          </w:p>
          <w:p w14:paraId="047D1874" w14:textId="77777777" w:rsidR="00A77B3E" w:rsidRDefault="004E68AF">
            <w:pPr>
              <w:numPr>
                <w:ilvl w:val="0"/>
                <w:numId w:val="34"/>
              </w:numPr>
              <w:spacing w:before="5pt"/>
              <w:rPr>
                <w:color w:val="000000"/>
              </w:rPr>
            </w:pPr>
            <w:r>
              <w:rPr>
                <w:color w:val="000000"/>
              </w:rPr>
              <w:t>întreprinderi mici și mijlocii (IMM-uri, inclusiv start-up-uri),</w:t>
            </w:r>
          </w:p>
          <w:p w14:paraId="047D1875" w14:textId="77777777" w:rsidR="00A77B3E" w:rsidRDefault="004E68AF">
            <w:pPr>
              <w:numPr>
                <w:ilvl w:val="0"/>
                <w:numId w:val="34"/>
              </w:numPr>
              <w:spacing w:before="5pt"/>
              <w:rPr>
                <w:color w:val="000000"/>
              </w:rPr>
            </w:pPr>
            <w:r>
              <w:rPr>
                <w:color w:val="000000"/>
              </w:rPr>
              <w:t>întreprinderi mari.</w:t>
            </w:r>
          </w:p>
          <w:p w14:paraId="047D1876" w14:textId="77777777" w:rsidR="00A77B3E" w:rsidRDefault="00A77B3E">
            <w:pPr>
              <w:spacing w:before="5pt"/>
              <w:rPr>
                <w:color w:val="000000"/>
                <w:sz w:val="6"/>
              </w:rPr>
            </w:pPr>
          </w:p>
          <w:p w14:paraId="047D1877" w14:textId="77777777" w:rsidR="00A77B3E" w:rsidRDefault="00A77B3E">
            <w:pPr>
              <w:spacing w:before="5pt"/>
              <w:rPr>
                <w:color w:val="000000"/>
                <w:sz w:val="6"/>
              </w:rPr>
            </w:pPr>
          </w:p>
        </w:tc>
      </w:tr>
    </w:tbl>
    <w:p w14:paraId="047D1879" w14:textId="77777777" w:rsidR="00A77B3E" w:rsidRDefault="00A77B3E">
      <w:pPr>
        <w:spacing w:before="5pt"/>
        <w:rPr>
          <w:color w:val="000000"/>
        </w:rPr>
      </w:pPr>
    </w:p>
    <w:p w14:paraId="047D187A" w14:textId="77777777" w:rsidR="00A77B3E" w:rsidRPr="00D13CBC" w:rsidRDefault="004E68AF">
      <w:pPr>
        <w:pStyle w:val="Titlu5"/>
        <w:spacing w:before="5pt" w:after="0pt"/>
        <w:rPr>
          <w:b w:val="0"/>
          <w:i w:val="0"/>
          <w:color w:val="000000"/>
          <w:sz w:val="24"/>
        </w:rPr>
      </w:pPr>
      <w:bookmarkStart w:id="540" w:name="_Toc213397726"/>
      <w:r w:rsidRPr="00D13CBC">
        <w:rPr>
          <w:b w:val="0"/>
          <w:i w:val="0"/>
          <w:color w:val="000000"/>
          <w:sz w:val="24"/>
        </w:rPr>
        <w:t>Acțiuni menite să garanteze egalitatea, incluziunea și nediscriminarea – articolul 22 alineatul (3) litera (d) punctul (iv) din RDC și articolul 6 din Regulamentul FSE+</w:t>
      </w:r>
      <w:bookmarkEnd w:id="540"/>
    </w:p>
    <w:p w14:paraId="047D187B"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88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7C" w14:textId="77777777" w:rsidR="00A77B3E" w:rsidRPr="00D13CBC" w:rsidRDefault="00A77B3E">
            <w:pPr>
              <w:spacing w:before="5pt"/>
              <w:rPr>
                <w:color w:val="000000"/>
                <w:sz w:val="0"/>
              </w:rPr>
            </w:pPr>
          </w:p>
          <w:p w14:paraId="047D187D" w14:textId="77777777" w:rsidR="00A77B3E" w:rsidRPr="00D13CBC" w:rsidRDefault="004E68AF">
            <w:pPr>
              <w:spacing w:before="5pt"/>
              <w:rPr>
                <w:color w:val="000000"/>
              </w:rPr>
            </w:pPr>
            <w:r w:rsidRPr="00D13CBC">
              <w:rPr>
                <w:color w:val="000000"/>
              </w:rPr>
              <w:t xml:space="preserve">Programul urmărește aplicarea principiilor orizontale privind </w:t>
            </w:r>
            <w:r w:rsidRPr="00D13CBC">
              <w:rPr>
                <w:b/>
                <w:bCs/>
                <w:color w:val="000000"/>
              </w:rPr>
              <w:t>egalitatea de șanse, incluziunea și nediscriminarea</w:t>
            </w:r>
            <w:r w:rsidRPr="00D13CBC">
              <w:rPr>
                <w:color w:val="000000"/>
              </w:rPr>
              <w:t xml:space="preserve"> prin </w:t>
            </w:r>
            <w:r w:rsidRPr="00D13CBC">
              <w:rPr>
                <w:b/>
                <w:bCs/>
                <w:color w:val="000000"/>
              </w:rPr>
              <w:t>respectarea prevederilor naționale</w:t>
            </w:r>
            <w:r w:rsidRPr="00D13CBC">
              <w:rPr>
                <w:color w:val="000000"/>
              </w:rPr>
              <w:t xml:space="preserve"> în vigoare, condiție de eligibilitate pentru accesarea fondurilor.</w:t>
            </w:r>
          </w:p>
          <w:p w14:paraId="047D187E" w14:textId="77777777" w:rsidR="00A77B3E" w:rsidRPr="00D13CBC" w:rsidRDefault="004E68AF">
            <w:pPr>
              <w:spacing w:before="5pt"/>
              <w:rPr>
                <w:color w:val="000000"/>
              </w:rPr>
            </w:pPr>
            <w:r w:rsidRPr="00D13CBC">
              <w:rPr>
                <w:color w:val="000000"/>
              </w:rPr>
              <w:t>Câteva din măsurile posibile de sprijinire a implementării principiilor de egalitate, incluziune și nediscriminare :</w:t>
            </w:r>
          </w:p>
          <w:p w14:paraId="047D187F" w14:textId="77777777" w:rsidR="00A77B3E" w:rsidRPr="00D13CBC" w:rsidRDefault="004E68AF">
            <w:pPr>
              <w:spacing w:before="5pt"/>
              <w:rPr>
                <w:color w:val="000000"/>
              </w:rPr>
            </w:pPr>
            <w:r w:rsidRPr="00D13CBC">
              <w:rPr>
                <w:color w:val="000000"/>
              </w:rPr>
              <w:t>· Încurajarea accesului egal și nediscriminatoriu la procesul de recrutare și la toate nivelurile profesionale în cadrul echipei de management și de implementare a proiectului;</w:t>
            </w:r>
          </w:p>
          <w:p w14:paraId="047D1880" w14:textId="77777777" w:rsidR="00A77B3E" w:rsidRPr="00D13CBC" w:rsidRDefault="004E68AF">
            <w:pPr>
              <w:spacing w:before="5pt"/>
              <w:rPr>
                <w:color w:val="000000"/>
              </w:rPr>
            </w:pPr>
            <w:r w:rsidRPr="00D13CBC">
              <w:rPr>
                <w:color w:val="000000"/>
              </w:rPr>
              <w:t>· Asigurarea de condiții echitabile și sigure de muncă pentru toți angajații și beneficiarii;</w:t>
            </w:r>
          </w:p>
          <w:p w14:paraId="047D1881" w14:textId="77777777" w:rsidR="00A77B3E" w:rsidRPr="00D13CBC" w:rsidRDefault="004E68AF">
            <w:pPr>
              <w:spacing w:before="5pt"/>
              <w:rPr>
                <w:color w:val="000000"/>
              </w:rPr>
            </w:pPr>
            <w:r w:rsidRPr="00D13CBC">
              <w:rPr>
                <w:color w:val="000000"/>
              </w:rPr>
              <w:t>· Colectarea de date cu privire la distribuția pe sexe și la implicarea persoanelor cu dizabilități și a persoanelor care fac parte din grupuri dezavantajate în echipa de implementare și în grupul beneficiarilor finali.</w:t>
            </w:r>
          </w:p>
          <w:p w14:paraId="047D1882" w14:textId="77777777" w:rsidR="00A77B3E" w:rsidRPr="00D13CBC" w:rsidRDefault="004E68AF">
            <w:pPr>
              <w:spacing w:before="5pt"/>
              <w:rPr>
                <w:color w:val="000000"/>
              </w:rPr>
            </w:pPr>
            <w:r w:rsidRPr="00D13CBC">
              <w:rPr>
                <w:color w:val="000000"/>
              </w:rPr>
              <w:t xml:space="preserve">Programul va asigura îndeplinirea acestor obiective la nivelul intervențiilor finanțate, prin includerea de </w:t>
            </w:r>
            <w:r w:rsidRPr="00D13CBC">
              <w:rPr>
                <w:b/>
                <w:bCs/>
                <w:color w:val="000000"/>
              </w:rPr>
              <w:t>condiții</w:t>
            </w:r>
            <w:r w:rsidRPr="00D13CBC">
              <w:rPr>
                <w:color w:val="000000"/>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Ghidurile solicitanților dedicate acestui obiectiv specific vor face trimitere înspre legislația națională și europeană unde pot fi identificate detalii despre măsurile specifice principiilor orizontale.</w:t>
            </w:r>
          </w:p>
          <w:p w14:paraId="047D1883" w14:textId="77777777" w:rsidR="00A77B3E" w:rsidRPr="00D13CBC" w:rsidRDefault="00A77B3E">
            <w:pPr>
              <w:spacing w:before="5pt"/>
              <w:rPr>
                <w:color w:val="000000"/>
                <w:sz w:val="6"/>
              </w:rPr>
            </w:pPr>
          </w:p>
          <w:p w14:paraId="047D1884" w14:textId="77777777" w:rsidR="00A77B3E" w:rsidRPr="00D13CBC" w:rsidRDefault="00A77B3E">
            <w:pPr>
              <w:spacing w:before="5pt"/>
              <w:rPr>
                <w:color w:val="000000"/>
                <w:sz w:val="6"/>
              </w:rPr>
            </w:pPr>
          </w:p>
        </w:tc>
      </w:tr>
    </w:tbl>
    <w:p w14:paraId="047D1886" w14:textId="77777777" w:rsidR="00A77B3E" w:rsidRPr="00D13CBC" w:rsidRDefault="00A77B3E">
      <w:pPr>
        <w:spacing w:before="5pt"/>
        <w:rPr>
          <w:color w:val="000000"/>
        </w:rPr>
      </w:pPr>
    </w:p>
    <w:p w14:paraId="047D1887" w14:textId="77777777" w:rsidR="00A77B3E" w:rsidRPr="00D13CBC" w:rsidRDefault="004E68AF">
      <w:pPr>
        <w:pStyle w:val="Titlu5"/>
        <w:spacing w:before="5pt" w:after="0pt"/>
        <w:rPr>
          <w:b w:val="0"/>
          <w:i w:val="0"/>
          <w:color w:val="000000"/>
          <w:sz w:val="24"/>
        </w:rPr>
      </w:pPr>
      <w:bookmarkStart w:id="541" w:name="_Toc213397727"/>
      <w:r w:rsidRPr="00D13CBC">
        <w:rPr>
          <w:b w:val="0"/>
          <w:i w:val="0"/>
          <w:color w:val="000000"/>
          <w:sz w:val="24"/>
        </w:rPr>
        <w:t>Indicarea teritoriilor specifice vizate, inclusiv utilizarea planificată a instrumentelor teritoriale – articolul 22 alineatul (3) litera (d) punctul (v) din RDC</w:t>
      </w:r>
      <w:bookmarkEnd w:id="541"/>
    </w:p>
    <w:p w14:paraId="047D1888"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14:paraId="047D188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89" w14:textId="77777777" w:rsidR="00A77B3E" w:rsidRPr="00D13CBC" w:rsidRDefault="00A77B3E">
            <w:pPr>
              <w:spacing w:before="5pt"/>
              <w:rPr>
                <w:color w:val="000000"/>
                <w:sz w:val="0"/>
              </w:rPr>
            </w:pPr>
          </w:p>
          <w:p w14:paraId="047D188A" w14:textId="77777777" w:rsidR="00A77B3E" w:rsidRDefault="004E68AF">
            <w:pPr>
              <w:spacing w:before="5pt"/>
              <w:rPr>
                <w:color w:val="000000"/>
              </w:rPr>
            </w:pPr>
            <w:r>
              <w:rPr>
                <w:color w:val="000000"/>
              </w:rPr>
              <w:t>Nu sunt vizate teritorii specifice.</w:t>
            </w:r>
          </w:p>
          <w:p w14:paraId="047D188B" w14:textId="77777777" w:rsidR="00A77B3E" w:rsidRDefault="00A77B3E">
            <w:pPr>
              <w:spacing w:before="5pt"/>
              <w:rPr>
                <w:color w:val="000000"/>
                <w:sz w:val="6"/>
              </w:rPr>
            </w:pPr>
          </w:p>
          <w:p w14:paraId="047D188C" w14:textId="77777777" w:rsidR="00A77B3E" w:rsidRDefault="00A77B3E">
            <w:pPr>
              <w:spacing w:before="5pt"/>
              <w:rPr>
                <w:color w:val="000000"/>
                <w:sz w:val="6"/>
              </w:rPr>
            </w:pPr>
          </w:p>
        </w:tc>
      </w:tr>
    </w:tbl>
    <w:p w14:paraId="047D188E" w14:textId="77777777" w:rsidR="00A77B3E" w:rsidRDefault="00A77B3E">
      <w:pPr>
        <w:spacing w:before="5pt"/>
        <w:rPr>
          <w:color w:val="000000"/>
        </w:rPr>
      </w:pPr>
    </w:p>
    <w:p w14:paraId="047D188F" w14:textId="77777777" w:rsidR="00A77B3E" w:rsidRPr="00D13CBC" w:rsidRDefault="004E68AF">
      <w:pPr>
        <w:pStyle w:val="Titlu5"/>
        <w:spacing w:before="5pt" w:after="0pt"/>
        <w:rPr>
          <w:b w:val="0"/>
          <w:i w:val="0"/>
          <w:color w:val="000000"/>
          <w:sz w:val="24"/>
        </w:rPr>
      </w:pPr>
      <w:bookmarkStart w:id="542" w:name="_Toc213397728"/>
      <w:r w:rsidRPr="00D13CBC">
        <w:rPr>
          <w:b w:val="0"/>
          <w:i w:val="0"/>
          <w:color w:val="000000"/>
          <w:sz w:val="24"/>
        </w:rPr>
        <w:t>Acțiuni interregionale, transfrontaliere și transnaționale – articolul 22 alineatul (3) litera (d) punctul (vi) din RDC</w:t>
      </w:r>
      <w:bookmarkEnd w:id="542"/>
    </w:p>
    <w:p w14:paraId="047D1890"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89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91" w14:textId="77777777" w:rsidR="00A77B3E" w:rsidRPr="00D13CBC" w:rsidRDefault="00A77B3E">
            <w:pPr>
              <w:spacing w:before="5pt"/>
              <w:rPr>
                <w:color w:val="000000"/>
                <w:sz w:val="0"/>
              </w:rPr>
            </w:pPr>
          </w:p>
          <w:p w14:paraId="047D1892" w14:textId="77777777" w:rsidR="00A77B3E" w:rsidRPr="00D13CBC" w:rsidRDefault="004E68AF">
            <w:pPr>
              <w:spacing w:before="5pt"/>
              <w:rPr>
                <w:color w:val="000000"/>
              </w:rPr>
            </w:pPr>
            <w:r w:rsidRPr="00D13CBC">
              <w:rPr>
                <w:color w:val="000000"/>
              </w:rPr>
              <w:t>Proiectele care vor fi finanțate, prin noutatea și importanța tehnologică și economică, pot avea efecte semnificative de propagare la nivel național și în alte state membre, contribuind la reducerea dependențelor strategice ale Uniunii Europene.</w:t>
            </w:r>
          </w:p>
          <w:p w14:paraId="047D1893" w14:textId="77777777" w:rsidR="00A77B3E" w:rsidRPr="00D13CBC" w:rsidRDefault="00A77B3E">
            <w:pPr>
              <w:spacing w:before="5pt"/>
              <w:rPr>
                <w:color w:val="000000"/>
                <w:sz w:val="6"/>
              </w:rPr>
            </w:pPr>
          </w:p>
          <w:p w14:paraId="047D1894" w14:textId="77777777" w:rsidR="00A77B3E" w:rsidRPr="00D13CBC" w:rsidRDefault="00A77B3E">
            <w:pPr>
              <w:spacing w:before="5pt"/>
              <w:rPr>
                <w:color w:val="000000"/>
                <w:sz w:val="6"/>
              </w:rPr>
            </w:pPr>
          </w:p>
        </w:tc>
      </w:tr>
    </w:tbl>
    <w:p w14:paraId="047D1896" w14:textId="77777777" w:rsidR="00A77B3E" w:rsidRPr="00D13CBC" w:rsidRDefault="00A77B3E">
      <w:pPr>
        <w:spacing w:before="5pt"/>
        <w:rPr>
          <w:color w:val="000000"/>
        </w:rPr>
      </w:pPr>
    </w:p>
    <w:p w14:paraId="047D1897" w14:textId="77777777" w:rsidR="00A77B3E" w:rsidRPr="00D13CBC" w:rsidRDefault="004E68AF">
      <w:pPr>
        <w:pStyle w:val="Titlu5"/>
        <w:spacing w:before="5pt" w:after="0pt"/>
        <w:rPr>
          <w:b w:val="0"/>
          <w:i w:val="0"/>
          <w:color w:val="000000"/>
          <w:sz w:val="24"/>
        </w:rPr>
      </w:pPr>
      <w:bookmarkStart w:id="543" w:name="_Toc213397729"/>
      <w:r w:rsidRPr="00D13CBC">
        <w:rPr>
          <w:b w:val="0"/>
          <w:i w:val="0"/>
          <w:color w:val="000000"/>
          <w:sz w:val="24"/>
        </w:rPr>
        <w:t>Utilizarea planificată a instrumentelor financiare – articolul 22 alineatul (3) litera (d) punctul (vii) din RDC</w:t>
      </w:r>
      <w:bookmarkEnd w:id="543"/>
    </w:p>
    <w:p w14:paraId="047D1898"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89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99" w14:textId="77777777" w:rsidR="00A77B3E" w:rsidRPr="00D13CBC" w:rsidRDefault="00A77B3E">
            <w:pPr>
              <w:spacing w:before="5pt"/>
              <w:rPr>
                <w:color w:val="000000"/>
                <w:sz w:val="0"/>
              </w:rPr>
            </w:pPr>
          </w:p>
          <w:p w14:paraId="047D189A" w14:textId="77777777" w:rsidR="00A77B3E" w:rsidRPr="00D13CBC" w:rsidRDefault="004E68AF">
            <w:pPr>
              <w:spacing w:before="5pt"/>
              <w:rPr>
                <w:color w:val="000000"/>
              </w:rPr>
            </w:pPr>
            <w:r w:rsidRPr="00D13CBC">
              <w:rPr>
                <w:color w:val="000000"/>
              </w:rPr>
              <w:t>Sprijinul sub formă de instrumente financiare nu este luat în considerare în cadrul prezentului obiectiv specific.</w:t>
            </w:r>
          </w:p>
          <w:p w14:paraId="047D189B" w14:textId="77777777" w:rsidR="00A77B3E" w:rsidRPr="00D13CBC" w:rsidRDefault="00A77B3E">
            <w:pPr>
              <w:spacing w:before="5pt"/>
              <w:rPr>
                <w:color w:val="000000"/>
                <w:sz w:val="6"/>
              </w:rPr>
            </w:pPr>
          </w:p>
          <w:p w14:paraId="047D189C" w14:textId="77777777" w:rsidR="00A77B3E" w:rsidRPr="00D13CBC" w:rsidRDefault="00A77B3E">
            <w:pPr>
              <w:spacing w:before="5pt"/>
              <w:rPr>
                <w:color w:val="000000"/>
                <w:sz w:val="6"/>
              </w:rPr>
            </w:pPr>
          </w:p>
        </w:tc>
      </w:tr>
    </w:tbl>
    <w:p w14:paraId="047D189E" w14:textId="77777777" w:rsidR="00A77B3E" w:rsidRPr="00D13CBC" w:rsidRDefault="00A77B3E">
      <w:pPr>
        <w:spacing w:before="5pt"/>
        <w:rPr>
          <w:color w:val="000000"/>
        </w:rPr>
      </w:pPr>
    </w:p>
    <w:p w14:paraId="047D189F" w14:textId="77777777" w:rsidR="00A77B3E" w:rsidRPr="00D13CBC" w:rsidRDefault="004E68AF">
      <w:pPr>
        <w:pStyle w:val="Titlu4"/>
        <w:spacing w:before="5pt" w:after="0pt"/>
        <w:rPr>
          <w:b w:val="0"/>
          <w:color w:val="000000"/>
          <w:sz w:val="24"/>
        </w:rPr>
      </w:pPr>
      <w:bookmarkStart w:id="544" w:name="_Toc213397730"/>
      <w:r w:rsidRPr="00D13CBC">
        <w:rPr>
          <w:b w:val="0"/>
          <w:color w:val="000000"/>
          <w:sz w:val="24"/>
        </w:rPr>
        <w:t>2.1.1.1.2. Indicatori</w:t>
      </w:r>
      <w:bookmarkEnd w:id="544"/>
    </w:p>
    <w:p w14:paraId="047D18A0" w14:textId="77777777" w:rsidR="00A77B3E" w:rsidRPr="00D13CBC" w:rsidRDefault="00A77B3E">
      <w:pPr>
        <w:spacing w:before="5pt"/>
        <w:rPr>
          <w:color w:val="000000"/>
          <w:sz w:val="0"/>
        </w:rPr>
      </w:pPr>
    </w:p>
    <w:p w14:paraId="047D18A1" w14:textId="77777777" w:rsidR="00A77B3E" w:rsidRPr="00D13CBC" w:rsidRDefault="004E68AF">
      <w:pPr>
        <w:spacing w:before="5pt"/>
        <w:rPr>
          <w:color w:val="000000"/>
          <w:sz w:val="0"/>
        </w:rPr>
      </w:pPr>
      <w:r w:rsidRPr="00D13CBC">
        <w:rPr>
          <w:color w:val="000000"/>
        </w:rPr>
        <w:t>Referință: articolul 22 alineatul (3) litera (d) punctul (ii) din RDC și articolul 8 din Regulamentul FEDR și FC</w:t>
      </w:r>
    </w:p>
    <w:p w14:paraId="047D18A2" w14:textId="77777777" w:rsidR="00A77B3E" w:rsidRDefault="004E68AF">
      <w:pPr>
        <w:pStyle w:val="Titlu5"/>
        <w:spacing w:before="5pt" w:after="0pt"/>
        <w:rPr>
          <w:b w:val="0"/>
          <w:i w:val="0"/>
          <w:color w:val="000000"/>
          <w:sz w:val="24"/>
        </w:rPr>
      </w:pPr>
      <w:bookmarkStart w:id="545" w:name="_Toc213397731"/>
      <w:r>
        <w:rPr>
          <w:b w:val="0"/>
          <w:i w:val="0"/>
          <w:color w:val="000000"/>
          <w:sz w:val="24"/>
        </w:rPr>
        <w:t>Tabelul 2: Indicatori de realizare</w:t>
      </w:r>
      <w:bookmarkEnd w:id="545"/>
    </w:p>
    <w:p w14:paraId="047D18A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30"/>
        <w:gridCol w:w="1525"/>
        <w:gridCol w:w="1191"/>
        <w:gridCol w:w="1775"/>
        <w:gridCol w:w="1568"/>
        <w:gridCol w:w="2614"/>
        <w:gridCol w:w="2111"/>
        <w:gridCol w:w="1525"/>
        <w:gridCol w:w="1233"/>
      </w:tblGrid>
      <w:tr w:rsidR="004B6B0A" w14:paraId="047D18AD" w14:textId="77777777" w:rsidTr="00A526B7">
        <w:tc>
          <w:tcPr>
            <w:tcW w:w="8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A4" w14:textId="77777777" w:rsidR="00A77B3E" w:rsidRDefault="004E68AF">
            <w:pPr>
              <w:spacing w:before="5pt"/>
              <w:jc w:val="center"/>
              <w:rPr>
                <w:color w:val="000000"/>
                <w:sz w:val="20"/>
              </w:rPr>
            </w:pPr>
            <w:r>
              <w:rPr>
                <w:color w:val="000000"/>
                <w:sz w:val="20"/>
              </w:rPr>
              <w:t>Prioritate</w:t>
            </w:r>
          </w:p>
        </w:tc>
        <w:tc>
          <w:tcPr>
            <w:tcW w:w="7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A5" w14:textId="77777777" w:rsidR="00A77B3E" w:rsidRDefault="004E68AF">
            <w:pPr>
              <w:spacing w:before="5pt"/>
              <w:jc w:val="center"/>
              <w:rPr>
                <w:color w:val="000000"/>
                <w:sz w:val="20"/>
              </w:rPr>
            </w:pPr>
            <w:r>
              <w:rPr>
                <w:color w:val="000000"/>
                <w:sz w:val="20"/>
              </w:rPr>
              <w:t>Obiectiv specific</w:t>
            </w:r>
          </w:p>
        </w:tc>
        <w:tc>
          <w:tcPr>
            <w:tcW w:w="59.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A6" w14:textId="77777777" w:rsidR="00A77B3E" w:rsidRDefault="004E68AF">
            <w:pPr>
              <w:spacing w:before="5pt"/>
              <w:jc w:val="center"/>
              <w:rPr>
                <w:color w:val="000000"/>
                <w:sz w:val="20"/>
              </w:rPr>
            </w:pPr>
            <w:r>
              <w:rPr>
                <w:color w:val="000000"/>
                <w:sz w:val="20"/>
              </w:rPr>
              <w:t>Fond</w:t>
            </w:r>
          </w:p>
        </w:tc>
        <w:tc>
          <w:tcPr>
            <w:tcW w:w="8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A7" w14:textId="77777777" w:rsidR="00A77B3E" w:rsidRDefault="004E68AF">
            <w:pPr>
              <w:spacing w:before="5pt"/>
              <w:jc w:val="center"/>
              <w:rPr>
                <w:color w:val="000000"/>
                <w:sz w:val="20"/>
              </w:rPr>
            </w:pPr>
            <w:r>
              <w:rPr>
                <w:color w:val="000000"/>
                <w:sz w:val="20"/>
              </w:rPr>
              <w:t>Categoria de regiune</w:t>
            </w:r>
          </w:p>
        </w:tc>
        <w:tc>
          <w:tcPr>
            <w:tcW w:w="78.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A8" w14:textId="77777777" w:rsidR="00A77B3E" w:rsidRDefault="004E68AF">
            <w:pPr>
              <w:spacing w:before="5pt"/>
              <w:jc w:val="center"/>
              <w:rPr>
                <w:color w:val="000000"/>
                <w:sz w:val="20"/>
              </w:rPr>
            </w:pPr>
            <w:r>
              <w:rPr>
                <w:color w:val="000000"/>
                <w:sz w:val="20"/>
              </w:rPr>
              <w:t>ID</w:t>
            </w:r>
          </w:p>
        </w:tc>
        <w:tc>
          <w:tcPr>
            <w:tcW w:w="13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A9" w14:textId="77777777" w:rsidR="00A77B3E" w:rsidRDefault="004E68AF">
            <w:pPr>
              <w:spacing w:before="5pt"/>
              <w:jc w:val="center"/>
              <w:rPr>
                <w:color w:val="000000"/>
                <w:sz w:val="20"/>
              </w:rPr>
            </w:pPr>
            <w:r>
              <w:rPr>
                <w:color w:val="000000"/>
                <w:sz w:val="20"/>
              </w:rPr>
              <w:t>Indicator</w:t>
            </w:r>
          </w:p>
        </w:tc>
        <w:tc>
          <w:tcPr>
            <w:tcW w:w="105.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AA" w14:textId="77777777" w:rsidR="00A77B3E" w:rsidRDefault="004E68AF">
            <w:pPr>
              <w:spacing w:before="5pt"/>
              <w:jc w:val="center"/>
              <w:rPr>
                <w:color w:val="000000"/>
                <w:sz w:val="20"/>
              </w:rPr>
            </w:pPr>
            <w:r>
              <w:rPr>
                <w:color w:val="000000"/>
                <w:sz w:val="20"/>
              </w:rPr>
              <w:t>Unitate de măsură</w:t>
            </w:r>
          </w:p>
        </w:tc>
        <w:tc>
          <w:tcPr>
            <w:tcW w:w="7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AB" w14:textId="77777777" w:rsidR="00A77B3E" w:rsidRDefault="004E68AF">
            <w:pPr>
              <w:spacing w:before="5pt"/>
              <w:jc w:val="center"/>
              <w:rPr>
                <w:color w:val="000000"/>
                <w:sz w:val="20"/>
              </w:rPr>
            </w:pPr>
            <w:r>
              <w:rPr>
                <w:color w:val="000000"/>
                <w:sz w:val="20"/>
              </w:rPr>
              <w:t>Obiectiv de etapă (2024)</w:t>
            </w:r>
          </w:p>
        </w:tc>
        <w:tc>
          <w:tcPr>
            <w:tcW w:w="6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AC" w14:textId="77777777" w:rsidR="00A77B3E" w:rsidRDefault="004E68AF">
            <w:pPr>
              <w:spacing w:before="5pt"/>
              <w:jc w:val="center"/>
              <w:rPr>
                <w:color w:val="000000"/>
                <w:sz w:val="20"/>
              </w:rPr>
            </w:pPr>
            <w:r>
              <w:rPr>
                <w:color w:val="000000"/>
                <w:sz w:val="20"/>
              </w:rPr>
              <w:t>Ținta (2029)</w:t>
            </w:r>
          </w:p>
        </w:tc>
      </w:tr>
      <w:tr w:rsidR="004B6B0A" w14:paraId="047D18B7" w14:textId="77777777" w:rsidTr="00A526B7">
        <w:tc>
          <w:tcPr>
            <w:tcW w:w="8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AE" w14:textId="77777777" w:rsidR="00A77B3E" w:rsidRDefault="004E68AF">
            <w:pPr>
              <w:spacing w:before="5pt"/>
              <w:rPr>
                <w:color w:val="000000"/>
                <w:sz w:val="20"/>
              </w:rPr>
            </w:pPr>
            <w:r>
              <w:rPr>
                <w:color w:val="000000"/>
                <w:sz w:val="20"/>
              </w:rPr>
              <w:t>P9</w:t>
            </w:r>
          </w:p>
        </w:tc>
        <w:tc>
          <w:tcPr>
            <w:tcW w:w="7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AF" w14:textId="77777777" w:rsidR="00A77B3E" w:rsidRDefault="004E68AF">
            <w:pPr>
              <w:spacing w:before="5pt"/>
              <w:rPr>
                <w:color w:val="000000"/>
                <w:sz w:val="20"/>
              </w:rPr>
            </w:pPr>
            <w:r>
              <w:rPr>
                <w:color w:val="000000"/>
                <w:sz w:val="20"/>
              </w:rPr>
              <w:t>RSO1.6</w:t>
            </w:r>
          </w:p>
        </w:tc>
        <w:tc>
          <w:tcPr>
            <w:tcW w:w="59.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0" w14:textId="77777777" w:rsidR="00A77B3E" w:rsidRDefault="004E68AF">
            <w:pPr>
              <w:spacing w:before="5pt"/>
              <w:rPr>
                <w:color w:val="000000"/>
                <w:sz w:val="20"/>
              </w:rPr>
            </w:pPr>
            <w:r>
              <w:rPr>
                <w:color w:val="000000"/>
                <w:sz w:val="20"/>
              </w:rPr>
              <w:t>FEDR</w:t>
            </w:r>
          </w:p>
        </w:tc>
        <w:tc>
          <w:tcPr>
            <w:tcW w:w="8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1" w14:textId="77777777" w:rsidR="00A77B3E" w:rsidRDefault="004E68AF">
            <w:pPr>
              <w:spacing w:before="5pt"/>
              <w:rPr>
                <w:color w:val="000000"/>
                <w:sz w:val="20"/>
              </w:rPr>
            </w:pPr>
            <w:r>
              <w:rPr>
                <w:color w:val="000000"/>
                <w:sz w:val="20"/>
              </w:rPr>
              <w:t>Mai puțin dezvoltate</w:t>
            </w:r>
          </w:p>
        </w:tc>
        <w:tc>
          <w:tcPr>
            <w:tcW w:w="78.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2" w14:textId="77777777" w:rsidR="00A77B3E" w:rsidRDefault="004E68AF">
            <w:pPr>
              <w:spacing w:before="5pt"/>
              <w:rPr>
                <w:color w:val="000000"/>
                <w:sz w:val="20"/>
              </w:rPr>
            </w:pPr>
            <w:r>
              <w:rPr>
                <w:color w:val="000000"/>
                <w:sz w:val="20"/>
              </w:rPr>
              <w:t>RCO01</w:t>
            </w:r>
          </w:p>
        </w:tc>
        <w:tc>
          <w:tcPr>
            <w:tcW w:w="13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3" w14:textId="77777777" w:rsidR="00A77B3E" w:rsidRDefault="004E68AF">
            <w:pPr>
              <w:spacing w:before="5pt"/>
              <w:rPr>
                <w:color w:val="000000"/>
                <w:sz w:val="20"/>
              </w:rPr>
            </w:pPr>
            <w:r>
              <w:rPr>
                <w:color w:val="000000"/>
                <w:sz w:val="20"/>
              </w:rPr>
              <w:t>Întreprinderi care beneficiază de sprijin (din care: micro, mici, medii, mari)</w:t>
            </w:r>
          </w:p>
        </w:tc>
        <w:tc>
          <w:tcPr>
            <w:tcW w:w="105.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4" w14:textId="77777777" w:rsidR="00A77B3E" w:rsidRDefault="004E68AF">
            <w:pPr>
              <w:spacing w:before="5pt"/>
              <w:rPr>
                <w:color w:val="000000"/>
                <w:sz w:val="20"/>
              </w:rPr>
            </w:pPr>
            <w:r>
              <w:rPr>
                <w:color w:val="000000"/>
                <w:sz w:val="20"/>
              </w:rPr>
              <w:t>întreprinderi</w:t>
            </w:r>
          </w:p>
        </w:tc>
        <w:tc>
          <w:tcPr>
            <w:tcW w:w="7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5" w14:textId="77777777" w:rsidR="00A77B3E" w:rsidRDefault="004E68AF">
            <w:pPr>
              <w:spacing w:before="5pt"/>
              <w:jc w:val="end"/>
              <w:rPr>
                <w:color w:val="000000"/>
                <w:sz w:val="20"/>
              </w:rPr>
            </w:pPr>
            <w:r>
              <w:rPr>
                <w:color w:val="000000"/>
                <w:sz w:val="20"/>
              </w:rPr>
              <w:t>0,00</w:t>
            </w:r>
          </w:p>
        </w:tc>
        <w:tc>
          <w:tcPr>
            <w:tcW w:w="6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6" w14:textId="034C8EF9" w:rsidR="00A77B3E" w:rsidRDefault="00652250">
            <w:pPr>
              <w:spacing w:before="5pt"/>
              <w:jc w:val="end"/>
              <w:rPr>
                <w:color w:val="000000"/>
                <w:sz w:val="20"/>
              </w:rPr>
            </w:pPr>
            <w:r>
              <w:rPr>
                <w:color w:val="000000"/>
                <w:sz w:val="20"/>
              </w:rPr>
              <w:t>4,00</w:t>
            </w:r>
          </w:p>
        </w:tc>
      </w:tr>
      <w:tr w:rsidR="004B6B0A" w14:paraId="047D18C1" w14:textId="77777777" w:rsidTr="00A526B7">
        <w:tc>
          <w:tcPr>
            <w:tcW w:w="8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8" w14:textId="77777777" w:rsidR="00A77B3E" w:rsidRDefault="004E68AF">
            <w:pPr>
              <w:spacing w:before="5pt"/>
              <w:rPr>
                <w:color w:val="000000"/>
                <w:sz w:val="20"/>
              </w:rPr>
            </w:pPr>
            <w:r>
              <w:rPr>
                <w:color w:val="000000"/>
                <w:sz w:val="20"/>
              </w:rPr>
              <w:t>P9</w:t>
            </w:r>
          </w:p>
        </w:tc>
        <w:tc>
          <w:tcPr>
            <w:tcW w:w="7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9" w14:textId="77777777" w:rsidR="00A77B3E" w:rsidRDefault="004E68AF">
            <w:pPr>
              <w:spacing w:before="5pt"/>
              <w:rPr>
                <w:color w:val="000000"/>
                <w:sz w:val="20"/>
              </w:rPr>
            </w:pPr>
            <w:r>
              <w:rPr>
                <w:color w:val="000000"/>
                <w:sz w:val="20"/>
              </w:rPr>
              <w:t>RSO1.6</w:t>
            </w:r>
          </w:p>
        </w:tc>
        <w:tc>
          <w:tcPr>
            <w:tcW w:w="59.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A" w14:textId="77777777" w:rsidR="00A77B3E" w:rsidRDefault="004E68AF">
            <w:pPr>
              <w:spacing w:before="5pt"/>
              <w:rPr>
                <w:color w:val="000000"/>
                <w:sz w:val="20"/>
              </w:rPr>
            </w:pPr>
            <w:r>
              <w:rPr>
                <w:color w:val="000000"/>
                <w:sz w:val="20"/>
              </w:rPr>
              <w:t>FEDR</w:t>
            </w:r>
          </w:p>
        </w:tc>
        <w:tc>
          <w:tcPr>
            <w:tcW w:w="8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B" w14:textId="77777777" w:rsidR="00A77B3E" w:rsidRDefault="004E68AF">
            <w:pPr>
              <w:spacing w:before="5pt"/>
              <w:rPr>
                <w:color w:val="000000"/>
                <w:sz w:val="20"/>
              </w:rPr>
            </w:pPr>
            <w:r>
              <w:rPr>
                <w:color w:val="000000"/>
                <w:sz w:val="20"/>
              </w:rPr>
              <w:t>Mai puțin dezvoltate</w:t>
            </w:r>
          </w:p>
        </w:tc>
        <w:tc>
          <w:tcPr>
            <w:tcW w:w="78.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C" w14:textId="77777777" w:rsidR="00A77B3E" w:rsidRDefault="004E68AF">
            <w:pPr>
              <w:spacing w:before="5pt"/>
              <w:rPr>
                <w:color w:val="000000"/>
                <w:sz w:val="20"/>
              </w:rPr>
            </w:pPr>
            <w:r>
              <w:rPr>
                <w:color w:val="000000"/>
                <w:sz w:val="20"/>
              </w:rPr>
              <w:t>RCO02</w:t>
            </w:r>
          </w:p>
        </w:tc>
        <w:tc>
          <w:tcPr>
            <w:tcW w:w="13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D" w14:textId="77777777" w:rsidR="00A77B3E" w:rsidRDefault="004E68AF">
            <w:pPr>
              <w:spacing w:before="5pt"/>
              <w:rPr>
                <w:color w:val="000000"/>
                <w:sz w:val="20"/>
              </w:rPr>
            </w:pPr>
            <w:r>
              <w:rPr>
                <w:color w:val="000000"/>
                <w:sz w:val="20"/>
              </w:rPr>
              <w:t>Întreprinderi care beneficiază de sprijin prin granturi</w:t>
            </w:r>
          </w:p>
        </w:tc>
        <w:tc>
          <w:tcPr>
            <w:tcW w:w="105.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E" w14:textId="77777777" w:rsidR="00A77B3E" w:rsidRDefault="004E68AF">
            <w:pPr>
              <w:spacing w:before="5pt"/>
              <w:rPr>
                <w:color w:val="000000"/>
                <w:sz w:val="20"/>
              </w:rPr>
            </w:pPr>
            <w:r>
              <w:rPr>
                <w:color w:val="000000"/>
                <w:sz w:val="20"/>
              </w:rPr>
              <w:t>întreprinderi</w:t>
            </w:r>
          </w:p>
        </w:tc>
        <w:tc>
          <w:tcPr>
            <w:tcW w:w="7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BF" w14:textId="77777777" w:rsidR="00A77B3E" w:rsidRDefault="004E68AF">
            <w:pPr>
              <w:spacing w:before="5pt"/>
              <w:jc w:val="end"/>
              <w:rPr>
                <w:color w:val="000000"/>
                <w:sz w:val="20"/>
              </w:rPr>
            </w:pPr>
            <w:r>
              <w:rPr>
                <w:color w:val="000000"/>
                <w:sz w:val="20"/>
              </w:rPr>
              <w:t>0,00</w:t>
            </w:r>
          </w:p>
        </w:tc>
        <w:tc>
          <w:tcPr>
            <w:tcW w:w="6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C0" w14:textId="2B1597FC" w:rsidR="00A77B3E" w:rsidRDefault="00652250">
            <w:pPr>
              <w:spacing w:before="5pt"/>
              <w:jc w:val="end"/>
              <w:rPr>
                <w:color w:val="000000"/>
                <w:sz w:val="20"/>
              </w:rPr>
            </w:pPr>
            <w:r>
              <w:rPr>
                <w:color w:val="000000"/>
                <w:sz w:val="20"/>
              </w:rPr>
              <w:t>4,00</w:t>
            </w:r>
          </w:p>
        </w:tc>
      </w:tr>
      <w:tr w:rsidR="004B6B0A" w14:paraId="047D18CB" w14:textId="77777777" w:rsidTr="00A526B7">
        <w:tc>
          <w:tcPr>
            <w:tcW w:w="8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C2" w14:textId="77777777" w:rsidR="00A77B3E" w:rsidRDefault="004E68AF">
            <w:pPr>
              <w:spacing w:before="5pt"/>
              <w:rPr>
                <w:color w:val="000000"/>
                <w:sz w:val="20"/>
              </w:rPr>
            </w:pPr>
            <w:r>
              <w:rPr>
                <w:color w:val="000000"/>
                <w:sz w:val="20"/>
              </w:rPr>
              <w:lastRenderedPageBreak/>
              <w:t>P9</w:t>
            </w:r>
          </w:p>
        </w:tc>
        <w:tc>
          <w:tcPr>
            <w:tcW w:w="7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C3" w14:textId="77777777" w:rsidR="00A77B3E" w:rsidRDefault="004E68AF">
            <w:pPr>
              <w:spacing w:before="5pt"/>
              <w:rPr>
                <w:color w:val="000000"/>
                <w:sz w:val="20"/>
              </w:rPr>
            </w:pPr>
            <w:r>
              <w:rPr>
                <w:color w:val="000000"/>
                <w:sz w:val="20"/>
              </w:rPr>
              <w:t>RSO1.6</w:t>
            </w:r>
          </w:p>
        </w:tc>
        <w:tc>
          <w:tcPr>
            <w:tcW w:w="59.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C4" w14:textId="77777777" w:rsidR="00A77B3E" w:rsidRDefault="004E68AF">
            <w:pPr>
              <w:spacing w:before="5pt"/>
              <w:rPr>
                <w:color w:val="000000"/>
                <w:sz w:val="20"/>
              </w:rPr>
            </w:pPr>
            <w:r>
              <w:rPr>
                <w:color w:val="000000"/>
                <w:sz w:val="20"/>
              </w:rPr>
              <w:t>FEDR</w:t>
            </w:r>
          </w:p>
        </w:tc>
        <w:tc>
          <w:tcPr>
            <w:tcW w:w="8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C5" w14:textId="77777777" w:rsidR="00A77B3E" w:rsidRDefault="004E68AF">
            <w:pPr>
              <w:spacing w:before="5pt"/>
              <w:rPr>
                <w:color w:val="000000"/>
                <w:sz w:val="20"/>
              </w:rPr>
            </w:pPr>
            <w:r>
              <w:rPr>
                <w:color w:val="000000"/>
                <w:sz w:val="20"/>
              </w:rPr>
              <w:t>Mai puțin dezvoltate</w:t>
            </w:r>
          </w:p>
        </w:tc>
        <w:tc>
          <w:tcPr>
            <w:tcW w:w="78.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C6" w14:textId="77777777" w:rsidR="00A77B3E" w:rsidRDefault="004E68AF">
            <w:pPr>
              <w:spacing w:before="5pt"/>
              <w:rPr>
                <w:color w:val="000000"/>
                <w:sz w:val="20"/>
              </w:rPr>
            </w:pPr>
            <w:r>
              <w:rPr>
                <w:color w:val="000000"/>
                <w:sz w:val="20"/>
              </w:rPr>
              <w:t>RCO125</w:t>
            </w:r>
          </w:p>
        </w:tc>
        <w:tc>
          <w:tcPr>
            <w:tcW w:w="13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C7" w14:textId="5FFF6D2B" w:rsidR="00A77B3E" w:rsidRDefault="00DE3606">
            <w:pPr>
              <w:spacing w:before="5pt"/>
              <w:rPr>
                <w:color w:val="000000"/>
                <w:sz w:val="20"/>
              </w:rPr>
            </w:pPr>
            <w:r>
              <w:rPr>
                <w:color w:val="000000"/>
                <w:sz w:val="20"/>
              </w:rPr>
              <w:t>Î</w:t>
            </w:r>
            <w:r w:rsidRPr="00DE3606">
              <w:rPr>
                <w:color w:val="000000"/>
                <w:sz w:val="20"/>
              </w:rPr>
              <w:t>ntreprinderile care beneficiază de sprijin sunt legate în principal de investiţii productive în tehnologiile digitale și inovaţiile în domeniul tehnologiilor profunde</w:t>
            </w:r>
          </w:p>
        </w:tc>
        <w:tc>
          <w:tcPr>
            <w:tcW w:w="105.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C8" w14:textId="77777777" w:rsidR="00A77B3E" w:rsidRDefault="004E68AF">
            <w:pPr>
              <w:spacing w:before="5pt"/>
              <w:rPr>
                <w:color w:val="000000"/>
                <w:sz w:val="20"/>
              </w:rPr>
            </w:pPr>
            <w:r>
              <w:rPr>
                <w:color w:val="000000"/>
                <w:sz w:val="20"/>
              </w:rPr>
              <w:t>întreprinderi</w:t>
            </w:r>
          </w:p>
        </w:tc>
        <w:tc>
          <w:tcPr>
            <w:tcW w:w="7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C9" w14:textId="77777777" w:rsidR="00A77B3E" w:rsidRDefault="004E68AF">
            <w:pPr>
              <w:spacing w:before="5pt"/>
              <w:jc w:val="end"/>
              <w:rPr>
                <w:color w:val="000000"/>
                <w:sz w:val="20"/>
              </w:rPr>
            </w:pPr>
            <w:r>
              <w:rPr>
                <w:color w:val="000000"/>
                <w:sz w:val="20"/>
              </w:rPr>
              <w:t>0,00</w:t>
            </w:r>
          </w:p>
        </w:tc>
        <w:tc>
          <w:tcPr>
            <w:tcW w:w="6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CA" w14:textId="76747ADC" w:rsidR="00A77B3E" w:rsidRDefault="009C01E8">
            <w:pPr>
              <w:spacing w:before="5pt"/>
              <w:jc w:val="end"/>
              <w:rPr>
                <w:color w:val="000000"/>
                <w:sz w:val="20"/>
              </w:rPr>
            </w:pPr>
            <w:r>
              <w:rPr>
                <w:color w:val="000000"/>
                <w:sz w:val="20"/>
              </w:rPr>
              <w:t>2,00</w:t>
            </w:r>
          </w:p>
        </w:tc>
      </w:tr>
      <w:tr w:rsidR="004B6B0A" w14:paraId="047D18D5" w14:textId="77777777" w:rsidTr="00A526B7">
        <w:tc>
          <w:tcPr>
            <w:tcW w:w="8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CC" w14:textId="77777777" w:rsidR="00A77B3E" w:rsidRDefault="004E68AF">
            <w:pPr>
              <w:spacing w:before="5pt"/>
              <w:rPr>
                <w:color w:val="000000"/>
                <w:sz w:val="20"/>
              </w:rPr>
            </w:pPr>
            <w:r>
              <w:rPr>
                <w:color w:val="000000"/>
                <w:sz w:val="20"/>
              </w:rPr>
              <w:t>P9</w:t>
            </w:r>
          </w:p>
        </w:tc>
        <w:tc>
          <w:tcPr>
            <w:tcW w:w="7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CD" w14:textId="77777777" w:rsidR="00A77B3E" w:rsidRDefault="004E68AF">
            <w:pPr>
              <w:spacing w:before="5pt"/>
              <w:rPr>
                <w:color w:val="000000"/>
                <w:sz w:val="20"/>
              </w:rPr>
            </w:pPr>
            <w:r>
              <w:rPr>
                <w:color w:val="000000"/>
                <w:sz w:val="20"/>
              </w:rPr>
              <w:t>RSO1.6</w:t>
            </w:r>
          </w:p>
        </w:tc>
        <w:tc>
          <w:tcPr>
            <w:tcW w:w="59.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CE" w14:textId="77777777" w:rsidR="00A77B3E" w:rsidRDefault="004E68AF">
            <w:pPr>
              <w:spacing w:before="5pt"/>
              <w:rPr>
                <w:color w:val="000000"/>
                <w:sz w:val="20"/>
              </w:rPr>
            </w:pPr>
            <w:r>
              <w:rPr>
                <w:color w:val="000000"/>
                <w:sz w:val="20"/>
              </w:rPr>
              <w:t>FEDR</w:t>
            </w:r>
          </w:p>
        </w:tc>
        <w:tc>
          <w:tcPr>
            <w:tcW w:w="8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CF" w14:textId="77777777" w:rsidR="00A77B3E" w:rsidRDefault="004E68AF">
            <w:pPr>
              <w:spacing w:before="5pt"/>
              <w:rPr>
                <w:color w:val="000000"/>
                <w:sz w:val="20"/>
              </w:rPr>
            </w:pPr>
            <w:r>
              <w:rPr>
                <w:color w:val="000000"/>
                <w:sz w:val="20"/>
              </w:rPr>
              <w:t>Mai puțin dezvoltate</w:t>
            </w:r>
          </w:p>
        </w:tc>
        <w:tc>
          <w:tcPr>
            <w:tcW w:w="78.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D0" w14:textId="77777777" w:rsidR="00A77B3E" w:rsidRDefault="004E68AF">
            <w:pPr>
              <w:spacing w:before="5pt"/>
              <w:rPr>
                <w:color w:val="000000"/>
                <w:sz w:val="20"/>
              </w:rPr>
            </w:pPr>
            <w:r>
              <w:rPr>
                <w:color w:val="000000"/>
                <w:sz w:val="20"/>
              </w:rPr>
              <w:t>RCO126</w:t>
            </w:r>
          </w:p>
        </w:tc>
        <w:tc>
          <w:tcPr>
            <w:tcW w:w="13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D1" w14:textId="6A35CA0C" w:rsidR="00A77B3E" w:rsidRDefault="00732D92">
            <w:pPr>
              <w:spacing w:before="5pt"/>
              <w:rPr>
                <w:color w:val="000000"/>
                <w:sz w:val="20"/>
              </w:rPr>
            </w:pPr>
            <w:r>
              <w:rPr>
                <w:color w:val="000000"/>
                <w:sz w:val="20"/>
              </w:rPr>
              <w:t>Î</w:t>
            </w:r>
            <w:r w:rsidRPr="00732D92">
              <w:rPr>
                <w:color w:val="000000"/>
                <w:sz w:val="20"/>
              </w:rPr>
              <w:t>ntreprinderi sprijinite legate în principal de investiţii productive în domeniul tehnologiilor curate și eficiente din punctul de vedere al utilizării resurselor</w:t>
            </w:r>
          </w:p>
        </w:tc>
        <w:tc>
          <w:tcPr>
            <w:tcW w:w="105.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D2" w14:textId="77777777" w:rsidR="00A77B3E" w:rsidRDefault="004E68AF">
            <w:pPr>
              <w:spacing w:before="5pt"/>
              <w:rPr>
                <w:color w:val="000000"/>
                <w:sz w:val="20"/>
              </w:rPr>
            </w:pPr>
            <w:r>
              <w:rPr>
                <w:color w:val="000000"/>
                <w:sz w:val="20"/>
              </w:rPr>
              <w:t>întreprinderi</w:t>
            </w:r>
          </w:p>
        </w:tc>
        <w:tc>
          <w:tcPr>
            <w:tcW w:w="7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D3" w14:textId="77777777" w:rsidR="00A77B3E" w:rsidRDefault="004E68AF">
            <w:pPr>
              <w:spacing w:before="5pt"/>
              <w:jc w:val="end"/>
              <w:rPr>
                <w:color w:val="000000"/>
                <w:sz w:val="20"/>
              </w:rPr>
            </w:pPr>
            <w:r>
              <w:rPr>
                <w:color w:val="000000"/>
                <w:sz w:val="20"/>
              </w:rPr>
              <w:t>0,00</w:t>
            </w:r>
          </w:p>
        </w:tc>
        <w:tc>
          <w:tcPr>
            <w:tcW w:w="6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D4" w14:textId="6D9A325F" w:rsidR="00A77B3E" w:rsidRDefault="00E32038">
            <w:pPr>
              <w:spacing w:before="5pt"/>
              <w:jc w:val="end"/>
              <w:rPr>
                <w:color w:val="000000"/>
                <w:sz w:val="20"/>
              </w:rPr>
            </w:pPr>
            <w:r>
              <w:rPr>
                <w:color w:val="000000"/>
                <w:sz w:val="20"/>
              </w:rPr>
              <w:t>1</w:t>
            </w:r>
            <w:r w:rsidR="009C01E8">
              <w:rPr>
                <w:color w:val="000000"/>
                <w:sz w:val="20"/>
              </w:rPr>
              <w:t>,00</w:t>
            </w:r>
          </w:p>
        </w:tc>
      </w:tr>
      <w:tr w:rsidR="004B6B0A" w14:paraId="047D18DF" w14:textId="77777777" w:rsidTr="00A526B7">
        <w:tc>
          <w:tcPr>
            <w:tcW w:w="8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D6" w14:textId="77777777" w:rsidR="00A77B3E" w:rsidRDefault="004E68AF">
            <w:pPr>
              <w:spacing w:before="5pt"/>
              <w:rPr>
                <w:color w:val="000000"/>
                <w:sz w:val="20"/>
              </w:rPr>
            </w:pPr>
            <w:r>
              <w:rPr>
                <w:color w:val="000000"/>
                <w:sz w:val="20"/>
              </w:rPr>
              <w:t>P9</w:t>
            </w:r>
          </w:p>
        </w:tc>
        <w:tc>
          <w:tcPr>
            <w:tcW w:w="7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D7" w14:textId="77777777" w:rsidR="00A77B3E" w:rsidRDefault="004E68AF">
            <w:pPr>
              <w:spacing w:before="5pt"/>
              <w:rPr>
                <w:color w:val="000000"/>
                <w:sz w:val="20"/>
              </w:rPr>
            </w:pPr>
            <w:r>
              <w:rPr>
                <w:color w:val="000000"/>
                <w:sz w:val="20"/>
              </w:rPr>
              <w:t>RSO1.6</w:t>
            </w:r>
          </w:p>
        </w:tc>
        <w:tc>
          <w:tcPr>
            <w:tcW w:w="59.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D8" w14:textId="77777777" w:rsidR="00A77B3E" w:rsidRDefault="004E68AF">
            <w:pPr>
              <w:spacing w:before="5pt"/>
              <w:rPr>
                <w:color w:val="000000"/>
                <w:sz w:val="20"/>
              </w:rPr>
            </w:pPr>
            <w:r>
              <w:rPr>
                <w:color w:val="000000"/>
                <w:sz w:val="20"/>
              </w:rPr>
              <w:t>FEDR</w:t>
            </w:r>
          </w:p>
        </w:tc>
        <w:tc>
          <w:tcPr>
            <w:tcW w:w="8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D9" w14:textId="77777777" w:rsidR="00A77B3E" w:rsidRDefault="004E68AF">
            <w:pPr>
              <w:spacing w:before="5pt"/>
              <w:rPr>
                <w:color w:val="000000"/>
                <w:sz w:val="20"/>
              </w:rPr>
            </w:pPr>
            <w:r>
              <w:rPr>
                <w:color w:val="000000"/>
                <w:sz w:val="20"/>
              </w:rPr>
              <w:t>Mai puțin dezvoltate</w:t>
            </w:r>
          </w:p>
        </w:tc>
        <w:tc>
          <w:tcPr>
            <w:tcW w:w="78.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DA" w14:textId="77777777" w:rsidR="00A77B3E" w:rsidRDefault="004E68AF">
            <w:pPr>
              <w:spacing w:before="5pt"/>
              <w:rPr>
                <w:color w:val="000000"/>
                <w:sz w:val="20"/>
              </w:rPr>
            </w:pPr>
            <w:r>
              <w:rPr>
                <w:color w:val="000000"/>
                <w:sz w:val="20"/>
              </w:rPr>
              <w:t>RCO127</w:t>
            </w:r>
          </w:p>
        </w:tc>
        <w:tc>
          <w:tcPr>
            <w:tcW w:w="130.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DB" w14:textId="7334481E" w:rsidR="00A77B3E" w:rsidRDefault="00B57688">
            <w:pPr>
              <w:spacing w:before="5pt"/>
              <w:rPr>
                <w:color w:val="000000"/>
                <w:sz w:val="20"/>
              </w:rPr>
            </w:pPr>
            <w:r w:rsidRPr="00B57688">
              <w:rPr>
                <w:color w:val="000000"/>
                <w:sz w:val="20"/>
              </w:rPr>
              <w:t>Întreprinderi care beneficiază de sprijin și care sunt legate în principal de investiţii productive în domeniul biotehnologiilor</w:t>
            </w:r>
          </w:p>
        </w:tc>
        <w:tc>
          <w:tcPr>
            <w:tcW w:w="105.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DC" w14:textId="77777777" w:rsidR="00A77B3E" w:rsidRDefault="004E68AF">
            <w:pPr>
              <w:spacing w:before="5pt"/>
              <w:rPr>
                <w:color w:val="000000"/>
                <w:sz w:val="20"/>
              </w:rPr>
            </w:pPr>
            <w:r>
              <w:rPr>
                <w:color w:val="000000"/>
                <w:sz w:val="20"/>
              </w:rPr>
              <w:t>întreprinderi</w:t>
            </w:r>
          </w:p>
        </w:tc>
        <w:tc>
          <w:tcPr>
            <w:tcW w:w="7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DD" w14:textId="77777777" w:rsidR="00A77B3E" w:rsidRDefault="004E68AF">
            <w:pPr>
              <w:spacing w:before="5pt"/>
              <w:jc w:val="end"/>
              <w:rPr>
                <w:color w:val="000000"/>
                <w:sz w:val="20"/>
              </w:rPr>
            </w:pPr>
            <w:r>
              <w:rPr>
                <w:color w:val="000000"/>
                <w:sz w:val="20"/>
              </w:rPr>
              <w:t>0,00</w:t>
            </w:r>
          </w:p>
        </w:tc>
        <w:tc>
          <w:tcPr>
            <w:tcW w:w="61.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DE" w14:textId="77777777" w:rsidR="00A77B3E" w:rsidRDefault="004E68AF">
            <w:pPr>
              <w:spacing w:before="5pt"/>
              <w:jc w:val="end"/>
              <w:rPr>
                <w:color w:val="000000"/>
                <w:sz w:val="20"/>
              </w:rPr>
            </w:pPr>
            <w:r>
              <w:rPr>
                <w:color w:val="000000"/>
                <w:sz w:val="20"/>
              </w:rPr>
              <w:t>1,00</w:t>
            </w:r>
          </w:p>
        </w:tc>
      </w:tr>
    </w:tbl>
    <w:p w14:paraId="047D18E0" w14:textId="77777777" w:rsidR="00A77B3E" w:rsidRDefault="00A77B3E">
      <w:pPr>
        <w:spacing w:before="5pt"/>
        <w:rPr>
          <w:color w:val="000000"/>
          <w:sz w:val="20"/>
        </w:rPr>
      </w:pPr>
    </w:p>
    <w:p w14:paraId="047D18E1" w14:textId="77777777" w:rsidR="00A77B3E" w:rsidRPr="00D13CBC" w:rsidRDefault="004E68AF">
      <w:pPr>
        <w:spacing w:before="5pt"/>
        <w:rPr>
          <w:color w:val="000000"/>
          <w:sz w:val="0"/>
        </w:rPr>
      </w:pPr>
      <w:r w:rsidRPr="00D13CBC">
        <w:rPr>
          <w:color w:val="000000"/>
        </w:rPr>
        <w:t>Referință: articolul 22 alineatul (3) litera (d) punctul (ii) din RDC</w:t>
      </w:r>
    </w:p>
    <w:p w14:paraId="047D18E2" w14:textId="77777777" w:rsidR="00A77B3E" w:rsidRDefault="004E68AF">
      <w:pPr>
        <w:pStyle w:val="Titlu5"/>
        <w:spacing w:before="5pt" w:after="0pt"/>
        <w:rPr>
          <w:b w:val="0"/>
          <w:i w:val="0"/>
          <w:color w:val="000000"/>
          <w:sz w:val="24"/>
        </w:rPr>
      </w:pPr>
      <w:bookmarkStart w:id="546" w:name="_Toc213397732"/>
      <w:r>
        <w:rPr>
          <w:b w:val="0"/>
          <w:i w:val="0"/>
          <w:color w:val="000000"/>
          <w:sz w:val="24"/>
        </w:rPr>
        <w:t>Tabelul 3: Indicatori de rezultat</w:t>
      </w:r>
      <w:bookmarkEnd w:id="546"/>
    </w:p>
    <w:p w14:paraId="047D18E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33"/>
        <w:gridCol w:w="1248"/>
        <w:gridCol w:w="975"/>
        <w:gridCol w:w="1453"/>
        <w:gridCol w:w="1112"/>
        <w:gridCol w:w="1590"/>
        <w:gridCol w:w="1093"/>
        <w:gridCol w:w="1299"/>
        <w:gridCol w:w="1231"/>
        <w:gridCol w:w="1033"/>
        <w:gridCol w:w="1334"/>
        <w:gridCol w:w="1471"/>
      </w:tblGrid>
      <w:tr w:rsidR="004B6B0A" w14:paraId="047D18F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E4"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E5"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E6"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E7"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E8" w14:textId="77777777" w:rsidR="00A77B3E" w:rsidRDefault="004E68AF">
            <w:pPr>
              <w:spacing w:before="5pt"/>
              <w:jc w:val="center"/>
              <w:rPr>
                <w:color w:val="000000"/>
                <w:sz w:val="20"/>
              </w:rPr>
            </w:pPr>
            <w:r>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E9" w14:textId="77777777" w:rsidR="00A77B3E" w:rsidRDefault="004E68AF">
            <w:pPr>
              <w:spacing w:before="5pt"/>
              <w:jc w:val="center"/>
              <w:rPr>
                <w:color w:val="000000"/>
                <w:sz w:val="20"/>
              </w:rPr>
            </w:pPr>
            <w:r>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EA" w14:textId="77777777" w:rsidR="00A77B3E" w:rsidRDefault="004E68AF">
            <w:pPr>
              <w:spacing w:before="5pt"/>
              <w:jc w:val="center"/>
              <w:rPr>
                <w:color w:val="000000"/>
                <w:sz w:val="20"/>
              </w:rPr>
            </w:pPr>
            <w:r>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EB" w14:textId="77777777" w:rsidR="00A77B3E" w:rsidRDefault="004E68AF">
            <w:pPr>
              <w:spacing w:before="5pt"/>
              <w:jc w:val="center"/>
              <w:rPr>
                <w:color w:val="000000"/>
                <w:sz w:val="20"/>
              </w:rPr>
            </w:pPr>
            <w:r>
              <w:rPr>
                <w:color w:val="000000"/>
                <w:sz w:val="20"/>
              </w:rPr>
              <w:t>Valoarea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EC" w14:textId="77777777" w:rsidR="00A77B3E" w:rsidRDefault="004E68AF">
            <w:pPr>
              <w:spacing w:before="5pt"/>
              <w:jc w:val="center"/>
              <w:rPr>
                <w:color w:val="000000"/>
                <w:sz w:val="20"/>
              </w:rPr>
            </w:pPr>
            <w:r>
              <w:rPr>
                <w:color w:val="000000"/>
                <w:sz w:val="20"/>
              </w:rPr>
              <w:t>Anul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ED" w14:textId="77777777" w:rsidR="00A77B3E" w:rsidRDefault="004E68AF">
            <w:pPr>
              <w:spacing w:before="5pt"/>
              <w:jc w:val="center"/>
              <w:rPr>
                <w:color w:val="000000"/>
                <w:sz w:val="20"/>
              </w:rPr>
            </w:pPr>
            <w:r>
              <w:rPr>
                <w:color w:val="000000"/>
                <w:sz w:val="20"/>
              </w:rPr>
              <w:t>Ținta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EE" w14:textId="77777777" w:rsidR="00A77B3E" w:rsidRDefault="004E68AF">
            <w:pPr>
              <w:spacing w:before="5pt"/>
              <w:jc w:val="center"/>
              <w:rPr>
                <w:color w:val="000000"/>
                <w:sz w:val="20"/>
              </w:rPr>
            </w:pPr>
            <w:r>
              <w:rPr>
                <w:color w:val="000000"/>
                <w:sz w:val="20"/>
              </w:rPr>
              <w:t>Sursa datelor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8EF" w14:textId="77777777" w:rsidR="00A77B3E" w:rsidRDefault="004E68AF">
            <w:pPr>
              <w:spacing w:before="5pt"/>
              <w:jc w:val="center"/>
              <w:rPr>
                <w:color w:val="000000"/>
                <w:sz w:val="20"/>
              </w:rPr>
            </w:pPr>
            <w:r>
              <w:rPr>
                <w:color w:val="000000"/>
                <w:sz w:val="20"/>
              </w:rPr>
              <w:t>Observații</w:t>
            </w:r>
          </w:p>
        </w:tc>
      </w:tr>
      <w:tr w:rsidR="004B6B0A" w14:paraId="047D18F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F1" w14:textId="77777777" w:rsidR="00A77B3E" w:rsidRDefault="004E68AF">
            <w:pPr>
              <w:spacing w:before="5pt"/>
              <w:rPr>
                <w:color w:val="000000"/>
                <w:sz w:val="20"/>
              </w:rPr>
            </w:pPr>
            <w:r>
              <w:rPr>
                <w:color w:val="000000"/>
                <w:sz w:val="20"/>
              </w:rPr>
              <w:t>P9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F2" w14:textId="77777777" w:rsidR="00A77B3E" w:rsidRDefault="004E68A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F3"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F4"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F5" w14:textId="77777777" w:rsidR="00A77B3E" w:rsidRDefault="004E68AF">
            <w:pPr>
              <w:spacing w:before="5pt"/>
              <w:rPr>
                <w:color w:val="000000"/>
                <w:sz w:val="20"/>
              </w:rPr>
            </w:pPr>
            <w:r>
              <w:rPr>
                <w:color w:val="000000"/>
                <w:sz w:val="20"/>
              </w:rPr>
              <w:t>RCR01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F6" w14:textId="77777777" w:rsidR="00A77B3E" w:rsidRDefault="004E68AF">
            <w:pPr>
              <w:spacing w:before="5pt"/>
              <w:rPr>
                <w:color w:val="000000"/>
                <w:sz w:val="20"/>
              </w:rPr>
            </w:pPr>
            <w:r>
              <w:rPr>
                <w:color w:val="000000"/>
                <w:sz w:val="20"/>
              </w:rPr>
              <w:t>Locuri de muncă create în entitățile care beneficiază de sprijin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F7" w14:textId="77777777" w:rsidR="00A77B3E" w:rsidRDefault="004E68AF">
            <w:pPr>
              <w:spacing w:before="5pt"/>
              <w:rPr>
                <w:color w:val="000000"/>
                <w:sz w:val="20"/>
              </w:rPr>
            </w:pPr>
            <w:r>
              <w:rPr>
                <w:color w:val="000000"/>
                <w:sz w:val="20"/>
              </w:rPr>
              <w:t>ENI anual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F8"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F9" w14:textId="77777777" w:rsidR="00A77B3E" w:rsidRDefault="004E68AF">
            <w:pPr>
              <w:spacing w:before="5pt"/>
              <w:jc w:val="center"/>
              <w:rPr>
                <w:color w:val="000000"/>
                <w:sz w:val="20"/>
              </w:rPr>
            </w:pPr>
            <w:r>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FA" w14:textId="16B08576" w:rsidR="00A77B3E" w:rsidRDefault="004E68AF">
            <w:pPr>
              <w:spacing w:before="5pt"/>
              <w:jc w:val="end"/>
              <w:rPr>
                <w:color w:val="000000"/>
                <w:sz w:val="20"/>
              </w:rPr>
            </w:pPr>
            <w:del w:id="547" w:author="Michaela Mihailescu" w:date="2026-03-04T11:38:00Z" w16du:dateUtc="2026-03-04T09:38:00Z">
              <w:r w:rsidDel="00C86F40">
                <w:rPr>
                  <w:color w:val="000000"/>
                  <w:sz w:val="20"/>
                </w:rPr>
                <w:delText>12</w:delText>
              </w:r>
            </w:del>
            <w:ins w:id="548" w:author="Michaela Mihailescu" w:date="2026-03-04T11:38:00Z" w16du:dateUtc="2026-03-04T09:38:00Z">
              <w:r w:rsidR="00C86F40">
                <w:rPr>
                  <w:color w:val="000000"/>
                  <w:sz w:val="20"/>
                </w:rPr>
                <w:t>4</w:t>
              </w:r>
            </w:ins>
            <w:r>
              <w:rPr>
                <w:color w:val="000000"/>
                <w:sz w:val="20"/>
              </w:rPr>
              <w:t>,00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FB" w14:textId="77777777" w:rsidR="00A77B3E" w:rsidRDefault="004E68AF">
            <w:pPr>
              <w:spacing w:before="5pt"/>
              <w:rPr>
                <w:color w:val="000000"/>
                <w:sz w:val="20"/>
              </w:rPr>
            </w:pPr>
            <w:r>
              <w:rPr>
                <w:color w:val="000000"/>
                <w:sz w:val="20"/>
              </w:rPr>
              <w:t>Proiecte MySMIS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8FC" w14:textId="77777777" w:rsidR="00A77B3E" w:rsidRDefault="00A77B3E">
            <w:pPr>
              <w:spacing w:before="5pt"/>
              <w:rPr>
                <w:color w:val="000000"/>
                <w:sz w:val="20"/>
              </w:rPr>
            </w:pPr>
          </w:p>
        </w:tc>
      </w:tr>
    </w:tbl>
    <w:p w14:paraId="047D18FE" w14:textId="77777777" w:rsidR="00A77B3E" w:rsidRDefault="00A77B3E">
      <w:pPr>
        <w:spacing w:before="5pt"/>
        <w:rPr>
          <w:color w:val="000000"/>
          <w:sz w:val="20"/>
        </w:rPr>
      </w:pPr>
    </w:p>
    <w:p w14:paraId="047D18FF" w14:textId="77777777" w:rsidR="00A77B3E" w:rsidRDefault="004E68AF">
      <w:pPr>
        <w:pStyle w:val="Titlu4"/>
        <w:spacing w:before="5pt" w:after="0pt"/>
        <w:rPr>
          <w:b w:val="0"/>
          <w:color w:val="000000"/>
          <w:sz w:val="24"/>
        </w:rPr>
      </w:pPr>
      <w:bookmarkStart w:id="549" w:name="_Toc213397733"/>
      <w:r>
        <w:rPr>
          <w:b w:val="0"/>
          <w:color w:val="000000"/>
          <w:sz w:val="24"/>
        </w:rPr>
        <w:t>2.1.1.1.3. Defalcare orientativă a resurselor programate (UE), per tip de intervenție</w:t>
      </w:r>
      <w:bookmarkEnd w:id="549"/>
    </w:p>
    <w:p w14:paraId="047D1900" w14:textId="77777777" w:rsidR="00A77B3E" w:rsidRDefault="00A77B3E">
      <w:pPr>
        <w:spacing w:before="5pt"/>
        <w:rPr>
          <w:color w:val="000000"/>
          <w:sz w:val="0"/>
        </w:rPr>
      </w:pPr>
    </w:p>
    <w:p w14:paraId="047D1901" w14:textId="77777777" w:rsidR="00A77B3E" w:rsidRPr="00D13CBC" w:rsidRDefault="004E68AF">
      <w:pPr>
        <w:spacing w:before="5pt"/>
        <w:rPr>
          <w:color w:val="000000"/>
          <w:sz w:val="0"/>
        </w:rPr>
      </w:pPr>
      <w:r w:rsidRPr="00D13CBC">
        <w:rPr>
          <w:color w:val="000000"/>
        </w:rPr>
        <w:t>Referință: articolul 22 alineatul (3) litera (d) punctul (viii) din RDC</w:t>
      </w:r>
    </w:p>
    <w:p w14:paraId="047D1902" w14:textId="77777777" w:rsidR="00A77B3E" w:rsidRDefault="004E68AF">
      <w:pPr>
        <w:pStyle w:val="Titlu5"/>
        <w:spacing w:before="5pt" w:after="0pt"/>
        <w:rPr>
          <w:b w:val="0"/>
          <w:i w:val="0"/>
          <w:color w:val="000000"/>
          <w:sz w:val="24"/>
        </w:rPr>
      </w:pPr>
      <w:bookmarkStart w:id="550" w:name="_Toc213397734"/>
      <w:r>
        <w:rPr>
          <w:b w:val="0"/>
          <w:i w:val="0"/>
          <w:color w:val="000000"/>
          <w:sz w:val="24"/>
        </w:rPr>
        <w:t>Tabelul 4: Dimensiunea 1 – Domeniu de intervenție</w:t>
      </w:r>
      <w:bookmarkEnd w:id="550"/>
    </w:p>
    <w:p w14:paraId="047D1903"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42"/>
        <w:gridCol w:w="1722"/>
        <w:gridCol w:w="1345"/>
        <w:gridCol w:w="2005"/>
        <w:gridCol w:w="3106"/>
        <w:gridCol w:w="5152"/>
      </w:tblGrid>
      <w:tr w:rsidR="004B6B0A" w14:paraId="047D190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04"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05"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06"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07"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08"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09" w14:textId="77777777" w:rsidR="00A77B3E" w:rsidRDefault="004E68AF">
            <w:pPr>
              <w:spacing w:before="5pt"/>
              <w:jc w:val="center"/>
              <w:rPr>
                <w:color w:val="000000"/>
                <w:sz w:val="20"/>
              </w:rPr>
            </w:pPr>
            <w:r>
              <w:rPr>
                <w:color w:val="000000"/>
                <w:sz w:val="20"/>
              </w:rPr>
              <w:t>Cuantum (EUR)</w:t>
            </w:r>
          </w:p>
        </w:tc>
      </w:tr>
      <w:tr w:rsidR="004B6B0A" w14:paraId="047D191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0B" w14:textId="77777777" w:rsidR="00A77B3E" w:rsidRDefault="004E68AF">
            <w:pPr>
              <w:spacing w:before="5pt"/>
              <w:rPr>
                <w:color w:val="000000"/>
                <w:sz w:val="20"/>
              </w:rPr>
            </w:pPr>
            <w:r>
              <w:rPr>
                <w:color w:val="000000"/>
                <w:sz w:val="20"/>
              </w:rPr>
              <w:lastRenderedPageBreak/>
              <w:t>P9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0C" w14:textId="77777777" w:rsidR="00A77B3E" w:rsidRDefault="004E68A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0D"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0E"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0F" w14:textId="54D50564" w:rsidR="00A77B3E" w:rsidRDefault="004E68AF">
            <w:pPr>
              <w:spacing w:before="5pt"/>
              <w:rPr>
                <w:color w:val="000000"/>
                <w:sz w:val="20"/>
              </w:rPr>
            </w:pPr>
            <w:r>
              <w:rPr>
                <w:color w:val="000000"/>
                <w:sz w:val="20"/>
              </w:rPr>
              <w:t xml:space="preserve">188. </w:t>
            </w:r>
            <w:r w:rsidR="00C60667" w:rsidRPr="00C60667">
              <w:rPr>
                <w:color w:val="000000"/>
                <w:sz w:val="20"/>
              </w:rPr>
              <w:t>Investiţii productive în întreprinderi mari legate în principal de domeniul tehnologiilor curate și eficiente din punctul de vedere al utilizării resurselor.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10" w14:textId="03EB2D61" w:rsidR="00A77B3E" w:rsidRDefault="00771BD1">
            <w:pPr>
              <w:spacing w:before="5pt"/>
              <w:jc w:val="end"/>
              <w:rPr>
                <w:color w:val="000000"/>
                <w:sz w:val="20"/>
              </w:rPr>
            </w:pPr>
            <w:r w:rsidRPr="00771BD1">
              <w:rPr>
                <w:color w:val="000000"/>
                <w:sz w:val="20"/>
              </w:rPr>
              <w:t>3.490.000,00</w:t>
            </w:r>
          </w:p>
        </w:tc>
      </w:tr>
      <w:tr w:rsidR="004B6B0A" w14:paraId="047D191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12" w14:textId="77777777" w:rsidR="00A77B3E" w:rsidRDefault="004E68AF">
            <w:pPr>
              <w:spacing w:before="5pt"/>
              <w:rPr>
                <w:color w:val="000000"/>
                <w:sz w:val="20"/>
              </w:rPr>
            </w:pPr>
            <w:r>
              <w:rPr>
                <w:color w:val="000000"/>
                <w:sz w:val="20"/>
              </w:rPr>
              <w:t>P9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13" w14:textId="77777777" w:rsidR="00A77B3E" w:rsidRDefault="004E68A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14"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15"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16" w14:textId="3293E764" w:rsidR="00A77B3E" w:rsidRDefault="004E68AF" w:rsidP="00BD3827">
            <w:pPr>
              <w:spacing w:before="5pt"/>
              <w:rPr>
                <w:color w:val="000000"/>
                <w:sz w:val="20"/>
              </w:rPr>
            </w:pPr>
            <w:r>
              <w:rPr>
                <w:color w:val="000000"/>
                <w:sz w:val="20"/>
              </w:rPr>
              <w:t xml:space="preserve">189. </w:t>
            </w:r>
            <w:r w:rsidR="00BD3827" w:rsidRPr="00BD3827">
              <w:rPr>
                <w:color w:val="000000"/>
                <w:sz w:val="20"/>
              </w:rPr>
              <w:t>Investiţii productive în IMM-uri legate în principal de domeniul tehnologiilor curate și eficiente din punctul de vedere al utilizării resurselor.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17" w14:textId="703898B5" w:rsidR="00A77B3E" w:rsidRDefault="00771BD1">
            <w:pPr>
              <w:spacing w:before="5pt"/>
              <w:jc w:val="end"/>
              <w:rPr>
                <w:color w:val="000000"/>
                <w:sz w:val="20"/>
              </w:rPr>
            </w:pPr>
            <w:r w:rsidRPr="00771BD1">
              <w:rPr>
                <w:color w:val="000000"/>
                <w:sz w:val="20"/>
              </w:rPr>
              <w:t>3.490.000,00</w:t>
            </w:r>
          </w:p>
        </w:tc>
      </w:tr>
      <w:tr w:rsidR="004B6B0A" w14:paraId="047D191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19" w14:textId="4EF72FFE" w:rsidR="00A77B3E" w:rsidRDefault="004E68AF">
            <w:pPr>
              <w:spacing w:before="5pt"/>
              <w:rPr>
                <w:color w:val="000000"/>
                <w:sz w:val="20"/>
              </w:rPr>
            </w:pPr>
            <w:r>
              <w:rPr>
                <w:color w:val="000000"/>
                <w:sz w:val="20"/>
              </w:rPr>
              <w:t>P9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1A" w14:textId="2E9CC325" w:rsidR="00A77B3E" w:rsidRDefault="004E68A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1B" w14:textId="3EADDA4E"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1C" w14:textId="532B4974"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1D" w14:textId="32119706" w:rsidR="00A77B3E" w:rsidRDefault="004E68AF" w:rsidP="007B6647">
            <w:pPr>
              <w:spacing w:before="5pt"/>
              <w:rPr>
                <w:color w:val="000000"/>
                <w:sz w:val="20"/>
              </w:rPr>
            </w:pPr>
            <w:r>
              <w:rPr>
                <w:color w:val="000000"/>
                <w:sz w:val="20"/>
              </w:rPr>
              <w:t>190.</w:t>
            </w:r>
            <w:r w:rsidR="007B6647" w:rsidRPr="007B6647">
              <w:rPr>
                <w:color w:val="000000"/>
                <w:sz w:val="20"/>
              </w:rPr>
              <w:t>Investiţii productive în întreprinderi mari legate în principal de domeniul biotehnologiilor.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1E" w14:textId="22D1A4A5" w:rsidR="00A77B3E" w:rsidRDefault="00771BD1">
            <w:pPr>
              <w:spacing w:before="5pt"/>
              <w:jc w:val="end"/>
              <w:rPr>
                <w:color w:val="000000"/>
                <w:sz w:val="20"/>
              </w:rPr>
            </w:pPr>
            <w:r w:rsidRPr="00771BD1">
              <w:rPr>
                <w:color w:val="000000"/>
                <w:sz w:val="20"/>
              </w:rPr>
              <w:t>3.490.000,00</w:t>
            </w:r>
          </w:p>
        </w:tc>
      </w:tr>
      <w:tr w:rsidR="004B6B0A" w14:paraId="047D192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20" w14:textId="64198820" w:rsidR="00A77B3E" w:rsidRDefault="004E68AF">
            <w:pPr>
              <w:spacing w:before="5pt"/>
              <w:rPr>
                <w:color w:val="000000"/>
                <w:sz w:val="20"/>
              </w:rPr>
            </w:pPr>
            <w:r>
              <w:rPr>
                <w:color w:val="000000"/>
                <w:sz w:val="20"/>
              </w:rPr>
              <w:t>P9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21" w14:textId="7973A1F7" w:rsidR="00A77B3E" w:rsidRDefault="004E68A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22" w14:textId="53B8F3F3"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23" w14:textId="33AECB45"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24" w14:textId="4F545F26" w:rsidR="00A77B3E" w:rsidRDefault="004E68AF" w:rsidP="007B6647">
            <w:pPr>
              <w:spacing w:before="5pt"/>
              <w:rPr>
                <w:color w:val="000000"/>
                <w:sz w:val="20"/>
              </w:rPr>
            </w:pPr>
            <w:r>
              <w:rPr>
                <w:color w:val="000000"/>
                <w:sz w:val="20"/>
              </w:rPr>
              <w:t xml:space="preserve">191. </w:t>
            </w:r>
            <w:r w:rsidR="007B6647" w:rsidRPr="007B6647">
              <w:rPr>
                <w:color w:val="000000"/>
                <w:sz w:val="20"/>
              </w:rPr>
              <w:t>Investiţii productive în IMM-uri legate în principal de domeniul biotehnologiilor.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25" w14:textId="3A3FBCE3" w:rsidR="00A77B3E" w:rsidRDefault="00771BD1">
            <w:pPr>
              <w:spacing w:before="5pt"/>
              <w:jc w:val="end"/>
              <w:rPr>
                <w:color w:val="000000"/>
                <w:sz w:val="20"/>
              </w:rPr>
            </w:pPr>
            <w:r w:rsidRPr="00771BD1">
              <w:rPr>
                <w:color w:val="000000"/>
                <w:sz w:val="20"/>
              </w:rPr>
              <w:t>3.490.000,00</w:t>
            </w:r>
          </w:p>
        </w:tc>
      </w:tr>
      <w:tr w:rsidR="004B6B0A" w14:paraId="047D192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27" w14:textId="77777777" w:rsidR="00A77B3E" w:rsidRDefault="004E68AF">
            <w:pPr>
              <w:spacing w:before="5pt"/>
              <w:rPr>
                <w:color w:val="000000"/>
                <w:sz w:val="20"/>
              </w:rPr>
            </w:pPr>
            <w:r>
              <w:rPr>
                <w:color w:val="000000"/>
                <w:sz w:val="20"/>
              </w:rPr>
              <w:t>P9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28" w14:textId="77777777" w:rsidR="00A77B3E" w:rsidRDefault="004E68A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29"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2A"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2B" w14:textId="11B8518F" w:rsidR="00A77B3E" w:rsidRDefault="004E68AF" w:rsidP="00CD2F0A">
            <w:pPr>
              <w:spacing w:before="5pt"/>
              <w:rPr>
                <w:color w:val="000000"/>
                <w:sz w:val="20"/>
              </w:rPr>
            </w:pPr>
            <w:r>
              <w:rPr>
                <w:color w:val="000000"/>
                <w:sz w:val="20"/>
              </w:rPr>
              <w:t xml:space="preserve">192. </w:t>
            </w:r>
            <w:r w:rsidR="00CD2F0A" w:rsidRPr="00CD2F0A">
              <w:rPr>
                <w:color w:val="000000"/>
                <w:sz w:val="20"/>
              </w:rPr>
              <w:t>Investiţii productive în întreprinderi mari legate în principal de domeniul tehnologiilor digitale și al inovaţiilor în tehnologii profunde.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2C" w14:textId="3A3E23B6" w:rsidR="00A77B3E" w:rsidRDefault="00771BD1">
            <w:pPr>
              <w:spacing w:before="5pt"/>
              <w:jc w:val="end"/>
              <w:rPr>
                <w:color w:val="000000"/>
                <w:sz w:val="20"/>
              </w:rPr>
            </w:pPr>
            <w:r w:rsidRPr="00771BD1">
              <w:rPr>
                <w:color w:val="000000"/>
                <w:sz w:val="20"/>
              </w:rPr>
              <w:t>3.490.000,00</w:t>
            </w:r>
          </w:p>
        </w:tc>
      </w:tr>
      <w:tr w:rsidR="004B6B0A" w14:paraId="047D193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2E" w14:textId="70DE6639" w:rsidR="00A77B3E" w:rsidRDefault="004E68AF">
            <w:pPr>
              <w:spacing w:before="5pt"/>
              <w:rPr>
                <w:color w:val="000000"/>
                <w:sz w:val="20"/>
              </w:rPr>
            </w:pPr>
            <w:r w:rsidDel="0062749B">
              <w:rPr>
                <w:color w:val="000000"/>
                <w:sz w:val="20"/>
              </w:rPr>
              <w:t>P9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2F" w14:textId="2F97E2A3" w:rsidR="00A77B3E" w:rsidRDefault="004E68AF">
            <w:pPr>
              <w:spacing w:before="5pt"/>
              <w:rPr>
                <w:color w:val="000000"/>
                <w:sz w:val="20"/>
              </w:rPr>
            </w:pPr>
            <w:r w:rsidDel="0062749B">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30" w14:textId="021D0D67" w:rsidR="00A77B3E" w:rsidRDefault="004E68AF">
            <w:pPr>
              <w:spacing w:before="5pt"/>
              <w:rPr>
                <w:color w:val="000000"/>
                <w:sz w:val="20"/>
              </w:rPr>
            </w:pPr>
            <w:r w:rsidDel="0062749B">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31" w14:textId="224D14A0" w:rsidR="00A77B3E" w:rsidRDefault="004E68AF">
            <w:pPr>
              <w:spacing w:before="5pt"/>
              <w:rPr>
                <w:color w:val="000000"/>
                <w:sz w:val="20"/>
              </w:rPr>
            </w:pPr>
            <w:r w:rsidDel="0062749B">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32" w14:textId="7A998C4C" w:rsidR="00A77B3E" w:rsidRDefault="004E68AF">
            <w:pPr>
              <w:spacing w:before="5pt"/>
              <w:rPr>
                <w:color w:val="000000"/>
                <w:sz w:val="20"/>
              </w:rPr>
            </w:pPr>
            <w:r w:rsidDel="0062749B">
              <w:rPr>
                <w:color w:val="000000"/>
                <w:sz w:val="20"/>
              </w:rPr>
              <w:t xml:space="preserve">193. </w:t>
            </w:r>
            <w:r w:rsidR="00CD2F0A" w:rsidRPr="00CD2F0A">
              <w:rPr>
                <w:color w:val="000000"/>
                <w:sz w:val="20"/>
              </w:rPr>
              <w:t>Investiţii productive în IMM-uri legate în principal de domeniul tehnologiilor digitale și al inovaţiilor în tehnologii profunde.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33" w14:textId="55410F84" w:rsidR="00A77B3E" w:rsidRDefault="00B61AB1">
            <w:pPr>
              <w:spacing w:before="5pt"/>
              <w:jc w:val="end"/>
              <w:rPr>
                <w:color w:val="000000"/>
                <w:sz w:val="20"/>
              </w:rPr>
            </w:pPr>
            <w:ins w:id="551" w:author="Florin Simonca" w:date="2026-03-16T10:42:00Z" w16du:dateUtc="2026-03-16T08:42:00Z">
              <w:r w:rsidRPr="00B61AB1">
                <w:rPr>
                  <w:color w:val="000000"/>
                  <w:sz w:val="20"/>
                </w:rPr>
                <w:t>4.927.950,00</w:t>
              </w:r>
            </w:ins>
            <w:del w:id="552" w:author="Michaela Mihailescu" w:date="2026-03-10T16:32:00Z" w16du:dateUtc="2026-03-10T14:32:00Z">
              <w:r w:rsidR="00771BD1" w:rsidRPr="00771BD1">
                <w:rPr>
                  <w:color w:val="000000"/>
                  <w:sz w:val="20"/>
                </w:rPr>
                <w:delText>3.</w:delText>
              </w:r>
              <w:r w:rsidR="00771BD1">
                <w:rPr>
                  <w:color w:val="000000"/>
                  <w:sz w:val="20"/>
                </w:rPr>
                <w:delText>50</w:delText>
              </w:r>
              <w:r w:rsidR="00771BD1" w:rsidRPr="00771BD1">
                <w:rPr>
                  <w:color w:val="000000"/>
                  <w:sz w:val="20"/>
                </w:rPr>
                <w:delText>0.000,00</w:delText>
              </w:r>
            </w:del>
          </w:p>
        </w:tc>
      </w:tr>
      <w:tr w:rsidR="004B6B0A" w14:paraId="047D193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35" w14:textId="77777777" w:rsidR="00A77B3E" w:rsidRDefault="004E68AF">
            <w:pPr>
              <w:spacing w:before="5pt"/>
              <w:rPr>
                <w:color w:val="000000"/>
                <w:sz w:val="20"/>
              </w:rPr>
            </w:pPr>
            <w:r>
              <w:rPr>
                <w:color w:val="000000"/>
                <w:sz w:val="20"/>
              </w:rPr>
              <w:t>P9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36" w14:textId="77777777" w:rsidR="00A77B3E" w:rsidRDefault="004E68A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37"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3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3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3A" w14:textId="78F7474B" w:rsidR="00A77B3E" w:rsidRDefault="00E67B5E">
            <w:pPr>
              <w:spacing w:before="5pt"/>
              <w:jc w:val="end"/>
              <w:rPr>
                <w:color w:val="000000"/>
                <w:sz w:val="20"/>
              </w:rPr>
            </w:pPr>
            <w:ins w:id="553" w:author="Florin Simonca" w:date="2026-03-16T10:42:00Z" w16du:dateUtc="2026-03-16T08:42:00Z">
              <w:r w:rsidRPr="00E67B5E">
                <w:rPr>
                  <w:color w:val="000000"/>
                  <w:sz w:val="20"/>
                </w:rPr>
                <w:t>22.</w:t>
              </w:r>
              <w:r w:rsidR="00584844" w:rsidRPr="00584844">
                <w:rPr>
                  <w:color w:val="000000"/>
                  <w:sz w:val="20"/>
                </w:rPr>
                <w:t>377.950</w:t>
              </w:r>
              <w:r w:rsidRPr="00E67B5E">
                <w:rPr>
                  <w:color w:val="000000"/>
                  <w:sz w:val="20"/>
                </w:rPr>
                <w:t>,00</w:t>
              </w:r>
            </w:ins>
            <w:del w:id="554" w:author="Michaela Mihailescu" w:date="2026-03-10T16:32:00Z" w16du:dateUtc="2026-03-10T14:32:00Z">
              <w:r w:rsidR="006E6930">
                <w:rPr>
                  <w:color w:val="000000"/>
                  <w:sz w:val="20"/>
                </w:rPr>
                <w:delText>2</w:delText>
              </w:r>
              <w:r w:rsidR="006636CD">
                <w:rPr>
                  <w:color w:val="000000"/>
                  <w:sz w:val="20"/>
                </w:rPr>
                <w:delText>0</w:delText>
              </w:r>
              <w:r w:rsidR="004E68AF">
                <w:rPr>
                  <w:color w:val="000000"/>
                  <w:sz w:val="20"/>
                </w:rPr>
                <w:delText>.</w:delText>
              </w:r>
              <w:r w:rsidR="006636CD">
                <w:rPr>
                  <w:color w:val="000000"/>
                  <w:sz w:val="20"/>
                </w:rPr>
                <w:delText>950</w:delText>
              </w:r>
              <w:r w:rsidR="004E68AF">
                <w:rPr>
                  <w:color w:val="000000"/>
                  <w:sz w:val="20"/>
                </w:rPr>
                <w:delText>.000,00</w:delText>
              </w:r>
            </w:del>
          </w:p>
        </w:tc>
      </w:tr>
    </w:tbl>
    <w:p w14:paraId="047D193C" w14:textId="77777777" w:rsidR="00A77B3E" w:rsidRDefault="00A77B3E">
      <w:pPr>
        <w:spacing w:before="5pt"/>
        <w:rPr>
          <w:color w:val="000000"/>
          <w:sz w:val="20"/>
        </w:rPr>
      </w:pPr>
    </w:p>
    <w:p w14:paraId="047D193D" w14:textId="77777777" w:rsidR="00A77B3E" w:rsidRDefault="004E68AF">
      <w:pPr>
        <w:pStyle w:val="Titlu5"/>
        <w:spacing w:before="5pt" w:after="0pt"/>
        <w:rPr>
          <w:b w:val="0"/>
          <w:i w:val="0"/>
          <w:color w:val="000000"/>
          <w:sz w:val="24"/>
        </w:rPr>
      </w:pPr>
      <w:bookmarkStart w:id="555" w:name="_Toc213397735"/>
      <w:r>
        <w:rPr>
          <w:b w:val="0"/>
          <w:i w:val="0"/>
          <w:color w:val="000000"/>
          <w:sz w:val="24"/>
        </w:rPr>
        <w:t>Tabelul 5: Dimensiunea 2 – Formă de finanțare</w:t>
      </w:r>
      <w:bookmarkEnd w:id="555"/>
    </w:p>
    <w:p w14:paraId="047D193E"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01"/>
        <w:gridCol w:w="1966"/>
        <w:gridCol w:w="1536"/>
        <w:gridCol w:w="2289"/>
        <w:gridCol w:w="1400"/>
        <w:gridCol w:w="5880"/>
      </w:tblGrid>
      <w:tr w:rsidR="004B6B0A" w14:paraId="047D194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3F"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40"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41"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42"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43"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44" w14:textId="77777777" w:rsidR="00A77B3E" w:rsidRDefault="004E68AF">
            <w:pPr>
              <w:spacing w:before="5pt"/>
              <w:jc w:val="center"/>
              <w:rPr>
                <w:color w:val="000000"/>
                <w:sz w:val="20"/>
              </w:rPr>
            </w:pPr>
            <w:r>
              <w:rPr>
                <w:color w:val="000000"/>
                <w:sz w:val="20"/>
              </w:rPr>
              <w:t>Cuantum (EUR)</w:t>
            </w:r>
          </w:p>
        </w:tc>
      </w:tr>
      <w:tr w:rsidR="004B6B0A" w14:paraId="047D194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46" w14:textId="77777777" w:rsidR="00A77B3E" w:rsidRDefault="004E68AF">
            <w:pPr>
              <w:spacing w:before="5pt"/>
              <w:rPr>
                <w:color w:val="000000"/>
                <w:sz w:val="20"/>
              </w:rPr>
            </w:pPr>
            <w:r>
              <w:rPr>
                <w:color w:val="000000"/>
                <w:sz w:val="20"/>
              </w:rPr>
              <w:t>P9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47" w14:textId="77777777" w:rsidR="00A77B3E" w:rsidRDefault="004E68A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48"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49"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4A" w14:textId="77777777" w:rsidR="00A77B3E" w:rsidRDefault="004E68AF">
            <w:pPr>
              <w:spacing w:before="5pt"/>
              <w:rPr>
                <w:color w:val="000000"/>
                <w:sz w:val="20"/>
              </w:rPr>
            </w:pPr>
            <w:r>
              <w:rPr>
                <w:color w:val="000000"/>
                <w:sz w:val="20"/>
              </w:rPr>
              <w:t>01. Grant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4B" w14:textId="4ED0EE5D" w:rsidR="00A77B3E" w:rsidRDefault="00E67B5E">
            <w:pPr>
              <w:spacing w:before="5pt"/>
              <w:jc w:val="end"/>
              <w:rPr>
                <w:color w:val="000000"/>
                <w:sz w:val="20"/>
              </w:rPr>
            </w:pPr>
            <w:ins w:id="556" w:author="Florin Simonca" w:date="2026-03-16T10:42:00Z" w16du:dateUtc="2026-03-16T08:42:00Z">
              <w:r w:rsidRPr="00E67B5E">
                <w:rPr>
                  <w:color w:val="000000"/>
                  <w:sz w:val="20"/>
                </w:rPr>
                <w:t>22.</w:t>
              </w:r>
              <w:r w:rsidR="00584844" w:rsidRPr="00584844">
                <w:rPr>
                  <w:color w:val="000000"/>
                  <w:sz w:val="20"/>
                </w:rPr>
                <w:t>377.950</w:t>
              </w:r>
              <w:r w:rsidRPr="00E67B5E">
                <w:rPr>
                  <w:color w:val="000000"/>
                  <w:sz w:val="20"/>
                </w:rPr>
                <w:t>,00</w:t>
              </w:r>
            </w:ins>
            <w:del w:id="557" w:author="Michaela Mihailescu" w:date="2026-03-10T16:32:00Z" w16du:dateUtc="2026-03-10T14:32:00Z">
              <w:r w:rsidR="00F16F5C">
                <w:rPr>
                  <w:color w:val="000000"/>
                  <w:sz w:val="20"/>
                </w:rPr>
                <w:delText>2</w:delText>
              </w:r>
              <w:r w:rsidR="006636CD">
                <w:rPr>
                  <w:color w:val="000000"/>
                  <w:sz w:val="20"/>
                </w:rPr>
                <w:delText>0</w:delText>
              </w:r>
              <w:r w:rsidR="004E68AF">
                <w:rPr>
                  <w:color w:val="000000"/>
                  <w:sz w:val="20"/>
                </w:rPr>
                <w:delText>.</w:delText>
              </w:r>
              <w:r w:rsidR="006636CD">
                <w:rPr>
                  <w:color w:val="000000"/>
                  <w:sz w:val="20"/>
                </w:rPr>
                <w:delText>9</w:delText>
              </w:r>
              <w:r w:rsidR="003467D1">
                <w:rPr>
                  <w:color w:val="000000"/>
                  <w:sz w:val="20"/>
                </w:rPr>
                <w:delText>5</w:delText>
              </w:r>
              <w:r w:rsidR="009A22AE">
                <w:rPr>
                  <w:color w:val="000000"/>
                  <w:sz w:val="20"/>
                </w:rPr>
                <w:delText>0</w:delText>
              </w:r>
              <w:r w:rsidR="004E68AF">
                <w:rPr>
                  <w:color w:val="000000"/>
                  <w:sz w:val="20"/>
                </w:rPr>
                <w:delText>.000,00</w:delText>
              </w:r>
            </w:del>
          </w:p>
        </w:tc>
      </w:tr>
      <w:tr w:rsidR="004B6B0A" w14:paraId="047D195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4D" w14:textId="77777777" w:rsidR="00A77B3E" w:rsidRDefault="004E68AF">
            <w:pPr>
              <w:spacing w:before="5pt"/>
              <w:rPr>
                <w:color w:val="000000"/>
                <w:sz w:val="20"/>
              </w:rPr>
            </w:pPr>
            <w:r>
              <w:rPr>
                <w:color w:val="000000"/>
                <w:sz w:val="20"/>
              </w:rPr>
              <w:t>P9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4E" w14:textId="77777777" w:rsidR="00A77B3E" w:rsidRDefault="004E68A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4F"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50"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51"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52" w14:textId="6AAE369A" w:rsidR="00A77B3E" w:rsidRDefault="00EA5124">
            <w:pPr>
              <w:spacing w:before="5pt"/>
              <w:jc w:val="end"/>
              <w:rPr>
                <w:color w:val="000000"/>
                <w:sz w:val="20"/>
              </w:rPr>
            </w:pPr>
            <w:ins w:id="558" w:author="Florin Simonca" w:date="2026-03-16T10:42:00Z" w16du:dateUtc="2026-03-16T08:42:00Z">
              <w:r w:rsidRPr="00EA5124">
                <w:rPr>
                  <w:color w:val="000000"/>
                  <w:sz w:val="20"/>
                </w:rPr>
                <w:t>22.</w:t>
              </w:r>
              <w:r w:rsidR="00051348" w:rsidRPr="00051348">
                <w:rPr>
                  <w:color w:val="000000"/>
                  <w:sz w:val="20"/>
                </w:rPr>
                <w:t>377.950</w:t>
              </w:r>
              <w:r w:rsidRPr="00EA5124">
                <w:rPr>
                  <w:color w:val="000000"/>
                  <w:sz w:val="20"/>
                </w:rPr>
                <w:t>,00</w:t>
              </w:r>
            </w:ins>
            <w:del w:id="559" w:author="Michaela Mihailescu" w:date="2026-03-10T16:33:00Z" w16du:dateUtc="2026-03-10T14:33:00Z">
              <w:r w:rsidR="00F16F5C">
                <w:rPr>
                  <w:color w:val="000000"/>
                  <w:sz w:val="20"/>
                </w:rPr>
                <w:delText>2</w:delText>
              </w:r>
              <w:r w:rsidR="006636CD">
                <w:rPr>
                  <w:color w:val="000000"/>
                  <w:sz w:val="20"/>
                </w:rPr>
                <w:delText>0</w:delText>
              </w:r>
              <w:r w:rsidR="004E68AF">
                <w:rPr>
                  <w:color w:val="000000"/>
                  <w:sz w:val="20"/>
                </w:rPr>
                <w:delText>.</w:delText>
              </w:r>
              <w:r w:rsidR="006636CD">
                <w:rPr>
                  <w:color w:val="000000"/>
                  <w:sz w:val="20"/>
                </w:rPr>
                <w:delText>9</w:delText>
              </w:r>
              <w:r w:rsidR="003467D1">
                <w:rPr>
                  <w:color w:val="000000"/>
                  <w:sz w:val="20"/>
                </w:rPr>
                <w:delText>5</w:delText>
              </w:r>
              <w:r w:rsidR="004E68AF">
                <w:rPr>
                  <w:color w:val="000000"/>
                  <w:sz w:val="20"/>
                </w:rPr>
                <w:delText>0.000,00</w:delText>
              </w:r>
            </w:del>
          </w:p>
        </w:tc>
      </w:tr>
    </w:tbl>
    <w:p w14:paraId="047D1954" w14:textId="77777777" w:rsidR="00A77B3E" w:rsidRDefault="00A77B3E">
      <w:pPr>
        <w:spacing w:before="5pt"/>
        <w:rPr>
          <w:color w:val="000000"/>
          <w:sz w:val="20"/>
        </w:rPr>
      </w:pPr>
    </w:p>
    <w:p w14:paraId="047D1955" w14:textId="77777777" w:rsidR="00A77B3E" w:rsidRPr="00D13CBC" w:rsidRDefault="004E68AF">
      <w:pPr>
        <w:pStyle w:val="Titlu5"/>
        <w:spacing w:before="5pt" w:after="0pt"/>
        <w:rPr>
          <w:b w:val="0"/>
          <w:i w:val="0"/>
          <w:color w:val="000000"/>
          <w:sz w:val="24"/>
        </w:rPr>
      </w:pPr>
      <w:bookmarkStart w:id="560" w:name="_Toc213397736"/>
      <w:r w:rsidRPr="00D13CBC">
        <w:rPr>
          <w:b w:val="0"/>
          <w:i w:val="0"/>
          <w:color w:val="000000"/>
          <w:sz w:val="24"/>
        </w:rPr>
        <w:t>Tabelul 6: Dimensiunea 3 – Mecanism teritorial de punere în practică și abordare teritorială</w:t>
      </w:r>
      <w:bookmarkEnd w:id="560"/>
    </w:p>
    <w:p w14:paraId="047D1956"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99"/>
        <w:gridCol w:w="1869"/>
        <w:gridCol w:w="1460"/>
        <w:gridCol w:w="2177"/>
        <w:gridCol w:w="2075"/>
        <w:gridCol w:w="5592"/>
      </w:tblGrid>
      <w:tr w:rsidR="004B6B0A" w14:paraId="047D195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57" w14:textId="77777777" w:rsidR="00A77B3E" w:rsidRDefault="004E68AF">
            <w:pPr>
              <w:spacing w:before="5pt"/>
              <w:jc w:val="center"/>
              <w:rPr>
                <w:color w:val="000000"/>
                <w:sz w:val="20"/>
              </w:rPr>
            </w:pPr>
            <w:r>
              <w:rPr>
                <w:color w:val="000000"/>
                <w:sz w:val="20"/>
              </w:rPr>
              <w:lastRenderedPageBreak/>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58"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59"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5A"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5B"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5C" w14:textId="77777777" w:rsidR="00A77B3E" w:rsidRDefault="004E68AF">
            <w:pPr>
              <w:spacing w:before="5pt"/>
              <w:jc w:val="center"/>
              <w:rPr>
                <w:color w:val="000000"/>
                <w:sz w:val="20"/>
              </w:rPr>
            </w:pPr>
            <w:r>
              <w:rPr>
                <w:color w:val="000000"/>
                <w:sz w:val="20"/>
              </w:rPr>
              <w:t>Cuantum (EUR)</w:t>
            </w:r>
          </w:p>
        </w:tc>
      </w:tr>
      <w:tr w:rsidR="004B6B0A" w14:paraId="047D196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5E" w14:textId="77777777" w:rsidR="00A77B3E" w:rsidRDefault="004E68AF">
            <w:pPr>
              <w:spacing w:before="5pt"/>
              <w:rPr>
                <w:color w:val="000000"/>
                <w:sz w:val="20"/>
              </w:rPr>
            </w:pPr>
            <w:r>
              <w:rPr>
                <w:color w:val="000000"/>
                <w:sz w:val="20"/>
              </w:rPr>
              <w:t>P9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5F" w14:textId="77777777" w:rsidR="00A77B3E" w:rsidRDefault="004E68A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60"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61"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62" w14:textId="77777777" w:rsidR="00A77B3E" w:rsidRPr="00D13CBC" w:rsidRDefault="004E68AF">
            <w:pPr>
              <w:spacing w:before="5pt"/>
              <w:rPr>
                <w:color w:val="000000"/>
                <w:sz w:val="20"/>
              </w:rPr>
            </w:pPr>
            <w:r w:rsidRPr="00D13CBC">
              <w:rPr>
                <w:color w:val="000000"/>
                <w:sz w:val="20"/>
              </w:rPr>
              <w:t>33. Alte abordări – Nicio orientare teritorială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63" w14:textId="675944FB" w:rsidR="00A77B3E" w:rsidRDefault="00EA5124">
            <w:pPr>
              <w:spacing w:before="5pt"/>
              <w:jc w:val="end"/>
              <w:rPr>
                <w:color w:val="000000"/>
                <w:sz w:val="20"/>
              </w:rPr>
            </w:pPr>
            <w:ins w:id="561" w:author="Florin Simonca" w:date="2026-03-16T10:42:00Z" w16du:dateUtc="2026-03-16T08:42:00Z">
              <w:r w:rsidRPr="00EA5124">
                <w:rPr>
                  <w:color w:val="000000"/>
                  <w:sz w:val="20"/>
                </w:rPr>
                <w:t>22.</w:t>
              </w:r>
              <w:r w:rsidR="00051348" w:rsidRPr="00051348">
                <w:rPr>
                  <w:color w:val="000000"/>
                  <w:sz w:val="20"/>
                </w:rPr>
                <w:t>377.950</w:t>
              </w:r>
              <w:r w:rsidRPr="00EA5124">
                <w:rPr>
                  <w:color w:val="000000"/>
                  <w:sz w:val="20"/>
                </w:rPr>
                <w:t>,00</w:t>
              </w:r>
            </w:ins>
            <w:del w:id="562" w:author="Michaela Mihailescu" w:date="2026-03-10T16:33:00Z" w16du:dateUtc="2026-03-10T14:33:00Z">
              <w:r w:rsidR="00D40EB3">
                <w:rPr>
                  <w:color w:val="000000"/>
                  <w:sz w:val="20"/>
                </w:rPr>
                <w:delText>2</w:delText>
              </w:r>
              <w:r w:rsidR="009A22AE">
                <w:rPr>
                  <w:color w:val="000000"/>
                  <w:sz w:val="20"/>
                </w:rPr>
                <w:delText>0</w:delText>
              </w:r>
              <w:r w:rsidR="004E68AF">
                <w:rPr>
                  <w:color w:val="000000"/>
                  <w:sz w:val="20"/>
                </w:rPr>
                <w:delText>.</w:delText>
              </w:r>
              <w:r w:rsidR="009A22AE">
                <w:rPr>
                  <w:color w:val="000000"/>
                  <w:sz w:val="20"/>
                </w:rPr>
                <w:delText>9</w:delText>
              </w:r>
              <w:r w:rsidR="003467D1">
                <w:rPr>
                  <w:color w:val="000000"/>
                  <w:sz w:val="20"/>
                </w:rPr>
                <w:delText>5</w:delText>
              </w:r>
              <w:r w:rsidR="004E68AF">
                <w:rPr>
                  <w:color w:val="000000"/>
                  <w:sz w:val="20"/>
                </w:rPr>
                <w:delText>0.000,00</w:delText>
              </w:r>
            </w:del>
          </w:p>
        </w:tc>
      </w:tr>
      <w:tr w:rsidR="004B6B0A" w14:paraId="047D196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65" w14:textId="77777777" w:rsidR="00A77B3E" w:rsidRDefault="004E68AF">
            <w:pPr>
              <w:spacing w:before="5pt"/>
              <w:rPr>
                <w:color w:val="000000"/>
                <w:sz w:val="20"/>
              </w:rPr>
            </w:pPr>
            <w:r>
              <w:rPr>
                <w:color w:val="000000"/>
                <w:sz w:val="20"/>
              </w:rPr>
              <w:t>P9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66" w14:textId="77777777" w:rsidR="00A77B3E" w:rsidRDefault="004E68A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67"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68"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69"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6A" w14:textId="43CB1653" w:rsidR="00A77B3E" w:rsidRDefault="00EA5124">
            <w:pPr>
              <w:spacing w:before="5pt"/>
              <w:jc w:val="end"/>
              <w:rPr>
                <w:color w:val="000000"/>
                <w:sz w:val="20"/>
              </w:rPr>
            </w:pPr>
            <w:ins w:id="563" w:author="Florin Simonca" w:date="2026-03-16T10:42:00Z" w16du:dateUtc="2026-03-16T08:42:00Z">
              <w:r w:rsidRPr="00EA5124">
                <w:rPr>
                  <w:color w:val="000000"/>
                  <w:sz w:val="20"/>
                </w:rPr>
                <w:t>22.</w:t>
              </w:r>
              <w:r w:rsidR="00051348" w:rsidRPr="00051348">
                <w:rPr>
                  <w:color w:val="000000"/>
                  <w:sz w:val="20"/>
                </w:rPr>
                <w:t>377.950</w:t>
              </w:r>
              <w:r w:rsidRPr="00EA5124">
                <w:rPr>
                  <w:color w:val="000000"/>
                  <w:sz w:val="20"/>
                </w:rPr>
                <w:t>,00</w:t>
              </w:r>
            </w:ins>
            <w:del w:id="564" w:author="Michaela Mihailescu" w:date="2026-03-10T16:33:00Z" w16du:dateUtc="2026-03-10T14:33:00Z">
              <w:r w:rsidR="00D40EB3">
                <w:rPr>
                  <w:color w:val="000000"/>
                  <w:sz w:val="20"/>
                </w:rPr>
                <w:delText>2</w:delText>
              </w:r>
              <w:r w:rsidR="009A22AE">
                <w:rPr>
                  <w:color w:val="000000"/>
                  <w:sz w:val="20"/>
                </w:rPr>
                <w:delText>0</w:delText>
              </w:r>
              <w:r w:rsidR="004E68AF">
                <w:rPr>
                  <w:color w:val="000000"/>
                  <w:sz w:val="20"/>
                </w:rPr>
                <w:delText>.</w:delText>
              </w:r>
              <w:r w:rsidR="009A22AE">
                <w:rPr>
                  <w:color w:val="000000"/>
                  <w:sz w:val="20"/>
                </w:rPr>
                <w:delText>9</w:delText>
              </w:r>
              <w:r w:rsidR="003467D1">
                <w:rPr>
                  <w:color w:val="000000"/>
                  <w:sz w:val="20"/>
                </w:rPr>
                <w:delText>5</w:delText>
              </w:r>
              <w:r w:rsidR="004E68AF">
                <w:rPr>
                  <w:color w:val="000000"/>
                  <w:sz w:val="20"/>
                </w:rPr>
                <w:delText>0.000,00</w:delText>
              </w:r>
            </w:del>
          </w:p>
        </w:tc>
      </w:tr>
    </w:tbl>
    <w:p w14:paraId="047D196C" w14:textId="77777777" w:rsidR="00A77B3E" w:rsidRDefault="00A77B3E">
      <w:pPr>
        <w:spacing w:before="5pt"/>
        <w:rPr>
          <w:color w:val="000000"/>
          <w:sz w:val="20"/>
        </w:rPr>
      </w:pPr>
    </w:p>
    <w:p w14:paraId="047D196D" w14:textId="77777777" w:rsidR="00A77B3E" w:rsidRPr="00D13CBC" w:rsidRDefault="004E68AF">
      <w:pPr>
        <w:pStyle w:val="Titlu5"/>
        <w:spacing w:before="5pt" w:after="0pt"/>
        <w:rPr>
          <w:b w:val="0"/>
          <w:i w:val="0"/>
          <w:color w:val="000000"/>
          <w:sz w:val="24"/>
        </w:rPr>
      </w:pPr>
      <w:bookmarkStart w:id="565" w:name="_Toc213397737"/>
      <w:r w:rsidRPr="00D13CBC">
        <w:rPr>
          <w:b w:val="0"/>
          <w:i w:val="0"/>
          <w:color w:val="000000"/>
          <w:sz w:val="24"/>
        </w:rPr>
        <w:t>Tabelul 7: Dimensiunea 6 – Teme secundare în cadrul FSE+</w:t>
      </w:r>
      <w:bookmarkEnd w:id="565"/>
    </w:p>
    <w:p w14:paraId="047D196E"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4B6B0A" w14:paraId="047D197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6F"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70"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71"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72"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73"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74" w14:textId="77777777" w:rsidR="00A77B3E" w:rsidRDefault="004E68AF">
            <w:pPr>
              <w:spacing w:before="5pt"/>
              <w:jc w:val="center"/>
              <w:rPr>
                <w:color w:val="000000"/>
                <w:sz w:val="20"/>
              </w:rPr>
            </w:pPr>
            <w:r>
              <w:rPr>
                <w:color w:val="000000"/>
                <w:sz w:val="20"/>
              </w:rPr>
              <w:t>Cuantum (EUR)</w:t>
            </w:r>
          </w:p>
        </w:tc>
      </w:tr>
    </w:tbl>
    <w:p w14:paraId="047D1976" w14:textId="77777777" w:rsidR="00A77B3E" w:rsidRDefault="00A77B3E">
      <w:pPr>
        <w:spacing w:before="5pt"/>
        <w:rPr>
          <w:color w:val="000000"/>
          <w:sz w:val="20"/>
        </w:rPr>
      </w:pPr>
    </w:p>
    <w:p w14:paraId="047D1977" w14:textId="77777777" w:rsidR="00A77B3E" w:rsidRPr="00D13CBC" w:rsidRDefault="004E68AF">
      <w:pPr>
        <w:pStyle w:val="Titlu5"/>
        <w:spacing w:before="5pt" w:after="0pt"/>
        <w:rPr>
          <w:b w:val="0"/>
          <w:i w:val="0"/>
          <w:color w:val="000000"/>
          <w:sz w:val="24"/>
        </w:rPr>
      </w:pPr>
      <w:bookmarkStart w:id="566" w:name="_Toc213397738"/>
      <w:r w:rsidRPr="00D13CBC">
        <w:rPr>
          <w:b w:val="0"/>
          <w:i w:val="0"/>
          <w:color w:val="000000"/>
          <w:sz w:val="24"/>
        </w:rPr>
        <w:t>Tabelul 8: Dimensiunea 7 – Dimensiunea egalității de gen în cadrul FSE+*, FEDR, Fondul de coeziune și FTJ</w:t>
      </w:r>
      <w:bookmarkEnd w:id="566"/>
    </w:p>
    <w:p w14:paraId="047D1978"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4"/>
        <w:gridCol w:w="1799"/>
        <w:gridCol w:w="1406"/>
        <w:gridCol w:w="2095"/>
        <w:gridCol w:w="2565"/>
        <w:gridCol w:w="5383"/>
      </w:tblGrid>
      <w:tr w:rsidR="004B6B0A" w14:paraId="047D197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79"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7A" w14:textId="77777777" w:rsidR="00A77B3E" w:rsidRDefault="004E68AF">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7B"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7C"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7D"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7E" w14:textId="77777777" w:rsidR="00A77B3E" w:rsidRDefault="004E68AF">
            <w:pPr>
              <w:spacing w:before="5pt"/>
              <w:jc w:val="center"/>
              <w:rPr>
                <w:color w:val="000000"/>
                <w:sz w:val="20"/>
              </w:rPr>
            </w:pPr>
            <w:r>
              <w:rPr>
                <w:color w:val="000000"/>
                <w:sz w:val="20"/>
              </w:rPr>
              <w:t>Cuantum (EUR)</w:t>
            </w:r>
          </w:p>
        </w:tc>
      </w:tr>
      <w:tr w:rsidR="004B6B0A" w14:paraId="047D198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80" w14:textId="77777777" w:rsidR="00A77B3E" w:rsidRDefault="004E68AF">
            <w:pPr>
              <w:spacing w:before="5pt"/>
              <w:rPr>
                <w:color w:val="000000"/>
                <w:sz w:val="20"/>
              </w:rPr>
            </w:pPr>
            <w:r>
              <w:rPr>
                <w:color w:val="000000"/>
                <w:sz w:val="20"/>
              </w:rPr>
              <w:t>P9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81" w14:textId="77777777" w:rsidR="00A77B3E" w:rsidRDefault="004E68A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82"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83"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84" w14:textId="77777777" w:rsidR="00A77B3E" w:rsidRDefault="004E68AF">
            <w:pPr>
              <w:spacing w:before="5pt"/>
              <w:rPr>
                <w:color w:val="000000"/>
                <w:sz w:val="20"/>
              </w:rPr>
            </w:pPr>
            <w:r>
              <w:rPr>
                <w:color w:val="000000"/>
                <w:sz w:val="20"/>
              </w:rPr>
              <w:t>03. Neutralitatea de gen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85" w14:textId="64AE1A7C" w:rsidR="00A77B3E" w:rsidRDefault="00EA5124">
            <w:pPr>
              <w:spacing w:before="5pt"/>
              <w:jc w:val="end"/>
              <w:rPr>
                <w:color w:val="000000"/>
                <w:sz w:val="20"/>
              </w:rPr>
            </w:pPr>
            <w:ins w:id="567" w:author="Florin Simonca" w:date="2026-03-16T10:42:00Z" w16du:dateUtc="2026-03-16T08:42:00Z">
              <w:r w:rsidRPr="00EA5124">
                <w:rPr>
                  <w:color w:val="000000"/>
                  <w:sz w:val="20"/>
                </w:rPr>
                <w:t>22.</w:t>
              </w:r>
              <w:r w:rsidR="00051348" w:rsidRPr="00051348">
                <w:rPr>
                  <w:color w:val="000000"/>
                  <w:sz w:val="20"/>
                </w:rPr>
                <w:t>377.950</w:t>
              </w:r>
              <w:r w:rsidRPr="00EA5124">
                <w:rPr>
                  <w:color w:val="000000"/>
                  <w:sz w:val="20"/>
                </w:rPr>
                <w:t>,00</w:t>
              </w:r>
            </w:ins>
            <w:del w:id="568" w:author="Michaela Mihailescu" w:date="2026-03-10T16:33:00Z" w16du:dateUtc="2026-03-10T14:33:00Z">
              <w:r w:rsidR="00D40EB3">
                <w:rPr>
                  <w:color w:val="000000"/>
                  <w:sz w:val="20"/>
                </w:rPr>
                <w:delText>2</w:delText>
              </w:r>
              <w:r w:rsidR="009A22AE">
                <w:rPr>
                  <w:color w:val="000000"/>
                  <w:sz w:val="20"/>
                </w:rPr>
                <w:delText>0</w:delText>
              </w:r>
              <w:r w:rsidR="004E68AF">
                <w:rPr>
                  <w:color w:val="000000"/>
                  <w:sz w:val="20"/>
                </w:rPr>
                <w:delText>.</w:delText>
              </w:r>
              <w:r w:rsidR="009A22AE">
                <w:rPr>
                  <w:color w:val="000000"/>
                  <w:sz w:val="20"/>
                </w:rPr>
                <w:delText>9</w:delText>
              </w:r>
              <w:r w:rsidR="003467D1">
                <w:rPr>
                  <w:color w:val="000000"/>
                  <w:sz w:val="20"/>
                </w:rPr>
                <w:delText>5</w:delText>
              </w:r>
              <w:r w:rsidR="004E68AF">
                <w:rPr>
                  <w:color w:val="000000"/>
                  <w:sz w:val="20"/>
                </w:rPr>
                <w:delText>0.000,00</w:delText>
              </w:r>
            </w:del>
          </w:p>
        </w:tc>
      </w:tr>
      <w:tr w:rsidR="004B6B0A" w14:paraId="047D198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87" w14:textId="77777777" w:rsidR="00A77B3E" w:rsidRDefault="004E68AF">
            <w:pPr>
              <w:spacing w:before="5pt"/>
              <w:rPr>
                <w:color w:val="000000"/>
                <w:sz w:val="20"/>
              </w:rPr>
            </w:pPr>
            <w:r>
              <w:rPr>
                <w:color w:val="000000"/>
                <w:sz w:val="20"/>
              </w:rPr>
              <w:t>P9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88" w14:textId="77777777" w:rsidR="00A77B3E" w:rsidRDefault="004E68AF">
            <w:pPr>
              <w:spacing w:before="5pt"/>
              <w:rPr>
                <w:color w:val="000000"/>
                <w:sz w:val="20"/>
              </w:rPr>
            </w:pPr>
            <w:r>
              <w:rPr>
                <w:color w:val="000000"/>
                <w:sz w:val="20"/>
              </w:rPr>
              <w:t>RSO1.6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89"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8A"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8B"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8C" w14:textId="0DA20B1E" w:rsidR="00A77B3E" w:rsidRDefault="00EA5124">
            <w:pPr>
              <w:spacing w:before="5pt"/>
              <w:jc w:val="end"/>
              <w:rPr>
                <w:color w:val="000000"/>
                <w:sz w:val="20"/>
              </w:rPr>
            </w:pPr>
            <w:ins w:id="569" w:author="Florin Simonca" w:date="2026-03-16T10:42:00Z" w16du:dateUtc="2026-03-16T08:42:00Z">
              <w:r w:rsidRPr="00EA5124">
                <w:rPr>
                  <w:color w:val="000000"/>
                  <w:sz w:val="20"/>
                </w:rPr>
                <w:t>22.</w:t>
              </w:r>
              <w:r w:rsidR="00051348" w:rsidRPr="00051348">
                <w:rPr>
                  <w:color w:val="000000"/>
                  <w:sz w:val="20"/>
                </w:rPr>
                <w:t>377.950</w:t>
              </w:r>
              <w:r w:rsidRPr="00EA5124">
                <w:rPr>
                  <w:color w:val="000000"/>
                  <w:sz w:val="20"/>
                </w:rPr>
                <w:t>,00</w:t>
              </w:r>
            </w:ins>
            <w:del w:id="570" w:author="Michaela Mihailescu" w:date="2026-03-10T16:33:00Z" w16du:dateUtc="2026-03-10T14:33:00Z">
              <w:r w:rsidR="00D40EB3">
                <w:rPr>
                  <w:color w:val="000000"/>
                  <w:sz w:val="20"/>
                </w:rPr>
                <w:delText>2</w:delText>
              </w:r>
              <w:r w:rsidR="003467D1">
                <w:rPr>
                  <w:color w:val="000000"/>
                  <w:sz w:val="20"/>
                </w:rPr>
                <w:delText>5</w:delText>
              </w:r>
              <w:r w:rsidR="004E68AF">
                <w:rPr>
                  <w:color w:val="000000"/>
                  <w:sz w:val="20"/>
                </w:rPr>
                <w:delText>.</w:delText>
              </w:r>
              <w:r w:rsidR="009A22AE">
                <w:rPr>
                  <w:color w:val="000000"/>
                  <w:sz w:val="20"/>
                </w:rPr>
                <w:delText>9</w:delText>
              </w:r>
              <w:r w:rsidR="003467D1">
                <w:rPr>
                  <w:color w:val="000000"/>
                  <w:sz w:val="20"/>
                </w:rPr>
                <w:delText>5</w:delText>
              </w:r>
              <w:r w:rsidR="004E68AF">
                <w:rPr>
                  <w:color w:val="000000"/>
                  <w:sz w:val="20"/>
                </w:rPr>
                <w:delText>0.000,00</w:delText>
              </w:r>
            </w:del>
          </w:p>
        </w:tc>
      </w:tr>
    </w:tbl>
    <w:p w14:paraId="047D198E" w14:textId="77777777" w:rsidR="00A77B3E" w:rsidRPr="00D13CBC" w:rsidRDefault="004E68AF">
      <w:pPr>
        <w:spacing w:before="5pt"/>
        <w:rPr>
          <w:color w:val="000000"/>
          <w:sz w:val="20"/>
        </w:rPr>
      </w:pPr>
      <w:r w:rsidRPr="00D13CBC">
        <w:rPr>
          <w:color w:val="000000"/>
          <w:sz w:val="20"/>
        </w:rPr>
        <w:t>* În principiu, 40 % pentru FSE+ contribuie la monitorizarea dimensiunii de gen. 100 % se aplică atunci când statul membru optează pentru utilizarea articolului 6 din FSE+.</w:t>
      </w:r>
    </w:p>
    <w:p w14:paraId="047D198F" w14:textId="77777777" w:rsidR="00A77B3E" w:rsidRPr="00D13CBC" w:rsidRDefault="00A77B3E">
      <w:pPr>
        <w:spacing w:before="5pt"/>
        <w:rPr>
          <w:color w:val="000000"/>
          <w:sz w:val="20"/>
        </w:rPr>
      </w:pPr>
    </w:p>
    <w:p w14:paraId="612FBB33" w14:textId="77777777" w:rsidR="00686F34" w:rsidRDefault="00686F34">
      <w:pPr>
        <w:rPr>
          <w:ins w:id="571" w:author="Michaela Mihailescu" w:date="2026-03-03T19:17:00Z" w16du:dateUtc="2026-03-03T17:17:00Z"/>
          <w:b/>
          <w:i/>
          <w:color w:val="000000"/>
          <w:sz w:val="20"/>
        </w:rPr>
      </w:pPr>
      <w:ins w:id="572" w:author="Michaela Mihailescu" w:date="2026-03-03T19:17:00Z" w16du:dateUtc="2026-03-03T17:17:00Z">
        <w:r>
          <w:rPr>
            <w:b/>
            <w:i/>
            <w:color w:val="000000"/>
            <w:sz w:val="20"/>
          </w:rPr>
          <w:br w:type="page"/>
        </w:r>
      </w:ins>
    </w:p>
    <w:p w14:paraId="363A6C5E" w14:textId="77777777" w:rsidR="00686F34" w:rsidRPr="00DF2DBE" w:rsidRDefault="00686F34" w:rsidP="00686F34">
      <w:pPr>
        <w:pStyle w:val="Titlu4"/>
        <w:spacing w:before="5pt" w:after="0pt"/>
        <w:rPr>
          <w:ins w:id="573" w:author="Michaela Mihailescu" w:date="2026-03-03T19:17:00Z" w16du:dateUtc="2026-03-03T17:17:00Z"/>
          <w:b w:val="0"/>
          <w:color w:val="000000"/>
          <w:sz w:val="24"/>
        </w:rPr>
      </w:pPr>
      <w:ins w:id="574" w:author="Michaela Mihailescu" w:date="2026-03-03T19:17:00Z" w16du:dateUtc="2026-03-03T17:17:00Z">
        <w:r w:rsidRPr="00DF2DBE">
          <w:rPr>
            <w:b w:val="0"/>
            <w:color w:val="000000"/>
            <w:sz w:val="24"/>
          </w:rPr>
          <w:lastRenderedPageBreak/>
          <w:t>2.1.1.1. Obiectiv specific: RSO1.3. Intensificarea creșterii sustenabile și creșterea competitivității IMM-urilor și crearea de locuri de muncă în cadrul IMM-urilor, inclusiv prin investiții productive (FEDR)</w:t>
        </w:r>
      </w:ins>
    </w:p>
    <w:p w14:paraId="7A5C326E" w14:textId="77777777" w:rsidR="00686F34" w:rsidRPr="00DF2DBE" w:rsidRDefault="00686F34" w:rsidP="00686F34">
      <w:pPr>
        <w:spacing w:before="5pt"/>
        <w:rPr>
          <w:ins w:id="575" w:author="Michaela Mihailescu" w:date="2026-03-03T19:17:00Z" w16du:dateUtc="2026-03-03T17:17:00Z"/>
          <w:color w:val="000000"/>
          <w:sz w:val="0"/>
        </w:rPr>
      </w:pPr>
    </w:p>
    <w:p w14:paraId="3E078F76" w14:textId="77777777" w:rsidR="00686F34" w:rsidRPr="00DF2DBE" w:rsidRDefault="00686F34" w:rsidP="00686F34">
      <w:pPr>
        <w:pStyle w:val="Titlu4"/>
        <w:spacing w:before="5pt" w:after="0pt"/>
        <w:rPr>
          <w:ins w:id="576" w:author="Michaela Mihailescu" w:date="2026-03-03T19:17:00Z" w16du:dateUtc="2026-03-03T17:17:00Z"/>
          <w:b w:val="0"/>
          <w:color w:val="000000"/>
          <w:sz w:val="24"/>
        </w:rPr>
      </w:pPr>
      <w:ins w:id="577" w:author="Michaela Mihailescu" w:date="2026-03-03T19:17:00Z" w16du:dateUtc="2026-03-03T17:17:00Z">
        <w:r w:rsidRPr="00DF2DBE">
          <w:rPr>
            <w:b w:val="0"/>
            <w:color w:val="000000"/>
            <w:sz w:val="24"/>
          </w:rPr>
          <w:t>2.1.1.1.1. Intervenții din fond</w:t>
        </w:r>
      </w:ins>
    </w:p>
    <w:p w14:paraId="4317721E" w14:textId="77777777" w:rsidR="00686F34" w:rsidRPr="00DF2DBE" w:rsidRDefault="00686F34" w:rsidP="00686F34">
      <w:pPr>
        <w:spacing w:before="5pt"/>
        <w:rPr>
          <w:ins w:id="578" w:author="Michaela Mihailescu" w:date="2026-03-03T19:17:00Z" w16du:dateUtc="2026-03-03T17:17:00Z"/>
          <w:color w:val="000000"/>
          <w:sz w:val="0"/>
        </w:rPr>
      </w:pPr>
    </w:p>
    <w:p w14:paraId="7581B0FA" w14:textId="77777777" w:rsidR="00686F34" w:rsidRPr="00DF2DBE" w:rsidRDefault="00686F34" w:rsidP="00686F34">
      <w:pPr>
        <w:spacing w:before="5pt"/>
        <w:rPr>
          <w:ins w:id="579" w:author="Michaela Mihailescu" w:date="2026-03-03T19:17:00Z" w16du:dateUtc="2026-03-03T17:17:00Z"/>
          <w:color w:val="000000"/>
          <w:sz w:val="0"/>
        </w:rPr>
      </w:pPr>
      <w:ins w:id="580" w:author="Michaela Mihailescu" w:date="2026-03-03T19:17:00Z" w16du:dateUtc="2026-03-03T17:17:00Z">
        <w:r w:rsidRPr="00DF2DBE">
          <w:rPr>
            <w:color w:val="000000"/>
          </w:rPr>
          <w:t>Referință: articolul 22 alineatul (3) litera (d) punctele (i), (iii), (iv), (v), (vi) și (vii) din RDC</w:t>
        </w:r>
      </w:ins>
    </w:p>
    <w:p w14:paraId="02B7D157" w14:textId="77777777" w:rsidR="009754A7" w:rsidRPr="00DF2DBE" w:rsidRDefault="009754A7" w:rsidP="009754A7">
      <w:pPr>
        <w:pStyle w:val="Titlu5"/>
        <w:spacing w:before="5pt" w:after="0pt"/>
        <w:rPr>
          <w:ins w:id="581" w:author="Michaela Mihailescu" w:date="2026-03-03T19:20:00Z" w16du:dateUtc="2026-03-03T17:20:00Z"/>
          <w:b w:val="0"/>
          <w:i w:val="0"/>
          <w:color w:val="000000"/>
          <w:sz w:val="24"/>
        </w:rPr>
      </w:pPr>
      <w:ins w:id="582" w:author="Michaela Mihailescu" w:date="2026-03-03T19:20:00Z" w16du:dateUtc="2026-03-03T17:20:00Z">
        <w:r w:rsidRPr="00DF2DBE">
          <w:rPr>
            <w:b w:val="0"/>
            <w:i w:val="0"/>
            <w:color w:val="000000"/>
            <w:sz w:val="24"/>
          </w:rPr>
          <w:t>Tipurile de acțiuni aferente – articolul 22 alineatul (3) litera (d) punctul (i) din RDC și articolul 6 din Regulamentul FSE+:</w:t>
        </w:r>
      </w:ins>
    </w:p>
    <w:p w14:paraId="60E6B0AC" w14:textId="77777777" w:rsidR="009754A7" w:rsidRPr="00DF2DBE" w:rsidRDefault="009754A7" w:rsidP="009754A7">
      <w:pPr>
        <w:spacing w:before="5pt"/>
        <w:rPr>
          <w:ins w:id="583" w:author="Michaela Mihailescu" w:date="2026-03-03T19:20:00Z" w16du:dateUtc="2026-03-03T17:20: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9754A7" w:rsidRPr="00834401" w14:paraId="1014B799" w14:textId="77777777">
        <w:trPr>
          <w:ins w:id="584" w:author="Michaela Mihailescu" w:date="2026-03-03T19:20:00Z"/>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14ADED" w14:textId="77777777" w:rsidR="009754A7" w:rsidRPr="00DF2DBE" w:rsidRDefault="009754A7">
            <w:pPr>
              <w:spacing w:before="5pt"/>
              <w:rPr>
                <w:ins w:id="585" w:author="Michaela Mihailescu" w:date="2026-03-03T19:20:00Z" w16du:dateUtc="2026-03-03T17:20:00Z"/>
                <w:color w:val="000000"/>
                <w:sz w:val="0"/>
              </w:rPr>
            </w:pPr>
          </w:p>
          <w:p w14:paraId="280EC244" w14:textId="5FE1CA93" w:rsidR="0089473E" w:rsidRDefault="0089473E">
            <w:pPr>
              <w:spacing w:before="5pt"/>
              <w:rPr>
                <w:ins w:id="586" w:author="Bianca Archip" w:date="2026-03-06T15:59:00Z" w16du:dateUtc="2026-03-06T13:59:00Z"/>
                <w:b/>
                <w:color w:val="000000"/>
              </w:rPr>
            </w:pPr>
            <w:ins w:id="587" w:author="Bianca Archip" w:date="2026-03-06T15:59:00Z" w16du:dateUtc="2026-03-06T13:59:00Z">
              <w:r w:rsidRPr="0089473E">
                <w:rPr>
                  <w:color w:val="000000"/>
                </w:rPr>
                <w:t>Adăugarea obiectivului specific RSO1.3 în cadrul Priorității 9, STEP, are ca scop sprijinirea activităților productive ale întreprinderilor mici și mijlocii care propun proiecte aliniate cu obiectivele STEP. Se vor sprijini activitățile esențiale pentru îndeplinirea obiectivelor proiectelor propuse, în special cele care contribuie la asigurarea sustenabilității financiare și competitivității IMM-urilor sprijinite. Activitățile propuse sunt strâns corelate cu cele vizate de obiectivul specific RSO1.6, care urmărește dezvoltarea și producția tehnologiilor critice STEP, dar care nu se încadrează în domeniul de aplicare al STEP.</w:t>
              </w:r>
            </w:ins>
          </w:p>
          <w:p w14:paraId="062A99D8" w14:textId="5D3DD484" w:rsidR="009754A7" w:rsidRPr="00DF2DBE" w:rsidRDefault="0001544C">
            <w:pPr>
              <w:spacing w:before="5pt"/>
              <w:rPr>
                <w:ins w:id="588" w:author="Michaela Mihailescu" w:date="2026-03-03T19:20:00Z" w16du:dateUtc="2026-03-03T17:20:00Z"/>
                <w:color w:val="000000"/>
              </w:rPr>
            </w:pPr>
            <w:ins w:id="589" w:author="Michaela Mihailescu" w:date="2026-03-03T22:55:00Z" w16du:dateUtc="2026-03-03T20:55:00Z">
              <w:r w:rsidRPr="009A17D1">
                <w:rPr>
                  <w:b/>
                  <w:color w:val="000000"/>
                </w:rPr>
                <w:t xml:space="preserve">a) - </w:t>
              </w:r>
            </w:ins>
            <w:ins w:id="590" w:author="Michaela Mihailescu" w:date="2026-03-06T15:38:00Z" w16du:dateUtc="2026-03-06T13:38:00Z">
              <w:r w:rsidR="005F24DC" w:rsidRPr="005F24DC">
                <w:rPr>
                  <w:b/>
                  <w:color w:val="000000"/>
                </w:rPr>
                <w:t xml:space="preserve">Creșterea competitivității IMM-urilor care contribuie la STEP </w:t>
              </w:r>
            </w:ins>
            <w:ins w:id="591" w:author="Michaela Mihailescu" w:date="2026-03-03T19:20:00Z" w16du:dateUtc="2026-03-03T17:20:00Z">
              <w:r w:rsidR="009754A7" w:rsidRPr="00DF2DBE">
                <w:rPr>
                  <w:color w:val="000000"/>
                </w:rPr>
                <w:t>prin:</w:t>
              </w:r>
            </w:ins>
          </w:p>
          <w:p w14:paraId="4ECFE4B5" w14:textId="79BF4F62" w:rsidR="00743C7E" w:rsidRPr="00AA1B16" w:rsidRDefault="00743C7E" w:rsidP="00743C7E">
            <w:pPr>
              <w:numPr>
                <w:ilvl w:val="0"/>
                <w:numId w:val="4"/>
              </w:numPr>
              <w:spacing w:before="5pt"/>
              <w:rPr>
                <w:ins w:id="592" w:author="Michaela Mihailescu" w:date="2026-03-03T19:28:00Z" w16du:dateUtc="2026-03-03T17:28:00Z"/>
                <w:color w:val="000000"/>
              </w:rPr>
            </w:pPr>
            <w:ins w:id="593" w:author="Michaela Mihailescu" w:date="2026-03-03T19:28:00Z" w16du:dateUtc="2026-03-03T17:28:00Z">
              <w:r w:rsidRPr="009A17D1">
                <w:rPr>
                  <w:color w:val="000000"/>
                </w:rPr>
                <w:t>Sprijin acordat sub formă de granturi în favoarea preg</w:t>
              </w:r>
            </w:ins>
            <w:ins w:id="594" w:author="Bianca Archip" w:date="2026-03-05T10:56:00Z" w16du:dateUtc="2026-03-05T08:56:00Z">
              <w:r w:rsidR="003D6C7A" w:rsidRPr="009A17D1">
                <w:rPr>
                  <w:color w:val="000000"/>
                </w:rPr>
                <w:t>ă</w:t>
              </w:r>
            </w:ins>
            <w:ins w:id="595" w:author="Michaela Mihailescu" w:date="2026-03-03T19:28:00Z" w16du:dateUtc="2026-03-03T17:28:00Z">
              <w:r w:rsidRPr="009A17D1">
                <w:rPr>
                  <w:color w:val="000000"/>
                </w:rPr>
                <w:t>tirii, dezvolt</w:t>
              </w:r>
            </w:ins>
            <w:ins w:id="596" w:author="Bianca Archip" w:date="2026-03-05T10:56:00Z" w16du:dateUtc="2026-03-05T08:56:00Z">
              <w:r w:rsidR="003D6C7A" w:rsidRPr="009A17D1">
                <w:rPr>
                  <w:color w:val="000000"/>
                </w:rPr>
                <w:t>ă</w:t>
              </w:r>
            </w:ins>
            <w:ins w:id="597" w:author="Michaela Mihailescu" w:date="2026-03-03T19:28:00Z" w16du:dateUtc="2026-03-03T17:28:00Z">
              <w:r w:rsidRPr="009A17D1">
                <w:rPr>
                  <w:color w:val="000000"/>
                </w:rPr>
                <w:t xml:space="preserve">rii </w:t>
              </w:r>
            </w:ins>
            <w:ins w:id="598" w:author="Bianca Archip" w:date="2026-03-05T10:56:00Z" w16du:dateUtc="2026-03-05T08:56:00Z">
              <w:r w:rsidR="003D6C7A" w:rsidRPr="009A17D1">
                <w:rPr>
                  <w:color w:val="000000"/>
                </w:rPr>
                <w:t>ș</w:t>
              </w:r>
            </w:ins>
            <w:ins w:id="599" w:author="Michaela Mihailescu" w:date="2026-03-03T19:28:00Z" w16du:dateUtc="2026-03-03T17:28:00Z">
              <w:r w:rsidRPr="009A17D1">
                <w:rPr>
                  <w:color w:val="000000"/>
                </w:rPr>
                <w:t>i dot</w:t>
              </w:r>
            </w:ins>
            <w:ins w:id="600" w:author="Bianca Archip" w:date="2026-03-05T10:56:00Z" w16du:dateUtc="2026-03-05T08:56:00Z">
              <w:r w:rsidR="003D6C7A" w:rsidRPr="009A17D1">
                <w:rPr>
                  <w:color w:val="000000"/>
                </w:rPr>
                <w:t>ă</w:t>
              </w:r>
            </w:ins>
            <w:ins w:id="601" w:author="Michaela Mihailescu" w:date="2026-03-03T19:28:00Z" w16du:dateUtc="2026-03-03T17:28:00Z">
              <w:r w:rsidRPr="009A17D1">
                <w:rPr>
                  <w:color w:val="000000"/>
                </w:rPr>
                <w:t xml:space="preserve">rii infrastructurilor (ex: </w:t>
              </w:r>
            </w:ins>
            <w:ins w:id="602" w:author="Bianca Archip" w:date="2026-03-05T10:47:00Z" w16du:dateUtc="2026-03-05T08:47:00Z">
              <w:r w:rsidR="00AF5E07" w:rsidRPr="00AA1B16">
                <w:rPr>
                  <w:color w:val="000000"/>
                </w:rPr>
                <w:t>creare/ extindere/ modernizare/ dotare a infrastructurilor</w:t>
              </w:r>
            </w:ins>
            <w:ins w:id="603" w:author="Michaela Mihailescu" w:date="2026-03-03T19:28:00Z" w16du:dateUtc="2026-03-03T17:28:00Z">
              <w:r w:rsidRPr="00EB3BD7">
                <w:rPr>
                  <w:color w:val="000000"/>
                </w:rPr>
                <w:t xml:space="preserve">) propuse de companii, </w:t>
              </w:r>
            </w:ins>
            <w:ins w:id="604" w:author="Bianca Archip" w:date="2026-03-05T10:45:00Z" w16du:dateUtc="2026-03-05T08:45:00Z">
              <w:r w:rsidR="00117F9F" w:rsidRPr="00AA1B16">
                <w:rPr>
                  <w:color w:val="000000"/>
                </w:rPr>
                <w:t xml:space="preserve">dedicate activităților productive, </w:t>
              </w:r>
            </w:ins>
            <w:ins w:id="605" w:author="Michaela Mihailescu" w:date="2026-03-03T19:28:00Z" w16du:dateUtc="2026-03-03T17:28:00Z">
              <w:r w:rsidRPr="009A17D1">
                <w:rPr>
                  <w:color w:val="000000"/>
                </w:rPr>
                <w:t>pentru a asigura sustenabilitate și reziliență</w:t>
              </w:r>
            </w:ins>
            <w:ins w:id="606" w:author="Bianca Archip" w:date="2026-03-05T10:46:00Z" w16du:dateUtc="2026-03-05T08:46:00Z">
              <w:r w:rsidR="00117F9F" w:rsidRPr="009A17D1">
                <w:rPr>
                  <w:color w:val="000000"/>
                </w:rPr>
                <w:t xml:space="preserve"> </w:t>
              </w:r>
              <w:r w:rsidR="0050320F" w:rsidRPr="009A17D1">
                <w:rPr>
                  <w:color w:val="000000"/>
                </w:rPr>
                <w:t>investițiilor</w:t>
              </w:r>
            </w:ins>
            <w:ins w:id="607" w:author="Bianca Archip" w:date="2026-03-05T10:57:00Z" w16du:dateUtc="2026-03-05T08:57:00Z">
              <w:r w:rsidR="00532112" w:rsidRPr="009A17D1">
                <w:rPr>
                  <w:color w:val="000000"/>
                </w:rPr>
                <w:t xml:space="preserve"> de tip</w:t>
              </w:r>
            </w:ins>
            <w:ins w:id="608" w:author="Bianca Archip" w:date="2026-03-05T10:46:00Z" w16du:dateUtc="2026-03-05T08:46:00Z">
              <w:r w:rsidR="0050320F" w:rsidRPr="009A17D1">
                <w:rPr>
                  <w:color w:val="000000"/>
                </w:rPr>
                <w:t xml:space="preserve"> STEP</w:t>
              </w:r>
            </w:ins>
            <w:ins w:id="609" w:author="Michaela Mihailescu" w:date="2026-03-03T19:28:00Z" w16du:dateUtc="2026-03-03T17:28:00Z">
              <w:r w:rsidRPr="009A17D1">
                <w:rPr>
                  <w:color w:val="000000"/>
                </w:rPr>
                <w:t>, in linie cu domeniile vizate de regulamentul STEP</w:t>
              </w:r>
            </w:ins>
            <w:ins w:id="610" w:author="Bianca Archip" w:date="2026-03-06T15:58:00Z" w16du:dateUtc="2026-03-06T13:58:00Z">
              <w:r w:rsidR="00C9304E" w:rsidRPr="009A17D1">
                <w:rPr>
                  <w:color w:val="000000"/>
                </w:rPr>
                <w:t xml:space="preserve">, inclusiv </w:t>
              </w:r>
            </w:ins>
            <w:ins w:id="611" w:author="Bianca Archip" w:date="2026-03-06T16:03:00Z" w16du:dateUtc="2026-03-06T14:03:00Z">
              <w:r w:rsidR="0015481A" w:rsidRPr="00AA1B16">
                <w:rPr>
                  <w:color w:val="000000"/>
                </w:rPr>
                <w:t>investiţii destinate promovării producţiei de energie din surse regenerabile</w:t>
              </w:r>
              <w:r w:rsidR="00110E6B" w:rsidRPr="00AA1B16">
                <w:rPr>
                  <w:color w:val="000000"/>
                </w:rPr>
                <w:t xml:space="preserve">, necesare funcționării infrastructurii productive propuse. </w:t>
              </w:r>
            </w:ins>
          </w:p>
          <w:p w14:paraId="3C340C04" w14:textId="77777777" w:rsidR="002D2D79" w:rsidRPr="00D13CBC" w:rsidRDefault="002D2D79" w:rsidP="002D2D79">
            <w:pPr>
              <w:spacing w:before="5pt"/>
              <w:rPr>
                <w:ins w:id="612" w:author="Michaela Mihailescu" w:date="2026-03-03T19:26:00Z" w16du:dateUtc="2026-03-03T17:26:00Z"/>
                <w:color w:val="000000"/>
              </w:rPr>
            </w:pPr>
            <w:ins w:id="613" w:author="Michaela Mihailescu" w:date="2026-03-03T19:26:00Z" w16du:dateUtc="2026-03-03T17:26:00Z">
              <w:r w:rsidRPr="00D13CBC">
                <w:rPr>
                  <w:color w:val="000000"/>
                </w:rPr>
                <w:t>Acțiunile din această prioritate sunt complementare cu intervențiile din PCIDIF – Prioritatea 4. „Dezvoltarea de tehnologii strategice pentru Europa – STEP”</w:t>
              </w:r>
            </w:ins>
          </w:p>
          <w:p w14:paraId="33BDD2E4" w14:textId="77777777" w:rsidR="002D2D79" w:rsidRPr="00D13CBC" w:rsidRDefault="002D2D79" w:rsidP="002D2D79">
            <w:pPr>
              <w:spacing w:before="5pt"/>
              <w:rPr>
                <w:ins w:id="614" w:author="Michaela Mihailescu" w:date="2026-03-03T19:26:00Z" w16du:dateUtc="2026-03-03T17:26:00Z"/>
                <w:color w:val="000000"/>
              </w:rPr>
            </w:pPr>
            <w:ins w:id="615" w:author="Michaela Mihailescu" w:date="2026-03-03T19:26:00Z" w16du:dateUtc="2026-03-03T17:26:00Z">
              <w:r w:rsidRPr="00D13CBC">
                <w:rPr>
                  <w:color w:val="000000"/>
                </w:rPr>
                <w:t>Acțiunea a) a fost evaluată ca fiind compatibilă cu principiul DNSH, în baza Orientărilor tehnice privind aplicarea DNSH în temeiul MRR.</w:t>
              </w:r>
            </w:ins>
          </w:p>
          <w:p w14:paraId="1BAC853F" w14:textId="77777777" w:rsidR="009754A7" w:rsidRPr="00DF2DBE" w:rsidRDefault="009754A7">
            <w:pPr>
              <w:spacing w:before="5pt"/>
              <w:rPr>
                <w:ins w:id="616" w:author="Michaela Mihailescu" w:date="2026-03-03T19:20:00Z" w16du:dateUtc="2026-03-03T17:20:00Z"/>
                <w:color w:val="000000"/>
                <w:sz w:val="6"/>
              </w:rPr>
            </w:pPr>
          </w:p>
          <w:p w14:paraId="44807BA8" w14:textId="77777777" w:rsidR="009754A7" w:rsidRPr="00DF2DBE" w:rsidRDefault="009754A7">
            <w:pPr>
              <w:spacing w:before="5pt"/>
              <w:rPr>
                <w:ins w:id="617" w:author="Michaela Mihailescu" w:date="2026-03-03T19:20:00Z" w16du:dateUtc="2026-03-03T17:20:00Z"/>
                <w:color w:val="000000"/>
                <w:sz w:val="6"/>
              </w:rPr>
            </w:pPr>
          </w:p>
        </w:tc>
      </w:tr>
    </w:tbl>
    <w:p w14:paraId="05D41AB7" w14:textId="77777777" w:rsidR="009754A7" w:rsidRPr="00DF2DBE" w:rsidRDefault="009754A7" w:rsidP="009754A7">
      <w:pPr>
        <w:spacing w:before="5pt"/>
        <w:rPr>
          <w:ins w:id="618" w:author="Michaela Mihailescu" w:date="2026-03-03T19:20:00Z" w16du:dateUtc="2026-03-03T17:20:00Z"/>
          <w:color w:val="000000"/>
        </w:rPr>
      </w:pPr>
    </w:p>
    <w:p w14:paraId="35117F73" w14:textId="77777777" w:rsidR="009754A7" w:rsidRPr="00DF2DBE" w:rsidRDefault="009754A7" w:rsidP="009754A7">
      <w:pPr>
        <w:pStyle w:val="Titlu5"/>
        <w:spacing w:before="5pt" w:after="0pt"/>
        <w:rPr>
          <w:ins w:id="619" w:author="Michaela Mihailescu" w:date="2026-03-03T19:20:00Z" w16du:dateUtc="2026-03-03T17:20:00Z"/>
          <w:b w:val="0"/>
          <w:i w:val="0"/>
          <w:color w:val="000000"/>
          <w:sz w:val="24"/>
        </w:rPr>
      </w:pPr>
      <w:ins w:id="620" w:author="Michaela Mihailescu" w:date="2026-03-03T19:20:00Z" w16du:dateUtc="2026-03-03T17:20:00Z">
        <w:r w:rsidRPr="00DF2DBE">
          <w:rPr>
            <w:b w:val="0"/>
            <w:i w:val="0"/>
            <w:color w:val="000000"/>
            <w:sz w:val="24"/>
          </w:rPr>
          <w:t>Principalele grupuri-țintă – articolul 22 alineatul (3) litera (d) punctul (iii) din RDC:</w:t>
        </w:r>
      </w:ins>
    </w:p>
    <w:p w14:paraId="7B53359E" w14:textId="77777777" w:rsidR="009754A7" w:rsidRPr="00DF2DBE" w:rsidRDefault="009754A7" w:rsidP="009754A7">
      <w:pPr>
        <w:spacing w:before="5pt"/>
        <w:rPr>
          <w:ins w:id="621" w:author="Michaela Mihailescu" w:date="2026-03-03T19:20:00Z" w16du:dateUtc="2026-03-03T17:20: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9754A7" w:rsidRPr="00834401" w14:paraId="4CB97A6A" w14:textId="77777777">
        <w:trPr>
          <w:ins w:id="622" w:author="Michaela Mihailescu" w:date="2026-03-03T19:20:00Z"/>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3CDC3E" w14:textId="77777777" w:rsidR="009754A7" w:rsidRPr="00DF2DBE" w:rsidRDefault="009754A7">
            <w:pPr>
              <w:spacing w:before="5pt"/>
              <w:rPr>
                <w:ins w:id="623" w:author="Michaela Mihailescu" w:date="2026-03-03T19:20:00Z" w16du:dateUtc="2026-03-03T17:20:00Z"/>
                <w:color w:val="000000"/>
                <w:sz w:val="0"/>
              </w:rPr>
            </w:pPr>
          </w:p>
          <w:p w14:paraId="33DA1B74" w14:textId="77777777" w:rsidR="009754A7" w:rsidRPr="00DF2DBE" w:rsidRDefault="009754A7">
            <w:pPr>
              <w:spacing w:before="5pt"/>
              <w:rPr>
                <w:ins w:id="624" w:author="Michaela Mihailescu" w:date="2026-03-03T19:20:00Z" w16du:dateUtc="2026-03-03T17:20:00Z"/>
                <w:color w:val="000000"/>
              </w:rPr>
            </w:pPr>
            <w:ins w:id="625" w:author="Michaela Mihailescu" w:date="2026-03-03T19:20:00Z" w16du:dateUtc="2026-03-03T17:20:00Z">
              <w:r w:rsidRPr="00DF2DBE">
                <w:rPr>
                  <w:color w:val="000000"/>
                </w:rPr>
                <w:t>Sunt avute în vedere următoarele categorii de grupuri țintă:</w:t>
              </w:r>
            </w:ins>
          </w:p>
          <w:p w14:paraId="790D983B" w14:textId="4731CD9A" w:rsidR="009754A7" w:rsidRPr="00182AF5" w:rsidRDefault="00A317C9" w:rsidP="009A17D1">
            <w:pPr>
              <w:numPr>
                <w:ilvl w:val="0"/>
                <w:numId w:val="34"/>
              </w:numPr>
              <w:spacing w:before="5pt"/>
              <w:rPr>
                <w:ins w:id="626" w:author="Michaela Mihailescu" w:date="2026-03-03T19:20:00Z" w16du:dateUtc="2026-03-03T17:20:00Z"/>
                <w:color w:val="000000"/>
              </w:rPr>
            </w:pPr>
            <w:ins w:id="627" w:author="Michaela Mihailescu" w:date="2026-03-03T19:29:00Z" w16du:dateUtc="2026-03-03T17:29:00Z">
              <w:r>
                <w:rPr>
                  <w:color w:val="000000"/>
                </w:rPr>
                <w:t>întreprinderi mici și mijlocii (IMM-uri, inclusiv start-up-uri),</w:t>
              </w:r>
            </w:ins>
          </w:p>
          <w:p w14:paraId="19961555" w14:textId="77777777" w:rsidR="009754A7" w:rsidRPr="00DF2DBE" w:rsidRDefault="009754A7">
            <w:pPr>
              <w:spacing w:before="5pt"/>
              <w:rPr>
                <w:ins w:id="628" w:author="Michaela Mihailescu" w:date="2026-03-03T19:20:00Z" w16du:dateUtc="2026-03-03T17:20:00Z"/>
                <w:color w:val="000000"/>
                <w:sz w:val="6"/>
              </w:rPr>
            </w:pPr>
          </w:p>
          <w:p w14:paraId="2DBD2822" w14:textId="77777777" w:rsidR="009754A7" w:rsidRPr="00DF2DBE" w:rsidRDefault="009754A7">
            <w:pPr>
              <w:spacing w:before="5pt"/>
              <w:rPr>
                <w:ins w:id="629" w:author="Michaela Mihailescu" w:date="2026-03-03T19:20:00Z" w16du:dateUtc="2026-03-03T17:20:00Z"/>
                <w:color w:val="000000"/>
                <w:sz w:val="6"/>
              </w:rPr>
            </w:pPr>
          </w:p>
        </w:tc>
      </w:tr>
    </w:tbl>
    <w:p w14:paraId="029A1B17" w14:textId="77777777" w:rsidR="009754A7" w:rsidRPr="00DF2DBE" w:rsidRDefault="009754A7" w:rsidP="009754A7">
      <w:pPr>
        <w:spacing w:before="5pt"/>
        <w:rPr>
          <w:ins w:id="630" w:author="Michaela Mihailescu" w:date="2026-03-03T19:20:00Z" w16du:dateUtc="2026-03-03T17:20:00Z"/>
          <w:color w:val="000000"/>
        </w:rPr>
      </w:pPr>
    </w:p>
    <w:p w14:paraId="6D0DE804" w14:textId="77777777" w:rsidR="009754A7" w:rsidRPr="00DF2DBE" w:rsidRDefault="009754A7" w:rsidP="009754A7">
      <w:pPr>
        <w:pStyle w:val="Titlu5"/>
        <w:spacing w:before="5pt" w:after="0pt"/>
        <w:rPr>
          <w:ins w:id="631" w:author="Michaela Mihailescu" w:date="2026-03-03T19:20:00Z" w16du:dateUtc="2026-03-03T17:20:00Z"/>
          <w:b w:val="0"/>
          <w:i w:val="0"/>
          <w:color w:val="000000"/>
          <w:sz w:val="24"/>
        </w:rPr>
      </w:pPr>
      <w:ins w:id="632" w:author="Michaela Mihailescu" w:date="2026-03-03T19:20:00Z" w16du:dateUtc="2026-03-03T17:20:00Z">
        <w:r w:rsidRPr="00DF2DBE">
          <w:rPr>
            <w:b w:val="0"/>
            <w:i w:val="0"/>
            <w:color w:val="000000"/>
            <w:sz w:val="24"/>
          </w:rPr>
          <w:t>Acțiuni menite să garanteze egalitatea, incluziunea și nediscriminarea – articolul 22 alineatul (3) litera (d) punctul (iv) din RDC și articolul 6 din Regulamentul FSE+</w:t>
        </w:r>
      </w:ins>
    </w:p>
    <w:p w14:paraId="498AD72B" w14:textId="77777777" w:rsidR="009754A7" w:rsidRPr="00DF2DBE" w:rsidRDefault="009754A7" w:rsidP="009754A7">
      <w:pPr>
        <w:spacing w:before="5pt"/>
        <w:rPr>
          <w:ins w:id="633" w:author="Michaela Mihailescu" w:date="2026-03-03T19:20:00Z" w16du:dateUtc="2026-03-03T17:20: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9754A7" w:rsidRPr="00834401" w14:paraId="7A2299FC" w14:textId="77777777">
        <w:trPr>
          <w:ins w:id="634" w:author="Michaela Mihailescu" w:date="2026-03-03T19:20:00Z"/>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6D64CF" w14:textId="77777777" w:rsidR="009754A7" w:rsidRPr="00DF2DBE" w:rsidRDefault="009754A7">
            <w:pPr>
              <w:spacing w:before="5pt"/>
              <w:rPr>
                <w:ins w:id="635" w:author="Michaela Mihailescu" w:date="2026-03-03T19:20:00Z" w16du:dateUtc="2026-03-03T17:20:00Z"/>
                <w:color w:val="000000"/>
                <w:sz w:val="0"/>
              </w:rPr>
            </w:pPr>
          </w:p>
          <w:p w14:paraId="75C15162" w14:textId="77777777" w:rsidR="009754A7" w:rsidRPr="00DF2DBE" w:rsidRDefault="009754A7">
            <w:pPr>
              <w:spacing w:before="5pt"/>
              <w:rPr>
                <w:ins w:id="636" w:author="Michaela Mihailescu" w:date="2026-03-03T19:20:00Z" w16du:dateUtc="2026-03-03T17:20:00Z"/>
                <w:color w:val="000000"/>
              </w:rPr>
            </w:pPr>
            <w:ins w:id="637" w:author="Michaela Mihailescu" w:date="2026-03-03T19:20:00Z" w16du:dateUtc="2026-03-03T17:20:00Z">
              <w:r w:rsidRPr="00DF2DBE">
                <w:rPr>
                  <w:color w:val="000000"/>
                </w:rPr>
                <w:lastRenderedPageBreak/>
                <w:t xml:space="preserve">Programul urmărește aplicarea principiilor orizontale privind </w:t>
              </w:r>
              <w:r w:rsidRPr="00DF2DBE">
                <w:rPr>
                  <w:b/>
                  <w:color w:val="000000"/>
                </w:rPr>
                <w:t>egalitatea de șanse, incluziunea și nediscriminarea</w:t>
              </w:r>
              <w:r w:rsidRPr="00DF2DBE">
                <w:rPr>
                  <w:color w:val="000000"/>
                </w:rPr>
                <w:t xml:space="preserve"> prin </w:t>
              </w:r>
              <w:r w:rsidRPr="00DF2DBE">
                <w:rPr>
                  <w:b/>
                  <w:color w:val="000000"/>
                </w:rPr>
                <w:t>respectarea prevederilor naționale</w:t>
              </w:r>
              <w:r w:rsidRPr="00DF2DBE">
                <w:rPr>
                  <w:color w:val="000000"/>
                </w:rPr>
                <w:t xml:space="preserve"> în vigoare, condiție de eligibilitate pentru accesarea fondurilor.</w:t>
              </w:r>
            </w:ins>
          </w:p>
          <w:p w14:paraId="145C03EE" w14:textId="77777777" w:rsidR="009754A7" w:rsidRPr="00DF2DBE" w:rsidRDefault="009754A7">
            <w:pPr>
              <w:spacing w:before="5pt"/>
              <w:rPr>
                <w:ins w:id="638" w:author="Michaela Mihailescu" w:date="2026-03-03T19:20:00Z" w16du:dateUtc="2026-03-03T17:20:00Z"/>
                <w:color w:val="000000"/>
              </w:rPr>
            </w:pPr>
            <w:ins w:id="639" w:author="Michaela Mihailescu" w:date="2026-03-03T19:20:00Z" w16du:dateUtc="2026-03-03T17:20:00Z">
              <w:r w:rsidRPr="00DF2DBE">
                <w:rPr>
                  <w:color w:val="000000"/>
                </w:rPr>
                <w:t>Câteva din măsurile posibile de sprijinire a implementării principiilor de egalitate, incluziune și nediscriminare :</w:t>
              </w:r>
            </w:ins>
          </w:p>
          <w:p w14:paraId="290F8785" w14:textId="77777777" w:rsidR="009754A7" w:rsidRPr="00DF2DBE" w:rsidRDefault="009754A7">
            <w:pPr>
              <w:spacing w:before="5pt"/>
              <w:rPr>
                <w:ins w:id="640" w:author="Michaela Mihailescu" w:date="2026-03-03T19:20:00Z" w16du:dateUtc="2026-03-03T17:20:00Z"/>
                <w:color w:val="000000"/>
              </w:rPr>
            </w:pPr>
            <w:ins w:id="641" w:author="Michaela Mihailescu" w:date="2026-03-03T19:20:00Z" w16du:dateUtc="2026-03-03T17:20:00Z">
              <w:r w:rsidRPr="00DF2DBE">
                <w:rPr>
                  <w:color w:val="000000"/>
                </w:rPr>
                <w:t>·  Încurajarea accesului egal și nediscriminatoriu la procesul de recrutare și la toate nivelurile profesionale în cadrul echipei de management și de implementare a proiectului;</w:t>
              </w:r>
            </w:ins>
          </w:p>
          <w:p w14:paraId="53CECCC9" w14:textId="77777777" w:rsidR="009754A7" w:rsidRPr="00DF2DBE" w:rsidRDefault="009754A7">
            <w:pPr>
              <w:spacing w:before="5pt"/>
              <w:rPr>
                <w:ins w:id="642" w:author="Michaela Mihailescu" w:date="2026-03-03T19:20:00Z" w16du:dateUtc="2026-03-03T17:20:00Z"/>
                <w:color w:val="000000"/>
              </w:rPr>
            </w:pPr>
            <w:ins w:id="643" w:author="Michaela Mihailescu" w:date="2026-03-03T19:20:00Z" w16du:dateUtc="2026-03-03T17:20:00Z">
              <w:r w:rsidRPr="00DF2DBE">
                <w:rPr>
                  <w:color w:val="000000"/>
                </w:rPr>
                <w:t xml:space="preserve">·  Asigurarea de condiții echitabile și sigure de muncă pentru toți angajații și beneficiarii; </w:t>
              </w:r>
            </w:ins>
          </w:p>
          <w:p w14:paraId="3F932232" w14:textId="77777777" w:rsidR="009754A7" w:rsidRPr="00DF2DBE" w:rsidRDefault="009754A7">
            <w:pPr>
              <w:spacing w:before="5pt"/>
              <w:rPr>
                <w:ins w:id="644" w:author="Michaela Mihailescu" w:date="2026-03-03T19:20:00Z" w16du:dateUtc="2026-03-03T17:20:00Z"/>
                <w:color w:val="000000"/>
              </w:rPr>
            </w:pPr>
            <w:ins w:id="645" w:author="Michaela Mihailescu" w:date="2026-03-03T19:20:00Z" w16du:dateUtc="2026-03-03T17:20:00Z">
              <w:r w:rsidRPr="00DF2DBE">
                <w:rPr>
                  <w:color w:val="000000"/>
                </w:rPr>
                <w:t>·  Colectarea de date cu privire la distribuția pe sexe și la implicarea persoanelor cu dizabilități și a persoanelor care fac parte din grupuri dezavantajate în echipa de implementare și în grupul beneficiarilor finali.</w:t>
              </w:r>
            </w:ins>
          </w:p>
          <w:p w14:paraId="0A93B694" w14:textId="77777777" w:rsidR="009754A7" w:rsidRPr="00DF2DBE" w:rsidRDefault="009754A7">
            <w:pPr>
              <w:spacing w:before="5pt"/>
              <w:rPr>
                <w:ins w:id="646" w:author="Michaela Mihailescu" w:date="2026-03-03T19:20:00Z" w16du:dateUtc="2026-03-03T17:20:00Z"/>
                <w:color w:val="000000"/>
              </w:rPr>
            </w:pPr>
            <w:ins w:id="647" w:author="Michaela Mihailescu" w:date="2026-03-03T19:20:00Z" w16du:dateUtc="2026-03-03T17:20:00Z">
              <w:r w:rsidRPr="00DF2DBE">
                <w:rPr>
                  <w:color w:val="000000"/>
                </w:rPr>
                <w:t xml:space="preserve">Programul va asigura îndeplinirea acestor obiective la nivelul intervențiilor finanțate, prin includerea de </w:t>
              </w:r>
              <w:r w:rsidRPr="00DF2DBE">
                <w:rPr>
                  <w:b/>
                  <w:color w:val="000000"/>
                </w:rPr>
                <w:t>condiții</w:t>
              </w:r>
              <w:r w:rsidRPr="00DF2DBE">
                <w:rPr>
                  <w:color w:val="000000"/>
                </w:rPr>
                <w:t xml:space="preserve"> în ghidurile solicitanților cu privire la egalitatea de șanse între femei și bărbați, interzicerea oricăror acțiuni care au potențialul de a discrimina pe bază de sex, rasă, origine etnică, dizabilitate, vârstă sau orientare sexuală; interzicerea oricăror acțiuni care contribuie, sub orice formă, la segregare sau excluziune; facilitarea accesului persoanelor cu mobilitate redusă. Ghidurile solicitanților dedicate acestui obiectiv specific vor face trimitere înspre legislația națională și europeană unde pot fi identificate detalii despre măsurile specifice principiilor orizontale.</w:t>
              </w:r>
            </w:ins>
          </w:p>
          <w:p w14:paraId="5FCFFA25" w14:textId="77777777" w:rsidR="009754A7" w:rsidRPr="00DF2DBE" w:rsidRDefault="009754A7">
            <w:pPr>
              <w:spacing w:before="5pt"/>
              <w:rPr>
                <w:ins w:id="648" w:author="Michaela Mihailescu" w:date="2026-03-03T19:20:00Z" w16du:dateUtc="2026-03-03T17:20:00Z"/>
                <w:color w:val="000000"/>
                <w:sz w:val="6"/>
              </w:rPr>
            </w:pPr>
          </w:p>
          <w:p w14:paraId="48BC47FD" w14:textId="77777777" w:rsidR="009754A7" w:rsidRPr="00DF2DBE" w:rsidRDefault="009754A7">
            <w:pPr>
              <w:spacing w:before="5pt"/>
              <w:rPr>
                <w:ins w:id="649" w:author="Michaela Mihailescu" w:date="2026-03-03T19:20:00Z" w16du:dateUtc="2026-03-03T17:20:00Z"/>
                <w:color w:val="000000"/>
                <w:sz w:val="6"/>
              </w:rPr>
            </w:pPr>
          </w:p>
        </w:tc>
      </w:tr>
    </w:tbl>
    <w:p w14:paraId="1C7A5A07" w14:textId="77777777" w:rsidR="009754A7" w:rsidRPr="00DF2DBE" w:rsidRDefault="009754A7" w:rsidP="009754A7">
      <w:pPr>
        <w:spacing w:before="5pt"/>
        <w:rPr>
          <w:ins w:id="650" w:author="Michaela Mihailescu" w:date="2026-03-03T19:20:00Z" w16du:dateUtc="2026-03-03T17:20:00Z"/>
          <w:color w:val="000000"/>
        </w:rPr>
      </w:pPr>
    </w:p>
    <w:p w14:paraId="1CDC6D3A" w14:textId="77777777" w:rsidR="009754A7" w:rsidRPr="00DF2DBE" w:rsidRDefault="009754A7" w:rsidP="009754A7">
      <w:pPr>
        <w:pStyle w:val="Titlu5"/>
        <w:spacing w:before="5pt" w:after="0pt"/>
        <w:rPr>
          <w:ins w:id="651" w:author="Michaela Mihailescu" w:date="2026-03-03T19:20:00Z" w16du:dateUtc="2026-03-03T17:20:00Z"/>
          <w:b w:val="0"/>
          <w:i w:val="0"/>
          <w:color w:val="000000"/>
          <w:sz w:val="24"/>
        </w:rPr>
      </w:pPr>
      <w:ins w:id="652" w:author="Michaela Mihailescu" w:date="2026-03-03T19:20:00Z" w16du:dateUtc="2026-03-03T17:20:00Z">
        <w:r w:rsidRPr="00DF2DBE">
          <w:rPr>
            <w:b w:val="0"/>
            <w:i w:val="0"/>
            <w:color w:val="000000"/>
            <w:sz w:val="24"/>
          </w:rPr>
          <w:t>Indicarea teritoriilor specifice vizate, inclusiv utilizarea planificată a instrumentelor teritoriale – articolul 22 alineatul (3) litera (d) punctul (v) din RDC</w:t>
        </w:r>
      </w:ins>
    </w:p>
    <w:p w14:paraId="4F5703C4" w14:textId="77777777" w:rsidR="009754A7" w:rsidRPr="00DF2DBE" w:rsidRDefault="009754A7" w:rsidP="009754A7">
      <w:pPr>
        <w:spacing w:before="5pt"/>
        <w:rPr>
          <w:ins w:id="653" w:author="Michaela Mihailescu" w:date="2026-03-03T19:20:00Z" w16du:dateUtc="2026-03-03T17:20: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9754A7" w14:paraId="0D6747EE" w14:textId="77777777">
        <w:trPr>
          <w:ins w:id="654" w:author="Michaela Mihailescu" w:date="2026-03-03T19:20:00Z"/>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384ACC" w14:textId="77777777" w:rsidR="009754A7" w:rsidRPr="00DF2DBE" w:rsidRDefault="009754A7">
            <w:pPr>
              <w:spacing w:before="5pt"/>
              <w:rPr>
                <w:ins w:id="655" w:author="Michaela Mihailescu" w:date="2026-03-03T19:20:00Z" w16du:dateUtc="2026-03-03T17:20:00Z"/>
                <w:color w:val="000000"/>
                <w:sz w:val="0"/>
              </w:rPr>
            </w:pPr>
          </w:p>
          <w:p w14:paraId="029A50BA" w14:textId="77777777" w:rsidR="009754A7" w:rsidRDefault="009754A7">
            <w:pPr>
              <w:spacing w:before="5pt"/>
              <w:rPr>
                <w:ins w:id="656" w:author="Michaela Mihailescu" w:date="2026-03-03T19:20:00Z" w16du:dateUtc="2026-03-03T17:20:00Z"/>
                <w:color w:val="000000"/>
              </w:rPr>
            </w:pPr>
            <w:ins w:id="657" w:author="Michaela Mihailescu" w:date="2026-03-03T19:20:00Z" w16du:dateUtc="2026-03-03T17:20:00Z">
              <w:r>
                <w:rPr>
                  <w:color w:val="000000"/>
                </w:rPr>
                <w:t>Nu sunt utilizate instrumente teritoriale</w:t>
              </w:r>
            </w:ins>
          </w:p>
          <w:p w14:paraId="75179029" w14:textId="77777777" w:rsidR="009754A7" w:rsidRDefault="009754A7">
            <w:pPr>
              <w:spacing w:before="5pt"/>
              <w:rPr>
                <w:ins w:id="658" w:author="Michaela Mihailescu" w:date="2026-03-03T19:20:00Z" w16du:dateUtc="2026-03-03T17:20:00Z"/>
                <w:color w:val="000000"/>
                <w:sz w:val="6"/>
              </w:rPr>
            </w:pPr>
          </w:p>
          <w:p w14:paraId="240275A0" w14:textId="77777777" w:rsidR="009754A7" w:rsidRDefault="009754A7">
            <w:pPr>
              <w:spacing w:before="5pt"/>
              <w:rPr>
                <w:ins w:id="659" w:author="Michaela Mihailescu" w:date="2026-03-03T19:20:00Z" w16du:dateUtc="2026-03-03T17:20:00Z"/>
                <w:color w:val="000000"/>
                <w:sz w:val="6"/>
              </w:rPr>
            </w:pPr>
          </w:p>
        </w:tc>
      </w:tr>
    </w:tbl>
    <w:p w14:paraId="4E3F2FE8" w14:textId="77777777" w:rsidR="009754A7" w:rsidRDefault="009754A7" w:rsidP="009754A7">
      <w:pPr>
        <w:spacing w:before="5pt"/>
        <w:rPr>
          <w:ins w:id="660" w:author="Michaela Mihailescu" w:date="2026-03-03T19:20:00Z" w16du:dateUtc="2026-03-03T17:20:00Z"/>
          <w:color w:val="000000"/>
        </w:rPr>
      </w:pPr>
    </w:p>
    <w:p w14:paraId="691DA4D4" w14:textId="77777777" w:rsidR="009754A7" w:rsidRPr="00DF2DBE" w:rsidRDefault="009754A7" w:rsidP="009754A7">
      <w:pPr>
        <w:pStyle w:val="Titlu5"/>
        <w:spacing w:before="5pt" w:after="0pt"/>
        <w:rPr>
          <w:ins w:id="661" w:author="Michaela Mihailescu" w:date="2026-03-03T19:20:00Z" w16du:dateUtc="2026-03-03T17:20:00Z"/>
          <w:b w:val="0"/>
          <w:i w:val="0"/>
          <w:color w:val="000000"/>
          <w:sz w:val="24"/>
        </w:rPr>
      </w:pPr>
      <w:ins w:id="662" w:author="Michaela Mihailescu" w:date="2026-03-03T19:20:00Z" w16du:dateUtc="2026-03-03T17:20:00Z">
        <w:r w:rsidRPr="00DF2DBE">
          <w:rPr>
            <w:b w:val="0"/>
            <w:i w:val="0"/>
            <w:color w:val="000000"/>
            <w:sz w:val="24"/>
          </w:rPr>
          <w:t>Acțiuni interregionale, transfrontaliere și transnaționale – articolul 22 alineatul (3) litera (d) punctul (vi) din RDC</w:t>
        </w:r>
      </w:ins>
    </w:p>
    <w:p w14:paraId="31495925" w14:textId="77777777" w:rsidR="009754A7" w:rsidRPr="00DF2DBE" w:rsidRDefault="009754A7" w:rsidP="009754A7">
      <w:pPr>
        <w:spacing w:before="5pt"/>
        <w:rPr>
          <w:ins w:id="663" w:author="Michaela Mihailescu" w:date="2026-03-03T19:20:00Z" w16du:dateUtc="2026-03-03T17:20: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9754A7" w:rsidRPr="00834401" w14:paraId="137D7E90" w14:textId="77777777">
        <w:trPr>
          <w:ins w:id="664" w:author="Michaela Mihailescu" w:date="2026-03-03T19:20:00Z"/>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EDAB25" w14:textId="77777777" w:rsidR="009754A7" w:rsidRPr="00DF2DBE" w:rsidRDefault="009754A7">
            <w:pPr>
              <w:spacing w:before="5pt"/>
              <w:rPr>
                <w:ins w:id="665" w:author="Michaela Mihailescu" w:date="2026-03-03T19:20:00Z" w16du:dateUtc="2026-03-03T17:20:00Z"/>
                <w:color w:val="000000"/>
                <w:sz w:val="0"/>
              </w:rPr>
            </w:pPr>
          </w:p>
          <w:p w14:paraId="2BC5C069" w14:textId="77777777" w:rsidR="00E80F43" w:rsidRPr="00D13CBC" w:rsidRDefault="00E80F43" w:rsidP="00E80F43">
            <w:pPr>
              <w:spacing w:before="5pt"/>
              <w:rPr>
                <w:ins w:id="666" w:author="Michaela Mihailescu" w:date="2026-03-03T19:30:00Z" w16du:dateUtc="2026-03-03T17:30:00Z"/>
                <w:color w:val="000000"/>
              </w:rPr>
            </w:pPr>
            <w:ins w:id="667" w:author="Michaela Mihailescu" w:date="2026-03-03T19:30:00Z" w16du:dateUtc="2026-03-03T17:30:00Z">
              <w:r w:rsidRPr="00D13CBC">
                <w:rPr>
                  <w:color w:val="000000"/>
                </w:rPr>
                <w:t>Proiectele care vor fi finanțate, prin noutatea și importanța tehnologică și economică, pot avea efecte semnificative de propagare la nivel național și în alte state membre, contribuind la reducerea dependențelor strategice ale Uniunii Europene.</w:t>
              </w:r>
            </w:ins>
          </w:p>
          <w:p w14:paraId="5C7AD60C" w14:textId="77777777" w:rsidR="009754A7" w:rsidRPr="00DF2DBE" w:rsidRDefault="009754A7">
            <w:pPr>
              <w:spacing w:before="5pt"/>
              <w:rPr>
                <w:ins w:id="668" w:author="Michaela Mihailescu" w:date="2026-03-03T19:20:00Z" w16du:dateUtc="2026-03-03T17:20:00Z"/>
                <w:color w:val="000000"/>
                <w:sz w:val="6"/>
              </w:rPr>
            </w:pPr>
          </w:p>
          <w:p w14:paraId="6F726AF0" w14:textId="77777777" w:rsidR="009754A7" w:rsidRPr="00DF2DBE" w:rsidRDefault="009754A7">
            <w:pPr>
              <w:spacing w:before="5pt"/>
              <w:rPr>
                <w:ins w:id="669" w:author="Michaela Mihailescu" w:date="2026-03-03T19:20:00Z" w16du:dateUtc="2026-03-03T17:20:00Z"/>
                <w:color w:val="000000"/>
                <w:sz w:val="6"/>
              </w:rPr>
            </w:pPr>
          </w:p>
        </w:tc>
      </w:tr>
    </w:tbl>
    <w:p w14:paraId="506D1A13" w14:textId="77777777" w:rsidR="009754A7" w:rsidRPr="00DF2DBE" w:rsidRDefault="009754A7" w:rsidP="009754A7">
      <w:pPr>
        <w:spacing w:before="5pt"/>
        <w:rPr>
          <w:ins w:id="670" w:author="Michaela Mihailescu" w:date="2026-03-03T19:20:00Z" w16du:dateUtc="2026-03-03T17:20:00Z"/>
          <w:color w:val="000000"/>
        </w:rPr>
      </w:pPr>
    </w:p>
    <w:p w14:paraId="048E3AD9" w14:textId="77777777" w:rsidR="009754A7" w:rsidRPr="00DF2DBE" w:rsidRDefault="009754A7" w:rsidP="009754A7">
      <w:pPr>
        <w:pStyle w:val="Titlu5"/>
        <w:spacing w:before="5pt" w:after="0pt"/>
        <w:rPr>
          <w:ins w:id="671" w:author="Michaela Mihailescu" w:date="2026-03-03T19:20:00Z" w16du:dateUtc="2026-03-03T17:20:00Z"/>
          <w:b w:val="0"/>
          <w:i w:val="0"/>
          <w:color w:val="000000"/>
          <w:sz w:val="24"/>
        </w:rPr>
      </w:pPr>
      <w:ins w:id="672" w:author="Michaela Mihailescu" w:date="2026-03-03T19:20:00Z" w16du:dateUtc="2026-03-03T17:20:00Z">
        <w:r w:rsidRPr="00DF2DBE">
          <w:rPr>
            <w:b w:val="0"/>
            <w:i w:val="0"/>
            <w:color w:val="000000"/>
            <w:sz w:val="24"/>
          </w:rPr>
          <w:t>Utilizarea planificată a instrumentelor financiare – articolul 22 alineatul (3) litera (d) punctul (vii) din RDC</w:t>
        </w:r>
      </w:ins>
    </w:p>
    <w:p w14:paraId="5F74588B" w14:textId="77777777" w:rsidR="009754A7" w:rsidRPr="00DF2DBE" w:rsidRDefault="009754A7" w:rsidP="009754A7">
      <w:pPr>
        <w:spacing w:before="5pt"/>
        <w:rPr>
          <w:ins w:id="673" w:author="Michaela Mihailescu" w:date="2026-03-03T19:20:00Z" w16du:dateUtc="2026-03-03T17:20: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9754A7" w:rsidRPr="00834401" w14:paraId="0A6A08BA" w14:textId="77777777">
        <w:trPr>
          <w:ins w:id="674" w:author="Michaela Mihailescu" w:date="2026-03-03T19:20:00Z"/>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75B1CD" w14:textId="77777777" w:rsidR="009754A7" w:rsidRPr="00DF2DBE" w:rsidRDefault="009754A7">
            <w:pPr>
              <w:spacing w:before="5pt"/>
              <w:rPr>
                <w:ins w:id="675" w:author="Michaela Mihailescu" w:date="2026-03-03T19:20:00Z" w16du:dateUtc="2026-03-03T17:20:00Z"/>
                <w:color w:val="000000"/>
                <w:sz w:val="0"/>
              </w:rPr>
            </w:pPr>
          </w:p>
          <w:p w14:paraId="6F342C2E" w14:textId="77777777" w:rsidR="009754A7" w:rsidRPr="00DF2DBE" w:rsidRDefault="009754A7">
            <w:pPr>
              <w:spacing w:before="5pt"/>
              <w:rPr>
                <w:ins w:id="676" w:author="Michaela Mihailescu" w:date="2026-03-03T19:20:00Z" w16du:dateUtc="2026-03-03T17:20:00Z"/>
                <w:color w:val="000000"/>
                <w:sz w:val="6"/>
              </w:rPr>
            </w:pPr>
          </w:p>
          <w:p w14:paraId="29D119EA" w14:textId="77777777" w:rsidR="000B53BC" w:rsidRPr="00D13CBC" w:rsidRDefault="000B53BC" w:rsidP="000B53BC">
            <w:pPr>
              <w:spacing w:before="5pt"/>
              <w:rPr>
                <w:ins w:id="677" w:author="Michaela Mihailescu" w:date="2026-03-03T19:32:00Z" w16du:dateUtc="2026-03-03T17:32:00Z"/>
                <w:color w:val="000000"/>
              </w:rPr>
            </w:pPr>
            <w:ins w:id="678" w:author="Michaela Mihailescu" w:date="2026-03-03T19:32:00Z" w16du:dateUtc="2026-03-03T17:32:00Z">
              <w:r w:rsidRPr="00D13CBC">
                <w:rPr>
                  <w:color w:val="000000"/>
                </w:rPr>
                <w:t>Sprijinul sub formă de instrumente financiare nu este luat în considerare în cadrul prezentului obiectiv specific.</w:t>
              </w:r>
            </w:ins>
          </w:p>
          <w:p w14:paraId="3F8FCAF6" w14:textId="77777777" w:rsidR="009754A7" w:rsidRPr="00DF2DBE" w:rsidRDefault="009754A7">
            <w:pPr>
              <w:spacing w:before="5pt"/>
              <w:rPr>
                <w:ins w:id="679" w:author="Michaela Mihailescu" w:date="2026-03-03T19:20:00Z" w16du:dateUtc="2026-03-03T17:20:00Z"/>
                <w:color w:val="000000"/>
                <w:sz w:val="6"/>
              </w:rPr>
            </w:pPr>
          </w:p>
        </w:tc>
      </w:tr>
    </w:tbl>
    <w:p w14:paraId="20DD7461" w14:textId="77777777" w:rsidR="009754A7" w:rsidRPr="00DF2DBE" w:rsidRDefault="009754A7" w:rsidP="009754A7">
      <w:pPr>
        <w:spacing w:before="5pt"/>
        <w:rPr>
          <w:ins w:id="680" w:author="Michaela Mihailescu" w:date="2026-03-03T19:20:00Z" w16du:dateUtc="2026-03-03T17:20:00Z"/>
          <w:color w:val="000000"/>
        </w:rPr>
      </w:pPr>
    </w:p>
    <w:p w14:paraId="6AC6788A" w14:textId="77777777" w:rsidR="009754A7" w:rsidRPr="00DF2DBE" w:rsidRDefault="009754A7" w:rsidP="009754A7">
      <w:pPr>
        <w:pStyle w:val="Titlu4"/>
        <w:spacing w:before="5pt" w:after="0pt"/>
        <w:rPr>
          <w:ins w:id="681" w:author="Michaela Mihailescu" w:date="2026-03-03T19:20:00Z" w16du:dateUtc="2026-03-03T17:20:00Z"/>
          <w:b w:val="0"/>
          <w:color w:val="000000"/>
          <w:sz w:val="24"/>
        </w:rPr>
      </w:pPr>
      <w:ins w:id="682" w:author="Michaela Mihailescu" w:date="2026-03-03T19:20:00Z" w16du:dateUtc="2026-03-03T17:20:00Z">
        <w:r w:rsidRPr="00DF2DBE">
          <w:rPr>
            <w:b w:val="0"/>
            <w:color w:val="000000"/>
            <w:sz w:val="24"/>
          </w:rPr>
          <w:t>2.1.1.1.2. Indicatori</w:t>
        </w:r>
      </w:ins>
    </w:p>
    <w:p w14:paraId="5B0B3506" w14:textId="77777777" w:rsidR="009754A7" w:rsidRPr="00DF2DBE" w:rsidRDefault="009754A7" w:rsidP="009754A7">
      <w:pPr>
        <w:spacing w:before="5pt"/>
        <w:rPr>
          <w:ins w:id="683" w:author="Michaela Mihailescu" w:date="2026-03-03T19:20:00Z" w16du:dateUtc="2026-03-03T17:20:00Z"/>
          <w:color w:val="000000"/>
          <w:sz w:val="0"/>
        </w:rPr>
      </w:pPr>
    </w:p>
    <w:p w14:paraId="57FE20CA" w14:textId="77777777" w:rsidR="009754A7" w:rsidRPr="00DF2DBE" w:rsidRDefault="009754A7" w:rsidP="009754A7">
      <w:pPr>
        <w:spacing w:before="5pt"/>
        <w:rPr>
          <w:ins w:id="684" w:author="Michaela Mihailescu" w:date="2026-03-03T19:20:00Z" w16du:dateUtc="2026-03-03T17:20:00Z"/>
          <w:color w:val="000000"/>
          <w:sz w:val="0"/>
        </w:rPr>
      </w:pPr>
      <w:ins w:id="685" w:author="Michaela Mihailescu" w:date="2026-03-03T19:20:00Z" w16du:dateUtc="2026-03-03T17:20:00Z">
        <w:r w:rsidRPr="00DF2DBE">
          <w:rPr>
            <w:color w:val="000000"/>
          </w:rPr>
          <w:t>Referință: articolul 22 alineatul (3) litera (d) punctul (ii) din RDC și articolul 8 din Regulamentul FEDR și FC</w:t>
        </w:r>
      </w:ins>
    </w:p>
    <w:p w14:paraId="4B3CB7A7" w14:textId="77777777" w:rsidR="009754A7" w:rsidRDefault="009754A7" w:rsidP="009754A7">
      <w:pPr>
        <w:pStyle w:val="Titlu5"/>
        <w:spacing w:before="5pt" w:after="0pt"/>
        <w:rPr>
          <w:ins w:id="686" w:author="Michaela Mihailescu" w:date="2026-03-03T19:20:00Z" w16du:dateUtc="2026-03-03T17:20:00Z"/>
          <w:b w:val="0"/>
          <w:i w:val="0"/>
          <w:color w:val="000000"/>
          <w:sz w:val="24"/>
        </w:rPr>
      </w:pPr>
      <w:ins w:id="687" w:author="Michaela Mihailescu" w:date="2026-03-03T19:20:00Z" w16du:dateUtc="2026-03-03T17:20:00Z">
        <w:r>
          <w:rPr>
            <w:b w:val="0"/>
            <w:i w:val="0"/>
            <w:color w:val="000000"/>
            <w:sz w:val="24"/>
          </w:rPr>
          <w:t>Tabelul 2: Indicatori de realizare</w:t>
        </w:r>
      </w:ins>
    </w:p>
    <w:p w14:paraId="735E6C70" w14:textId="77777777" w:rsidR="009754A7" w:rsidRDefault="009754A7" w:rsidP="009754A7">
      <w:pPr>
        <w:spacing w:before="5pt"/>
        <w:rPr>
          <w:ins w:id="688" w:author="Michaela Mihailescu" w:date="2026-03-03T19:20:00Z" w16du:dateUtc="2026-03-03T17:20: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02"/>
        <w:gridCol w:w="1592"/>
        <w:gridCol w:w="1244"/>
        <w:gridCol w:w="1854"/>
        <w:gridCol w:w="1440"/>
        <w:gridCol w:w="2226"/>
        <w:gridCol w:w="2204"/>
        <w:gridCol w:w="1592"/>
        <w:gridCol w:w="1318"/>
      </w:tblGrid>
      <w:tr w:rsidR="009754A7" w14:paraId="123BFACC" w14:textId="77777777" w:rsidTr="009A17D1">
        <w:trPr>
          <w:ins w:id="689" w:author="Michaela Mihailescu" w:date="2026-03-03T19:20:00Z"/>
        </w:trPr>
        <w:tc>
          <w:tcPr>
            <w:tcW w:w="85.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72FEAD" w14:textId="77777777" w:rsidR="009754A7" w:rsidRDefault="009754A7">
            <w:pPr>
              <w:spacing w:before="5pt"/>
              <w:jc w:val="center"/>
              <w:rPr>
                <w:ins w:id="690" w:author="Michaela Mihailescu" w:date="2026-03-03T19:20:00Z" w16du:dateUtc="2026-03-03T17:20:00Z"/>
                <w:color w:val="000000"/>
                <w:sz w:val="20"/>
              </w:rPr>
            </w:pPr>
            <w:ins w:id="691" w:author="Michaela Mihailescu" w:date="2026-03-03T19:20:00Z" w16du:dateUtc="2026-03-03T17:20:00Z">
              <w:r>
                <w:rPr>
                  <w:color w:val="000000"/>
                  <w:sz w:val="20"/>
                </w:rPr>
                <w:t>Prioritate</w:t>
              </w:r>
            </w:ins>
          </w:p>
        </w:tc>
        <w:tc>
          <w:tcPr>
            <w:tcW w:w="79.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A0DB3C" w14:textId="77777777" w:rsidR="009754A7" w:rsidRDefault="009754A7">
            <w:pPr>
              <w:spacing w:before="5pt"/>
              <w:jc w:val="center"/>
              <w:rPr>
                <w:ins w:id="692" w:author="Michaela Mihailescu" w:date="2026-03-03T19:20:00Z" w16du:dateUtc="2026-03-03T17:20:00Z"/>
                <w:color w:val="000000"/>
                <w:sz w:val="20"/>
              </w:rPr>
            </w:pPr>
            <w:ins w:id="693" w:author="Michaela Mihailescu" w:date="2026-03-03T19:20:00Z" w16du:dateUtc="2026-03-03T17:20:00Z">
              <w:r>
                <w:rPr>
                  <w:color w:val="000000"/>
                  <w:sz w:val="20"/>
                </w:rPr>
                <w:t>Obiectiv specific</w:t>
              </w:r>
            </w:ins>
          </w:p>
        </w:tc>
        <w:tc>
          <w:tcPr>
            <w:tcW w:w="62.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0762F7" w14:textId="77777777" w:rsidR="009754A7" w:rsidRDefault="009754A7">
            <w:pPr>
              <w:spacing w:before="5pt"/>
              <w:jc w:val="center"/>
              <w:rPr>
                <w:ins w:id="694" w:author="Michaela Mihailescu" w:date="2026-03-03T19:20:00Z" w16du:dateUtc="2026-03-03T17:20:00Z"/>
                <w:color w:val="000000"/>
                <w:sz w:val="20"/>
              </w:rPr>
            </w:pPr>
            <w:ins w:id="695" w:author="Michaela Mihailescu" w:date="2026-03-03T19:20:00Z" w16du:dateUtc="2026-03-03T17:20:00Z">
              <w:r>
                <w:rPr>
                  <w:color w:val="000000"/>
                  <w:sz w:val="20"/>
                </w:rPr>
                <w:t>Fond</w:t>
              </w:r>
            </w:ins>
          </w:p>
        </w:tc>
        <w:tc>
          <w:tcPr>
            <w:tcW w:w="92.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6C733A" w14:textId="77777777" w:rsidR="009754A7" w:rsidRDefault="009754A7">
            <w:pPr>
              <w:spacing w:before="5pt"/>
              <w:jc w:val="center"/>
              <w:rPr>
                <w:ins w:id="696" w:author="Michaela Mihailescu" w:date="2026-03-03T19:20:00Z" w16du:dateUtc="2026-03-03T17:20:00Z"/>
                <w:color w:val="000000"/>
                <w:sz w:val="20"/>
              </w:rPr>
            </w:pPr>
            <w:ins w:id="697" w:author="Michaela Mihailescu" w:date="2026-03-03T19:20:00Z" w16du:dateUtc="2026-03-03T17:20:00Z">
              <w:r>
                <w:rPr>
                  <w:color w:val="000000"/>
                  <w:sz w:val="20"/>
                </w:rPr>
                <w:t>Categoria de regiune</w:t>
              </w:r>
            </w:ins>
          </w:p>
        </w:tc>
        <w:tc>
          <w:tcPr>
            <w:tcW w:w="72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8D3537" w14:textId="77777777" w:rsidR="009754A7" w:rsidRDefault="009754A7">
            <w:pPr>
              <w:spacing w:before="5pt"/>
              <w:jc w:val="center"/>
              <w:rPr>
                <w:ins w:id="698" w:author="Michaela Mihailescu" w:date="2026-03-03T19:20:00Z" w16du:dateUtc="2026-03-03T17:20:00Z"/>
                <w:color w:val="000000"/>
                <w:sz w:val="20"/>
              </w:rPr>
            </w:pPr>
            <w:ins w:id="699" w:author="Michaela Mihailescu" w:date="2026-03-03T19:20:00Z" w16du:dateUtc="2026-03-03T17:20:00Z">
              <w:r>
                <w:rPr>
                  <w:color w:val="000000"/>
                  <w:sz w:val="20"/>
                </w:rPr>
                <w:t>ID</w:t>
              </w:r>
            </w:ins>
          </w:p>
        </w:tc>
        <w:tc>
          <w:tcPr>
            <w:tcW w:w="11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3F3AD9" w14:textId="77777777" w:rsidR="009754A7" w:rsidRDefault="009754A7">
            <w:pPr>
              <w:spacing w:before="5pt"/>
              <w:jc w:val="center"/>
              <w:rPr>
                <w:ins w:id="700" w:author="Michaela Mihailescu" w:date="2026-03-03T19:20:00Z" w16du:dateUtc="2026-03-03T17:20:00Z"/>
                <w:color w:val="000000"/>
                <w:sz w:val="20"/>
              </w:rPr>
            </w:pPr>
            <w:ins w:id="701" w:author="Michaela Mihailescu" w:date="2026-03-03T19:20:00Z" w16du:dateUtc="2026-03-03T17:20:00Z">
              <w:r>
                <w:rPr>
                  <w:color w:val="000000"/>
                  <w:sz w:val="20"/>
                </w:rPr>
                <w:t>Indicator</w:t>
              </w:r>
            </w:ins>
          </w:p>
        </w:tc>
        <w:tc>
          <w:tcPr>
            <w:tcW w:w="110.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C18CB2" w14:textId="77777777" w:rsidR="009754A7" w:rsidRDefault="009754A7">
            <w:pPr>
              <w:spacing w:before="5pt"/>
              <w:jc w:val="center"/>
              <w:rPr>
                <w:ins w:id="702" w:author="Michaela Mihailescu" w:date="2026-03-03T19:20:00Z" w16du:dateUtc="2026-03-03T17:20:00Z"/>
                <w:color w:val="000000"/>
                <w:sz w:val="20"/>
              </w:rPr>
            </w:pPr>
            <w:ins w:id="703" w:author="Michaela Mihailescu" w:date="2026-03-03T19:20:00Z" w16du:dateUtc="2026-03-03T17:20:00Z">
              <w:r>
                <w:rPr>
                  <w:color w:val="000000"/>
                  <w:sz w:val="20"/>
                </w:rPr>
                <w:t>Unitate de măsură</w:t>
              </w:r>
            </w:ins>
          </w:p>
        </w:tc>
        <w:tc>
          <w:tcPr>
            <w:tcW w:w="79.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3F57CA" w14:textId="77777777" w:rsidR="009754A7" w:rsidRDefault="009754A7">
            <w:pPr>
              <w:spacing w:before="5pt"/>
              <w:jc w:val="center"/>
              <w:rPr>
                <w:ins w:id="704" w:author="Michaela Mihailescu" w:date="2026-03-03T19:20:00Z" w16du:dateUtc="2026-03-03T17:20:00Z"/>
                <w:color w:val="000000"/>
                <w:sz w:val="20"/>
              </w:rPr>
            </w:pPr>
            <w:ins w:id="705" w:author="Michaela Mihailescu" w:date="2026-03-03T19:20:00Z" w16du:dateUtc="2026-03-03T17:20:00Z">
              <w:r>
                <w:rPr>
                  <w:color w:val="000000"/>
                  <w:sz w:val="20"/>
                </w:rPr>
                <w:t>Obiectiv de etapă (2024)</w:t>
              </w:r>
            </w:ins>
          </w:p>
        </w:tc>
        <w:tc>
          <w:tcPr>
            <w:tcW w:w="6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17B307" w14:textId="77777777" w:rsidR="009754A7" w:rsidRDefault="009754A7">
            <w:pPr>
              <w:spacing w:before="5pt"/>
              <w:jc w:val="center"/>
              <w:rPr>
                <w:ins w:id="706" w:author="Michaela Mihailescu" w:date="2026-03-03T19:20:00Z" w16du:dateUtc="2026-03-03T17:20:00Z"/>
                <w:color w:val="000000"/>
                <w:sz w:val="20"/>
              </w:rPr>
            </w:pPr>
            <w:ins w:id="707" w:author="Michaela Mihailescu" w:date="2026-03-03T19:20:00Z" w16du:dateUtc="2026-03-03T17:20:00Z">
              <w:r>
                <w:rPr>
                  <w:color w:val="000000"/>
                  <w:sz w:val="20"/>
                </w:rPr>
                <w:t>Ținta (2029)</w:t>
              </w:r>
            </w:ins>
          </w:p>
        </w:tc>
      </w:tr>
      <w:tr w:rsidR="009754A7" w:rsidRPr="00FC6723" w14:paraId="6A5A8328" w14:textId="77777777" w:rsidTr="009A17D1">
        <w:trPr>
          <w:ins w:id="708" w:author="Michaela Mihailescu" w:date="2026-03-03T19:20:00Z"/>
        </w:trPr>
        <w:tc>
          <w:tcPr>
            <w:tcW w:w="85.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112347" w14:textId="38C3E17E" w:rsidR="009754A7" w:rsidRPr="00FC6723" w:rsidRDefault="009754A7">
            <w:pPr>
              <w:spacing w:before="5pt"/>
              <w:rPr>
                <w:ins w:id="709" w:author="Michaela Mihailescu" w:date="2026-03-03T19:20:00Z" w16du:dateUtc="2026-03-03T17:20:00Z"/>
                <w:color w:val="000000"/>
                <w:sz w:val="20"/>
              </w:rPr>
            </w:pPr>
            <w:ins w:id="710" w:author="Michaela Mihailescu" w:date="2026-03-03T19:20:00Z" w16du:dateUtc="2026-03-03T17:20:00Z">
              <w:r w:rsidRPr="00FC6723">
                <w:rPr>
                  <w:color w:val="000000"/>
                  <w:sz w:val="20"/>
                </w:rPr>
                <w:t>P</w:t>
              </w:r>
            </w:ins>
            <w:ins w:id="711" w:author="Michaela Mihailescu" w:date="2026-03-03T19:32:00Z" w16du:dateUtc="2026-03-03T17:32:00Z">
              <w:r w:rsidR="004624D7" w:rsidRPr="00FC6723">
                <w:rPr>
                  <w:color w:val="000000"/>
                  <w:sz w:val="20"/>
                </w:rPr>
                <w:t>9</w:t>
              </w:r>
            </w:ins>
          </w:p>
        </w:tc>
        <w:tc>
          <w:tcPr>
            <w:tcW w:w="79.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8312FE" w14:textId="77777777" w:rsidR="009754A7" w:rsidRPr="00FC6723" w:rsidRDefault="009754A7">
            <w:pPr>
              <w:spacing w:before="5pt"/>
              <w:rPr>
                <w:ins w:id="712" w:author="Michaela Mihailescu" w:date="2026-03-03T19:20:00Z" w16du:dateUtc="2026-03-03T17:20:00Z"/>
                <w:color w:val="000000"/>
                <w:sz w:val="20"/>
              </w:rPr>
            </w:pPr>
            <w:ins w:id="713" w:author="Michaela Mihailescu" w:date="2026-03-03T19:20:00Z" w16du:dateUtc="2026-03-03T17:20:00Z">
              <w:r w:rsidRPr="00FC6723">
                <w:rPr>
                  <w:color w:val="000000"/>
                  <w:sz w:val="20"/>
                </w:rPr>
                <w:t>RSO1.3</w:t>
              </w:r>
            </w:ins>
          </w:p>
        </w:tc>
        <w:tc>
          <w:tcPr>
            <w:tcW w:w="62.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7C5697" w14:textId="77777777" w:rsidR="009754A7" w:rsidRPr="00FC6723" w:rsidRDefault="009754A7">
            <w:pPr>
              <w:spacing w:before="5pt"/>
              <w:rPr>
                <w:ins w:id="714" w:author="Michaela Mihailescu" w:date="2026-03-03T19:20:00Z" w16du:dateUtc="2026-03-03T17:20:00Z"/>
                <w:color w:val="000000"/>
                <w:sz w:val="20"/>
              </w:rPr>
            </w:pPr>
            <w:ins w:id="715" w:author="Michaela Mihailescu" w:date="2026-03-03T19:20:00Z" w16du:dateUtc="2026-03-03T17:20:00Z">
              <w:r w:rsidRPr="00FC6723">
                <w:rPr>
                  <w:color w:val="000000"/>
                  <w:sz w:val="20"/>
                </w:rPr>
                <w:t>FEDR</w:t>
              </w:r>
            </w:ins>
          </w:p>
        </w:tc>
        <w:tc>
          <w:tcPr>
            <w:tcW w:w="92.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12C129" w14:textId="77777777" w:rsidR="009754A7" w:rsidRPr="00FC6723" w:rsidRDefault="009754A7">
            <w:pPr>
              <w:spacing w:before="5pt"/>
              <w:rPr>
                <w:ins w:id="716" w:author="Michaela Mihailescu" w:date="2026-03-03T19:20:00Z" w16du:dateUtc="2026-03-03T17:20:00Z"/>
                <w:color w:val="000000"/>
                <w:sz w:val="20"/>
              </w:rPr>
            </w:pPr>
            <w:ins w:id="717" w:author="Michaela Mihailescu" w:date="2026-03-03T19:20:00Z" w16du:dateUtc="2026-03-03T17:20:00Z">
              <w:r w:rsidRPr="00FC6723">
                <w:rPr>
                  <w:color w:val="000000"/>
                  <w:sz w:val="20"/>
                </w:rPr>
                <w:t>Mai puțin dezvoltate</w:t>
              </w:r>
            </w:ins>
          </w:p>
        </w:tc>
        <w:tc>
          <w:tcPr>
            <w:tcW w:w="72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8927B9" w14:textId="77777777" w:rsidR="009754A7" w:rsidRPr="00FC6723" w:rsidRDefault="009754A7">
            <w:pPr>
              <w:spacing w:before="5pt"/>
              <w:rPr>
                <w:ins w:id="718" w:author="Michaela Mihailescu" w:date="2026-03-03T19:20:00Z" w16du:dateUtc="2026-03-03T17:20:00Z"/>
                <w:color w:val="000000"/>
                <w:sz w:val="20"/>
              </w:rPr>
            </w:pPr>
            <w:ins w:id="719" w:author="Michaela Mihailescu" w:date="2026-03-03T19:20:00Z" w16du:dateUtc="2026-03-03T17:20:00Z">
              <w:r w:rsidRPr="00FC6723">
                <w:rPr>
                  <w:color w:val="000000"/>
                  <w:sz w:val="20"/>
                </w:rPr>
                <w:t>RCO01</w:t>
              </w:r>
            </w:ins>
          </w:p>
        </w:tc>
        <w:tc>
          <w:tcPr>
            <w:tcW w:w="11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C5B847" w14:textId="77777777" w:rsidR="009754A7" w:rsidRPr="00FC6723" w:rsidRDefault="009754A7">
            <w:pPr>
              <w:spacing w:before="5pt"/>
              <w:rPr>
                <w:ins w:id="720" w:author="Michaela Mihailescu" w:date="2026-03-03T19:20:00Z" w16du:dateUtc="2026-03-03T17:20:00Z"/>
                <w:color w:val="000000"/>
                <w:sz w:val="20"/>
              </w:rPr>
            </w:pPr>
            <w:ins w:id="721" w:author="Michaela Mihailescu" w:date="2026-03-03T19:20:00Z" w16du:dateUtc="2026-03-03T17:20:00Z">
              <w:r w:rsidRPr="00FC6723">
                <w:rPr>
                  <w:color w:val="000000"/>
                  <w:sz w:val="20"/>
                </w:rPr>
                <w:t>Întreprinderi care beneficiază de sprijin (din care: micro, mici, medii, mari)</w:t>
              </w:r>
            </w:ins>
          </w:p>
        </w:tc>
        <w:tc>
          <w:tcPr>
            <w:tcW w:w="110.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3B4DFE" w14:textId="77777777" w:rsidR="009754A7" w:rsidRPr="00FC6723" w:rsidRDefault="009754A7">
            <w:pPr>
              <w:spacing w:before="5pt"/>
              <w:rPr>
                <w:ins w:id="722" w:author="Michaela Mihailescu" w:date="2026-03-03T19:20:00Z" w16du:dateUtc="2026-03-03T17:20:00Z"/>
                <w:color w:val="000000"/>
                <w:sz w:val="20"/>
              </w:rPr>
            </w:pPr>
            <w:ins w:id="723" w:author="Michaela Mihailescu" w:date="2026-03-03T19:20:00Z" w16du:dateUtc="2026-03-03T17:20:00Z">
              <w:r w:rsidRPr="00FC6723">
                <w:rPr>
                  <w:color w:val="000000"/>
                  <w:sz w:val="20"/>
                </w:rPr>
                <w:t>întreprinderi</w:t>
              </w:r>
            </w:ins>
          </w:p>
        </w:tc>
        <w:tc>
          <w:tcPr>
            <w:tcW w:w="79.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2BC6B6" w14:textId="333A528D" w:rsidR="009754A7" w:rsidRPr="00FC6723" w:rsidRDefault="00B878BE">
            <w:pPr>
              <w:spacing w:before="5pt"/>
              <w:jc w:val="end"/>
              <w:rPr>
                <w:ins w:id="724" w:author="Michaela Mihailescu" w:date="2026-03-03T19:20:00Z" w16du:dateUtc="2026-03-03T17:20:00Z"/>
                <w:color w:val="000000"/>
                <w:sz w:val="20"/>
              </w:rPr>
            </w:pPr>
            <w:ins w:id="725" w:author="Michaela Mihailescu" w:date="2026-03-03T19:33:00Z" w16du:dateUtc="2026-03-03T17:33:00Z">
              <w:r w:rsidRPr="00FC6723">
                <w:rPr>
                  <w:color w:val="000000"/>
                  <w:sz w:val="20"/>
                </w:rPr>
                <w:t>0</w:t>
              </w:r>
            </w:ins>
            <w:ins w:id="726" w:author="Michaela Mihailescu" w:date="2026-03-03T19:20:00Z" w16du:dateUtc="2026-03-03T17:20:00Z">
              <w:r w:rsidR="009754A7" w:rsidRPr="00FC6723">
                <w:rPr>
                  <w:color w:val="000000"/>
                  <w:sz w:val="20"/>
                </w:rPr>
                <w:t>,00</w:t>
              </w:r>
            </w:ins>
          </w:p>
        </w:tc>
        <w:tc>
          <w:tcPr>
            <w:tcW w:w="6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733238" w14:textId="277806F8" w:rsidR="009754A7" w:rsidRPr="00FC6723" w:rsidRDefault="00EE513D">
            <w:pPr>
              <w:spacing w:before="5pt"/>
              <w:jc w:val="end"/>
              <w:rPr>
                <w:ins w:id="727" w:author="Michaela Mihailescu" w:date="2026-03-03T19:20:00Z" w16du:dateUtc="2026-03-03T17:20:00Z"/>
                <w:color w:val="000000"/>
                <w:sz w:val="20"/>
              </w:rPr>
            </w:pPr>
            <w:ins w:id="728" w:author="Michaela Mihailescu" w:date="2026-03-04T11:27:00Z" w16du:dateUtc="2026-03-04T09:27:00Z">
              <w:r w:rsidRPr="00FC6723">
                <w:rPr>
                  <w:color w:val="000000"/>
                  <w:sz w:val="20"/>
                </w:rPr>
                <w:t>4</w:t>
              </w:r>
            </w:ins>
            <w:ins w:id="729" w:author="Michaela Mihailescu" w:date="2026-03-03T19:20:00Z" w16du:dateUtc="2026-03-03T17:20:00Z">
              <w:r w:rsidR="009754A7" w:rsidRPr="00FC6723">
                <w:rPr>
                  <w:color w:val="000000"/>
                  <w:sz w:val="20"/>
                </w:rPr>
                <w:t>,00</w:t>
              </w:r>
            </w:ins>
          </w:p>
        </w:tc>
      </w:tr>
      <w:tr w:rsidR="009754A7" w:rsidRPr="00FC6723" w14:paraId="73DC03B0" w14:textId="77777777" w:rsidTr="009A17D1">
        <w:trPr>
          <w:ins w:id="730" w:author="Michaela Mihailescu" w:date="2026-03-03T19:20:00Z"/>
        </w:trPr>
        <w:tc>
          <w:tcPr>
            <w:tcW w:w="85.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667644" w14:textId="77777777" w:rsidR="009754A7" w:rsidRPr="00FC6723" w:rsidRDefault="009754A7">
            <w:pPr>
              <w:spacing w:before="5pt"/>
              <w:rPr>
                <w:ins w:id="731" w:author="Michaela Mihailescu" w:date="2026-03-03T19:20:00Z" w16du:dateUtc="2026-03-03T17:20:00Z"/>
                <w:color w:val="000000"/>
                <w:sz w:val="20"/>
              </w:rPr>
            </w:pPr>
            <w:ins w:id="732" w:author="Michaela Mihailescu" w:date="2026-03-03T19:20:00Z" w16du:dateUtc="2026-03-03T17:20:00Z">
              <w:r w:rsidRPr="00FC6723">
                <w:rPr>
                  <w:color w:val="000000"/>
                  <w:sz w:val="20"/>
                </w:rPr>
                <w:t>P1</w:t>
              </w:r>
            </w:ins>
          </w:p>
        </w:tc>
        <w:tc>
          <w:tcPr>
            <w:tcW w:w="79.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D3D549" w14:textId="77777777" w:rsidR="009754A7" w:rsidRPr="00FC6723" w:rsidRDefault="009754A7">
            <w:pPr>
              <w:spacing w:before="5pt"/>
              <w:rPr>
                <w:ins w:id="733" w:author="Michaela Mihailescu" w:date="2026-03-03T19:20:00Z" w16du:dateUtc="2026-03-03T17:20:00Z"/>
                <w:color w:val="000000"/>
                <w:sz w:val="20"/>
              </w:rPr>
            </w:pPr>
            <w:ins w:id="734" w:author="Michaela Mihailescu" w:date="2026-03-03T19:20:00Z" w16du:dateUtc="2026-03-03T17:20:00Z">
              <w:r w:rsidRPr="00FC6723">
                <w:rPr>
                  <w:color w:val="000000"/>
                  <w:sz w:val="20"/>
                </w:rPr>
                <w:t>RSO1.3</w:t>
              </w:r>
            </w:ins>
          </w:p>
        </w:tc>
        <w:tc>
          <w:tcPr>
            <w:tcW w:w="62.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AA2F68" w14:textId="77777777" w:rsidR="009754A7" w:rsidRPr="00FC6723" w:rsidRDefault="009754A7">
            <w:pPr>
              <w:spacing w:before="5pt"/>
              <w:rPr>
                <w:ins w:id="735" w:author="Michaela Mihailescu" w:date="2026-03-03T19:20:00Z" w16du:dateUtc="2026-03-03T17:20:00Z"/>
                <w:color w:val="000000"/>
                <w:sz w:val="20"/>
              </w:rPr>
            </w:pPr>
            <w:ins w:id="736" w:author="Michaela Mihailescu" w:date="2026-03-03T19:20:00Z" w16du:dateUtc="2026-03-03T17:20:00Z">
              <w:r w:rsidRPr="00FC6723">
                <w:rPr>
                  <w:color w:val="000000"/>
                  <w:sz w:val="20"/>
                </w:rPr>
                <w:t>FEDR</w:t>
              </w:r>
            </w:ins>
          </w:p>
        </w:tc>
        <w:tc>
          <w:tcPr>
            <w:tcW w:w="92.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E9731D" w14:textId="77777777" w:rsidR="009754A7" w:rsidRPr="00FC6723" w:rsidRDefault="009754A7">
            <w:pPr>
              <w:spacing w:before="5pt"/>
              <w:rPr>
                <w:ins w:id="737" w:author="Michaela Mihailescu" w:date="2026-03-03T19:20:00Z" w16du:dateUtc="2026-03-03T17:20:00Z"/>
                <w:color w:val="000000"/>
                <w:sz w:val="20"/>
              </w:rPr>
            </w:pPr>
            <w:ins w:id="738" w:author="Michaela Mihailescu" w:date="2026-03-03T19:20:00Z" w16du:dateUtc="2026-03-03T17:20:00Z">
              <w:r w:rsidRPr="00FC6723">
                <w:rPr>
                  <w:color w:val="000000"/>
                  <w:sz w:val="20"/>
                </w:rPr>
                <w:t>Mai puțin dezvoltate</w:t>
              </w:r>
            </w:ins>
          </w:p>
        </w:tc>
        <w:tc>
          <w:tcPr>
            <w:tcW w:w="72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F1DA34" w14:textId="77777777" w:rsidR="009754A7" w:rsidRPr="00FC6723" w:rsidRDefault="009754A7">
            <w:pPr>
              <w:spacing w:before="5pt"/>
              <w:rPr>
                <w:ins w:id="739" w:author="Michaela Mihailescu" w:date="2026-03-03T19:20:00Z" w16du:dateUtc="2026-03-03T17:20:00Z"/>
                <w:color w:val="000000"/>
                <w:sz w:val="20"/>
              </w:rPr>
            </w:pPr>
            <w:ins w:id="740" w:author="Michaela Mihailescu" w:date="2026-03-03T19:20:00Z" w16du:dateUtc="2026-03-03T17:20:00Z">
              <w:r w:rsidRPr="00FC6723">
                <w:rPr>
                  <w:color w:val="000000"/>
                  <w:sz w:val="20"/>
                </w:rPr>
                <w:t>RCO02</w:t>
              </w:r>
            </w:ins>
          </w:p>
        </w:tc>
        <w:tc>
          <w:tcPr>
            <w:tcW w:w="111.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4CDF58" w14:textId="77777777" w:rsidR="009754A7" w:rsidRPr="00FC6723" w:rsidRDefault="009754A7">
            <w:pPr>
              <w:spacing w:before="5pt"/>
              <w:rPr>
                <w:ins w:id="741" w:author="Michaela Mihailescu" w:date="2026-03-03T19:20:00Z" w16du:dateUtc="2026-03-03T17:20:00Z"/>
                <w:color w:val="000000"/>
                <w:sz w:val="20"/>
              </w:rPr>
            </w:pPr>
            <w:ins w:id="742" w:author="Michaela Mihailescu" w:date="2026-03-03T19:20:00Z" w16du:dateUtc="2026-03-03T17:20:00Z">
              <w:r w:rsidRPr="00FC6723">
                <w:rPr>
                  <w:color w:val="000000"/>
                  <w:sz w:val="20"/>
                </w:rPr>
                <w:t>Întreprinderi care beneficiază de sprijin prin granturi</w:t>
              </w:r>
            </w:ins>
          </w:p>
        </w:tc>
        <w:tc>
          <w:tcPr>
            <w:tcW w:w="110.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2126BC" w14:textId="77777777" w:rsidR="009754A7" w:rsidRPr="00FC6723" w:rsidRDefault="009754A7">
            <w:pPr>
              <w:spacing w:before="5pt"/>
              <w:rPr>
                <w:ins w:id="743" w:author="Michaela Mihailescu" w:date="2026-03-03T19:20:00Z" w16du:dateUtc="2026-03-03T17:20:00Z"/>
                <w:color w:val="000000"/>
                <w:sz w:val="20"/>
              </w:rPr>
            </w:pPr>
            <w:ins w:id="744" w:author="Michaela Mihailescu" w:date="2026-03-03T19:20:00Z" w16du:dateUtc="2026-03-03T17:20:00Z">
              <w:r w:rsidRPr="00FC6723">
                <w:rPr>
                  <w:color w:val="000000"/>
                  <w:sz w:val="20"/>
                </w:rPr>
                <w:t>întreprinderi</w:t>
              </w:r>
            </w:ins>
          </w:p>
        </w:tc>
        <w:tc>
          <w:tcPr>
            <w:tcW w:w="79.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D7C634" w14:textId="18A24E9A" w:rsidR="009754A7" w:rsidRPr="00FC6723" w:rsidRDefault="00B878BE">
            <w:pPr>
              <w:spacing w:before="5pt"/>
              <w:jc w:val="end"/>
              <w:rPr>
                <w:ins w:id="745" w:author="Michaela Mihailescu" w:date="2026-03-03T19:20:00Z" w16du:dateUtc="2026-03-03T17:20:00Z"/>
                <w:color w:val="000000"/>
                <w:sz w:val="20"/>
              </w:rPr>
            </w:pPr>
            <w:ins w:id="746" w:author="Michaela Mihailescu" w:date="2026-03-03T19:33:00Z" w16du:dateUtc="2026-03-03T17:33:00Z">
              <w:r w:rsidRPr="00FC6723">
                <w:rPr>
                  <w:color w:val="000000"/>
                  <w:sz w:val="20"/>
                </w:rPr>
                <w:t>0</w:t>
              </w:r>
            </w:ins>
            <w:ins w:id="747" w:author="Michaela Mihailescu" w:date="2026-03-03T19:20:00Z" w16du:dateUtc="2026-03-03T17:20:00Z">
              <w:r w:rsidR="009754A7" w:rsidRPr="00FC6723">
                <w:rPr>
                  <w:color w:val="000000"/>
                  <w:sz w:val="20"/>
                </w:rPr>
                <w:t>,00</w:t>
              </w:r>
            </w:ins>
          </w:p>
        </w:tc>
        <w:tc>
          <w:tcPr>
            <w:tcW w:w="65.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DB6C70" w14:textId="7D9445F2" w:rsidR="009754A7" w:rsidRPr="00FC6723" w:rsidRDefault="0064674F">
            <w:pPr>
              <w:spacing w:before="5pt"/>
              <w:jc w:val="end"/>
              <w:rPr>
                <w:ins w:id="748" w:author="Michaela Mihailescu" w:date="2026-03-03T19:20:00Z" w16du:dateUtc="2026-03-03T17:20:00Z"/>
                <w:color w:val="000000"/>
                <w:sz w:val="20"/>
              </w:rPr>
            </w:pPr>
            <w:ins w:id="749" w:author="Michaela Mihailescu" w:date="2026-03-04T11:27:00Z" w16du:dateUtc="2026-03-04T09:27:00Z">
              <w:r w:rsidRPr="00FC6723">
                <w:rPr>
                  <w:color w:val="000000"/>
                  <w:sz w:val="20"/>
                </w:rPr>
                <w:t>4</w:t>
              </w:r>
            </w:ins>
            <w:ins w:id="750" w:author="Michaela Mihailescu" w:date="2026-03-03T19:20:00Z" w16du:dateUtc="2026-03-03T17:20:00Z">
              <w:r w:rsidR="009754A7" w:rsidRPr="00FC6723">
                <w:rPr>
                  <w:color w:val="000000"/>
                  <w:sz w:val="20"/>
                </w:rPr>
                <w:t>,00</w:t>
              </w:r>
            </w:ins>
          </w:p>
        </w:tc>
      </w:tr>
    </w:tbl>
    <w:p w14:paraId="7503E1BA" w14:textId="77777777" w:rsidR="009754A7" w:rsidRPr="00FC6723" w:rsidRDefault="009754A7" w:rsidP="009754A7">
      <w:pPr>
        <w:spacing w:before="5pt"/>
        <w:rPr>
          <w:ins w:id="751" w:author="Michaela Mihailescu" w:date="2026-03-03T19:20:00Z" w16du:dateUtc="2026-03-03T17:20:00Z"/>
          <w:color w:val="000000"/>
          <w:sz w:val="20"/>
        </w:rPr>
      </w:pPr>
    </w:p>
    <w:p w14:paraId="30F797FA" w14:textId="77777777" w:rsidR="009754A7" w:rsidRPr="00FC6723" w:rsidRDefault="009754A7" w:rsidP="009754A7">
      <w:pPr>
        <w:spacing w:before="5pt"/>
        <w:rPr>
          <w:ins w:id="752" w:author="Michaela Mihailescu" w:date="2026-03-03T19:20:00Z" w16du:dateUtc="2026-03-03T17:20:00Z"/>
          <w:color w:val="000000"/>
          <w:sz w:val="0"/>
        </w:rPr>
      </w:pPr>
      <w:ins w:id="753" w:author="Michaela Mihailescu" w:date="2026-03-03T19:20:00Z" w16du:dateUtc="2026-03-03T17:20:00Z">
        <w:r w:rsidRPr="00FC6723">
          <w:rPr>
            <w:color w:val="000000"/>
          </w:rPr>
          <w:t>Referință: articolul 22 alineatul (3) litera (d) punctul (ii) din RDC</w:t>
        </w:r>
      </w:ins>
    </w:p>
    <w:p w14:paraId="258E31F5" w14:textId="77777777" w:rsidR="009754A7" w:rsidRPr="00FC6723" w:rsidRDefault="009754A7" w:rsidP="009754A7">
      <w:pPr>
        <w:pStyle w:val="Titlu5"/>
        <w:spacing w:before="5pt" w:after="0pt"/>
        <w:rPr>
          <w:ins w:id="754" w:author="Michaela Mihailescu" w:date="2026-03-03T19:20:00Z" w16du:dateUtc="2026-03-03T17:20:00Z"/>
          <w:b w:val="0"/>
          <w:i w:val="0"/>
          <w:color w:val="000000"/>
          <w:sz w:val="24"/>
        </w:rPr>
      </w:pPr>
      <w:ins w:id="755" w:author="Michaela Mihailescu" w:date="2026-03-03T19:20:00Z" w16du:dateUtc="2026-03-03T17:20:00Z">
        <w:r w:rsidRPr="00FC6723">
          <w:rPr>
            <w:b w:val="0"/>
            <w:i w:val="0"/>
            <w:color w:val="000000"/>
            <w:sz w:val="24"/>
          </w:rPr>
          <w:t>Tabelul 3: Indicatori de rezultat</w:t>
        </w:r>
      </w:ins>
    </w:p>
    <w:p w14:paraId="5B1F3934" w14:textId="77777777" w:rsidR="009754A7" w:rsidRPr="00FC6723" w:rsidRDefault="009754A7" w:rsidP="009754A7">
      <w:pPr>
        <w:spacing w:before="5pt"/>
        <w:rPr>
          <w:ins w:id="756" w:author="Michaela Mihailescu" w:date="2026-03-03T19:20:00Z" w16du:dateUtc="2026-03-03T17:20: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20"/>
        <w:gridCol w:w="1141"/>
        <w:gridCol w:w="891"/>
        <w:gridCol w:w="1328"/>
        <w:gridCol w:w="1017"/>
        <w:gridCol w:w="1595"/>
        <w:gridCol w:w="1923"/>
        <w:gridCol w:w="1187"/>
        <w:gridCol w:w="1125"/>
        <w:gridCol w:w="1180"/>
        <w:gridCol w:w="1220"/>
        <w:gridCol w:w="1345"/>
      </w:tblGrid>
      <w:tr w:rsidR="00B42020" w:rsidRPr="00FC6723" w14:paraId="73C1F698" w14:textId="77777777" w:rsidTr="00B42020">
        <w:trPr>
          <w:ins w:id="757" w:author="Michaela Mihailescu" w:date="2026-03-03T19:20:00Z"/>
        </w:trPr>
        <w:tc>
          <w:tcPr>
            <w:tcW w:w="61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E25861" w14:textId="77777777" w:rsidR="009754A7" w:rsidRPr="00FC6723" w:rsidRDefault="009754A7">
            <w:pPr>
              <w:spacing w:before="5pt"/>
              <w:jc w:val="center"/>
              <w:rPr>
                <w:ins w:id="758" w:author="Michaela Mihailescu" w:date="2026-03-03T19:20:00Z" w16du:dateUtc="2026-03-03T17:20:00Z"/>
                <w:color w:val="000000"/>
                <w:sz w:val="20"/>
              </w:rPr>
            </w:pPr>
            <w:ins w:id="759" w:author="Michaela Mihailescu" w:date="2026-03-03T19:20:00Z" w16du:dateUtc="2026-03-03T17:20:00Z">
              <w:r w:rsidRPr="00FC6723">
                <w:rPr>
                  <w:color w:val="000000"/>
                  <w:sz w:val="20"/>
                </w:rPr>
                <w:t>Prioritate</w:t>
              </w:r>
            </w:ins>
          </w:p>
        </w:tc>
        <w:tc>
          <w:tcPr>
            <w:tcW w:w="57.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656EEF" w14:textId="77777777" w:rsidR="009754A7" w:rsidRPr="00FC6723" w:rsidRDefault="009754A7">
            <w:pPr>
              <w:spacing w:before="5pt"/>
              <w:jc w:val="center"/>
              <w:rPr>
                <w:ins w:id="760" w:author="Michaela Mihailescu" w:date="2026-03-03T19:20:00Z" w16du:dateUtc="2026-03-03T17:20:00Z"/>
                <w:color w:val="000000"/>
                <w:sz w:val="20"/>
              </w:rPr>
            </w:pPr>
            <w:ins w:id="761" w:author="Michaela Mihailescu" w:date="2026-03-03T19:20:00Z" w16du:dateUtc="2026-03-03T17:20:00Z">
              <w:r w:rsidRPr="00FC6723">
                <w:rPr>
                  <w:color w:val="000000"/>
                  <w:sz w:val="20"/>
                </w:rPr>
                <w:t>Obiectiv specific</w:t>
              </w:r>
            </w:ins>
          </w:p>
        </w:tc>
        <w:tc>
          <w:tcPr>
            <w:tcW w:w="44.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5D9DAA" w14:textId="77777777" w:rsidR="009754A7" w:rsidRPr="00FC6723" w:rsidRDefault="009754A7">
            <w:pPr>
              <w:spacing w:before="5pt"/>
              <w:jc w:val="center"/>
              <w:rPr>
                <w:ins w:id="762" w:author="Michaela Mihailescu" w:date="2026-03-03T19:20:00Z" w16du:dateUtc="2026-03-03T17:20:00Z"/>
                <w:color w:val="000000"/>
                <w:sz w:val="20"/>
              </w:rPr>
            </w:pPr>
            <w:ins w:id="763" w:author="Michaela Mihailescu" w:date="2026-03-03T19:20:00Z" w16du:dateUtc="2026-03-03T17:20:00Z">
              <w:r w:rsidRPr="00FC6723">
                <w:rPr>
                  <w:color w:val="000000"/>
                  <w:sz w:val="20"/>
                </w:rPr>
                <w:t>Fond</w:t>
              </w:r>
            </w:ins>
          </w:p>
        </w:tc>
        <w:tc>
          <w:tcPr>
            <w:tcW w:w="66.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76709A" w14:textId="77777777" w:rsidR="009754A7" w:rsidRPr="00FC6723" w:rsidRDefault="009754A7">
            <w:pPr>
              <w:spacing w:before="5pt"/>
              <w:jc w:val="center"/>
              <w:rPr>
                <w:ins w:id="764" w:author="Michaela Mihailescu" w:date="2026-03-03T19:20:00Z" w16du:dateUtc="2026-03-03T17:20:00Z"/>
                <w:color w:val="000000"/>
                <w:sz w:val="20"/>
              </w:rPr>
            </w:pPr>
            <w:ins w:id="765" w:author="Michaela Mihailescu" w:date="2026-03-03T19:20:00Z" w16du:dateUtc="2026-03-03T17:20:00Z">
              <w:r w:rsidRPr="00FC6723">
                <w:rPr>
                  <w:color w:val="000000"/>
                  <w:sz w:val="20"/>
                </w:rPr>
                <w:t>Categoria de regiune</w:t>
              </w:r>
            </w:ins>
          </w:p>
        </w:tc>
        <w:tc>
          <w:tcPr>
            <w:tcW w:w="50.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CAA8BA" w14:textId="77777777" w:rsidR="009754A7" w:rsidRPr="00FC6723" w:rsidRDefault="009754A7">
            <w:pPr>
              <w:spacing w:before="5pt"/>
              <w:jc w:val="center"/>
              <w:rPr>
                <w:ins w:id="766" w:author="Michaela Mihailescu" w:date="2026-03-03T19:20:00Z" w16du:dateUtc="2026-03-03T17:20:00Z"/>
                <w:color w:val="000000"/>
                <w:sz w:val="20"/>
              </w:rPr>
            </w:pPr>
            <w:ins w:id="767" w:author="Michaela Mihailescu" w:date="2026-03-03T19:20:00Z" w16du:dateUtc="2026-03-03T17:20:00Z">
              <w:r w:rsidRPr="00FC6723">
                <w:rPr>
                  <w:color w:val="000000"/>
                  <w:sz w:val="20"/>
                </w:rPr>
                <w:t>ID</w:t>
              </w:r>
            </w:ins>
          </w:p>
        </w:tc>
        <w:tc>
          <w:tcPr>
            <w:tcW w:w="79.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B7A6CF" w14:textId="77777777" w:rsidR="009754A7" w:rsidRPr="00FC6723" w:rsidRDefault="009754A7">
            <w:pPr>
              <w:spacing w:before="5pt"/>
              <w:jc w:val="center"/>
              <w:rPr>
                <w:ins w:id="768" w:author="Michaela Mihailescu" w:date="2026-03-03T19:20:00Z" w16du:dateUtc="2026-03-03T17:20:00Z"/>
                <w:color w:val="000000"/>
                <w:sz w:val="20"/>
              </w:rPr>
            </w:pPr>
            <w:ins w:id="769" w:author="Michaela Mihailescu" w:date="2026-03-03T19:20:00Z" w16du:dateUtc="2026-03-03T17:20:00Z">
              <w:r w:rsidRPr="00FC6723">
                <w:rPr>
                  <w:color w:val="000000"/>
                  <w:sz w:val="20"/>
                </w:rPr>
                <w:t>Indicator</w:t>
              </w:r>
            </w:ins>
          </w:p>
        </w:tc>
        <w:tc>
          <w:tcPr>
            <w:tcW w:w="96.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8738BB" w14:textId="77777777" w:rsidR="009754A7" w:rsidRPr="00FC6723" w:rsidRDefault="009754A7">
            <w:pPr>
              <w:spacing w:before="5pt"/>
              <w:jc w:val="center"/>
              <w:rPr>
                <w:ins w:id="770" w:author="Michaela Mihailescu" w:date="2026-03-03T19:20:00Z" w16du:dateUtc="2026-03-03T17:20:00Z"/>
                <w:color w:val="000000"/>
                <w:sz w:val="20"/>
              </w:rPr>
            </w:pPr>
            <w:ins w:id="771" w:author="Michaela Mihailescu" w:date="2026-03-03T19:20:00Z" w16du:dateUtc="2026-03-03T17:20:00Z">
              <w:r w:rsidRPr="00FC6723">
                <w:rPr>
                  <w:color w:val="000000"/>
                  <w:sz w:val="20"/>
                </w:rPr>
                <w:t>Unitate de măsură</w:t>
              </w:r>
            </w:ins>
          </w:p>
        </w:tc>
        <w:tc>
          <w:tcPr>
            <w:tcW w:w="5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981621" w14:textId="77777777" w:rsidR="009754A7" w:rsidRPr="00FC6723" w:rsidRDefault="009754A7">
            <w:pPr>
              <w:spacing w:before="5pt"/>
              <w:jc w:val="center"/>
              <w:rPr>
                <w:ins w:id="772" w:author="Michaela Mihailescu" w:date="2026-03-03T19:20:00Z" w16du:dateUtc="2026-03-03T17:20:00Z"/>
                <w:color w:val="000000"/>
                <w:sz w:val="20"/>
              </w:rPr>
            </w:pPr>
            <w:ins w:id="773" w:author="Michaela Mihailescu" w:date="2026-03-03T19:20:00Z" w16du:dateUtc="2026-03-03T17:20:00Z">
              <w:r w:rsidRPr="00FC6723">
                <w:rPr>
                  <w:color w:val="000000"/>
                  <w:sz w:val="20"/>
                </w:rPr>
                <w:t>Valoarea de referință</w:t>
              </w:r>
            </w:ins>
          </w:p>
        </w:tc>
        <w:tc>
          <w:tcPr>
            <w:tcW w:w="5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95D2AB" w14:textId="77777777" w:rsidR="009754A7" w:rsidRPr="00FC6723" w:rsidRDefault="009754A7">
            <w:pPr>
              <w:spacing w:before="5pt"/>
              <w:jc w:val="center"/>
              <w:rPr>
                <w:ins w:id="774" w:author="Michaela Mihailescu" w:date="2026-03-03T19:20:00Z" w16du:dateUtc="2026-03-03T17:20:00Z"/>
                <w:color w:val="000000"/>
                <w:sz w:val="20"/>
              </w:rPr>
            </w:pPr>
            <w:ins w:id="775" w:author="Michaela Mihailescu" w:date="2026-03-03T19:20:00Z" w16du:dateUtc="2026-03-03T17:20:00Z">
              <w:r w:rsidRPr="00FC6723">
                <w:rPr>
                  <w:color w:val="000000"/>
                  <w:sz w:val="20"/>
                </w:rPr>
                <w:t>Anul de referință</w:t>
              </w:r>
            </w:ins>
          </w:p>
        </w:tc>
        <w:tc>
          <w:tcPr>
            <w:tcW w:w="59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BFCC81" w14:textId="77777777" w:rsidR="009754A7" w:rsidRPr="00FC6723" w:rsidRDefault="009754A7">
            <w:pPr>
              <w:spacing w:before="5pt"/>
              <w:jc w:val="center"/>
              <w:rPr>
                <w:ins w:id="776" w:author="Michaela Mihailescu" w:date="2026-03-03T19:20:00Z" w16du:dateUtc="2026-03-03T17:20:00Z"/>
                <w:color w:val="000000"/>
                <w:sz w:val="20"/>
              </w:rPr>
            </w:pPr>
            <w:ins w:id="777" w:author="Michaela Mihailescu" w:date="2026-03-03T19:20:00Z" w16du:dateUtc="2026-03-03T17:20:00Z">
              <w:r w:rsidRPr="00FC6723">
                <w:rPr>
                  <w:color w:val="000000"/>
                  <w:sz w:val="20"/>
                </w:rPr>
                <w:t>Ținta (2029)</w:t>
              </w:r>
            </w:ins>
          </w:p>
        </w:tc>
        <w:tc>
          <w:tcPr>
            <w:tcW w:w="61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15374B" w14:textId="77777777" w:rsidR="009754A7" w:rsidRPr="00FC6723" w:rsidRDefault="009754A7">
            <w:pPr>
              <w:spacing w:before="5pt"/>
              <w:jc w:val="center"/>
              <w:rPr>
                <w:ins w:id="778" w:author="Michaela Mihailescu" w:date="2026-03-03T19:20:00Z" w16du:dateUtc="2026-03-03T17:20:00Z"/>
                <w:color w:val="000000"/>
                <w:sz w:val="20"/>
              </w:rPr>
            </w:pPr>
            <w:ins w:id="779" w:author="Michaela Mihailescu" w:date="2026-03-03T19:20:00Z" w16du:dateUtc="2026-03-03T17:20:00Z">
              <w:r w:rsidRPr="00FC6723">
                <w:rPr>
                  <w:color w:val="000000"/>
                  <w:sz w:val="20"/>
                </w:rPr>
                <w:t>Sursa datelor</w:t>
              </w:r>
            </w:ins>
          </w:p>
        </w:tc>
        <w:tc>
          <w:tcPr>
            <w:tcW w:w="67.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F72E8F" w14:textId="77777777" w:rsidR="009754A7" w:rsidRPr="00FC6723" w:rsidRDefault="009754A7">
            <w:pPr>
              <w:spacing w:before="5pt"/>
              <w:jc w:val="center"/>
              <w:rPr>
                <w:ins w:id="780" w:author="Michaela Mihailescu" w:date="2026-03-03T19:20:00Z" w16du:dateUtc="2026-03-03T17:20:00Z"/>
                <w:color w:val="000000"/>
                <w:sz w:val="20"/>
              </w:rPr>
            </w:pPr>
            <w:ins w:id="781" w:author="Michaela Mihailescu" w:date="2026-03-03T19:20:00Z" w16du:dateUtc="2026-03-03T17:20:00Z">
              <w:r w:rsidRPr="00FC6723">
                <w:rPr>
                  <w:color w:val="000000"/>
                  <w:sz w:val="20"/>
                </w:rPr>
                <w:t>Observații</w:t>
              </w:r>
            </w:ins>
          </w:p>
        </w:tc>
      </w:tr>
      <w:tr w:rsidR="00B42020" w14:paraId="12B12C0C" w14:textId="77777777" w:rsidTr="00B42020">
        <w:trPr>
          <w:ins w:id="782" w:author="Michaela Mihailescu" w:date="2026-03-03T19:20:00Z"/>
        </w:trPr>
        <w:tc>
          <w:tcPr>
            <w:tcW w:w="61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1E0C78" w14:textId="77777777" w:rsidR="009754A7" w:rsidRPr="00FC6723" w:rsidRDefault="009754A7">
            <w:pPr>
              <w:spacing w:before="5pt"/>
              <w:rPr>
                <w:ins w:id="783" w:author="Michaela Mihailescu" w:date="2026-03-03T19:20:00Z" w16du:dateUtc="2026-03-03T17:20:00Z"/>
                <w:color w:val="000000"/>
                <w:sz w:val="20"/>
              </w:rPr>
            </w:pPr>
            <w:ins w:id="784" w:author="Michaela Mihailescu" w:date="2026-03-03T19:20:00Z" w16du:dateUtc="2026-03-03T17:20:00Z">
              <w:r w:rsidRPr="00FC6723">
                <w:rPr>
                  <w:color w:val="000000"/>
                  <w:sz w:val="20"/>
                </w:rPr>
                <w:t>P1</w:t>
              </w:r>
            </w:ins>
          </w:p>
        </w:tc>
        <w:tc>
          <w:tcPr>
            <w:tcW w:w="57.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D13D1F" w14:textId="77777777" w:rsidR="009754A7" w:rsidRPr="00FC6723" w:rsidRDefault="009754A7">
            <w:pPr>
              <w:spacing w:before="5pt"/>
              <w:rPr>
                <w:ins w:id="785" w:author="Michaela Mihailescu" w:date="2026-03-03T19:20:00Z" w16du:dateUtc="2026-03-03T17:20:00Z"/>
                <w:color w:val="000000"/>
                <w:sz w:val="20"/>
              </w:rPr>
            </w:pPr>
            <w:ins w:id="786" w:author="Michaela Mihailescu" w:date="2026-03-03T19:20:00Z" w16du:dateUtc="2026-03-03T17:20:00Z">
              <w:r w:rsidRPr="00FC6723">
                <w:rPr>
                  <w:color w:val="000000"/>
                  <w:sz w:val="20"/>
                </w:rPr>
                <w:t>RSO1.3</w:t>
              </w:r>
            </w:ins>
          </w:p>
        </w:tc>
        <w:tc>
          <w:tcPr>
            <w:tcW w:w="44.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22ACE6" w14:textId="77777777" w:rsidR="009754A7" w:rsidRPr="00FC6723" w:rsidRDefault="009754A7">
            <w:pPr>
              <w:spacing w:before="5pt"/>
              <w:rPr>
                <w:ins w:id="787" w:author="Michaela Mihailescu" w:date="2026-03-03T19:20:00Z" w16du:dateUtc="2026-03-03T17:20:00Z"/>
                <w:color w:val="000000"/>
                <w:sz w:val="20"/>
              </w:rPr>
            </w:pPr>
            <w:ins w:id="788" w:author="Michaela Mihailescu" w:date="2026-03-03T19:20:00Z" w16du:dateUtc="2026-03-03T17:20:00Z">
              <w:r w:rsidRPr="00FC6723">
                <w:rPr>
                  <w:color w:val="000000"/>
                  <w:sz w:val="20"/>
                </w:rPr>
                <w:t>FEDR</w:t>
              </w:r>
            </w:ins>
          </w:p>
        </w:tc>
        <w:tc>
          <w:tcPr>
            <w:tcW w:w="66.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4FB6D8" w14:textId="77777777" w:rsidR="009754A7" w:rsidRPr="00FC6723" w:rsidRDefault="009754A7">
            <w:pPr>
              <w:spacing w:before="5pt"/>
              <w:rPr>
                <w:ins w:id="789" w:author="Michaela Mihailescu" w:date="2026-03-03T19:20:00Z" w16du:dateUtc="2026-03-03T17:20:00Z"/>
                <w:color w:val="000000"/>
                <w:sz w:val="20"/>
              </w:rPr>
            </w:pPr>
            <w:ins w:id="790" w:author="Michaela Mihailescu" w:date="2026-03-03T19:20:00Z" w16du:dateUtc="2026-03-03T17:20:00Z">
              <w:r w:rsidRPr="00FC6723">
                <w:rPr>
                  <w:color w:val="000000"/>
                  <w:sz w:val="20"/>
                </w:rPr>
                <w:t>Mai puțin dezvoltate</w:t>
              </w:r>
            </w:ins>
          </w:p>
        </w:tc>
        <w:tc>
          <w:tcPr>
            <w:tcW w:w="50.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26344B" w14:textId="77777777" w:rsidR="009754A7" w:rsidRPr="00FC6723" w:rsidRDefault="009754A7">
            <w:pPr>
              <w:spacing w:before="5pt"/>
              <w:rPr>
                <w:ins w:id="791" w:author="Michaela Mihailescu" w:date="2026-03-03T19:20:00Z" w16du:dateUtc="2026-03-03T17:20:00Z"/>
                <w:color w:val="000000"/>
                <w:sz w:val="20"/>
              </w:rPr>
            </w:pPr>
            <w:ins w:id="792" w:author="Michaela Mihailescu" w:date="2026-03-03T19:20:00Z" w16du:dateUtc="2026-03-03T17:20:00Z">
              <w:r w:rsidRPr="00FC6723">
                <w:rPr>
                  <w:color w:val="000000"/>
                  <w:sz w:val="20"/>
                </w:rPr>
                <w:t>RCR01</w:t>
              </w:r>
            </w:ins>
          </w:p>
        </w:tc>
        <w:tc>
          <w:tcPr>
            <w:tcW w:w="79.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B0E116" w14:textId="77777777" w:rsidR="009754A7" w:rsidRPr="00FC6723" w:rsidRDefault="009754A7">
            <w:pPr>
              <w:spacing w:before="5pt"/>
              <w:rPr>
                <w:ins w:id="793" w:author="Michaela Mihailescu" w:date="2026-03-03T19:20:00Z" w16du:dateUtc="2026-03-03T17:20:00Z"/>
                <w:color w:val="000000"/>
                <w:sz w:val="20"/>
              </w:rPr>
            </w:pPr>
            <w:ins w:id="794" w:author="Michaela Mihailescu" w:date="2026-03-03T19:20:00Z" w16du:dateUtc="2026-03-03T17:20:00Z">
              <w:r w:rsidRPr="00FC6723">
                <w:rPr>
                  <w:color w:val="000000"/>
                  <w:sz w:val="20"/>
                </w:rPr>
                <w:t>Locuri de muncă create în entitățile care beneficiază de sprijin</w:t>
              </w:r>
            </w:ins>
          </w:p>
        </w:tc>
        <w:tc>
          <w:tcPr>
            <w:tcW w:w="96.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B7D98A" w14:textId="77777777" w:rsidR="009754A7" w:rsidRPr="00FC6723" w:rsidRDefault="009754A7">
            <w:pPr>
              <w:spacing w:before="5pt"/>
              <w:rPr>
                <w:ins w:id="795" w:author="Michaela Mihailescu" w:date="2026-03-03T19:20:00Z" w16du:dateUtc="2026-03-03T17:20:00Z"/>
                <w:color w:val="000000"/>
                <w:sz w:val="20"/>
              </w:rPr>
            </w:pPr>
            <w:ins w:id="796" w:author="Michaela Mihailescu" w:date="2026-03-03T19:20:00Z" w16du:dateUtc="2026-03-03T17:20:00Z">
              <w:r w:rsidRPr="00FC6723">
                <w:rPr>
                  <w:color w:val="000000"/>
                  <w:sz w:val="20"/>
                </w:rPr>
                <w:t>ENI anual</w:t>
              </w:r>
            </w:ins>
          </w:p>
        </w:tc>
        <w:tc>
          <w:tcPr>
            <w:tcW w:w="5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216717" w14:textId="77777777" w:rsidR="009754A7" w:rsidRPr="00FC6723" w:rsidRDefault="009754A7">
            <w:pPr>
              <w:spacing w:before="5pt"/>
              <w:jc w:val="end"/>
              <w:rPr>
                <w:ins w:id="797" w:author="Michaela Mihailescu" w:date="2026-03-03T19:20:00Z" w16du:dateUtc="2026-03-03T17:20:00Z"/>
                <w:color w:val="000000"/>
                <w:sz w:val="20"/>
              </w:rPr>
            </w:pPr>
            <w:ins w:id="798" w:author="Michaela Mihailescu" w:date="2026-03-03T19:20:00Z" w16du:dateUtc="2026-03-03T17:20:00Z">
              <w:r w:rsidRPr="00FC6723">
                <w:rPr>
                  <w:color w:val="000000"/>
                  <w:sz w:val="20"/>
                </w:rPr>
                <w:t>0,00</w:t>
              </w:r>
            </w:ins>
          </w:p>
        </w:tc>
        <w:tc>
          <w:tcPr>
            <w:tcW w:w="56.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7C9CAC" w14:textId="77777777" w:rsidR="009754A7" w:rsidRPr="00FC6723" w:rsidRDefault="009754A7">
            <w:pPr>
              <w:spacing w:before="5pt"/>
              <w:jc w:val="center"/>
              <w:rPr>
                <w:ins w:id="799" w:author="Michaela Mihailescu" w:date="2026-03-03T19:20:00Z" w16du:dateUtc="2026-03-03T17:20:00Z"/>
                <w:color w:val="000000"/>
                <w:sz w:val="20"/>
              </w:rPr>
            </w:pPr>
            <w:ins w:id="800" w:author="Michaela Mihailescu" w:date="2026-03-03T19:20:00Z" w16du:dateUtc="2026-03-03T17:20:00Z">
              <w:r w:rsidRPr="00FC6723">
                <w:rPr>
                  <w:color w:val="000000"/>
                  <w:sz w:val="20"/>
                </w:rPr>
                <w:t>2021-2029</w:t>
              </w:r>
            </w:ins>
          </w:p>
        </w:tc>
        <w:tc>
          <w:tcPr>
            <w:tcW w:w="59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93389E" w14:textId="47C16FE0" w:rsidR="009754A7" w:rsidRPr="00FC6723" w:rsidRDefault="002F5341">
            <w:pPr>
              <w:spacing w:before="5pt"/>
              <w:jc w:val="end"/>
              <w:rPr>
                <w:ins w:id="801" w:author="Michaela Mihailescu" w:date="2026-03-03T19:20:00Z" w16du:dateUtc="2026-03-03T17:20:00Z"/>
                <w:color w:val="000000"/>
                <w:sz w:val="20"/>
              </w:rPr>
            </w:pPr>
            <w:ins w:id="802" w:author="Michaela Mihailescu" w:date="2026-03-04T11:29:00Z" w16du:dateUtc="2026-03-04T09:29:00Z">
              <w:r w:rsidRPr="00FC6723">
                <w:rPr>
                  <w:color w:val="000000"/>
                  <w:sz w:val="20"/>
                </w:rPr>
                <w:t>4</w:t>
              </w:r>
            </w:ins>
            <w:ins w:id="803" w:author="Michaela Mihailescu" w:date="2026-03-03T19:20:00Z" w16du:dateUtc="2026-03-03T17:20:00Z">
              <w:r w:rsidR="009754A7" w:rsidRPr="00FC6723">
                <w:rPr>
                  <w:color w:val="000000"/>
                  <w:sz w:val="20"/>
                </w:rPr>
                <w:t>,00</w:t>
              </w:r>
            </w:ins>
          </w:p>
        </w:tc>
        <w:tc>
          <w:tcPr>
            <w:tcW w:w="61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EFDFD5" w14:textId="77777777" w:rsidR="009754A7" w:rsidRDefault="009754A7">
            <w:pPr>
              <w:spacing w:before="5pt"/>
              <w:rPr>
                <w:ins w:id="804" w:author="Michaela Mihailescu" w:date="2026-03-03T19:20:00Z" w16du:dateUtc="2026-03-03T17:20:00Z"/>
                <w:color w:val="000000"/>
                <w:sz w:val="20"/>
              </w:rPr>
            </w:pPr>
            <w:ins w:id="805" w:author="Michaela Mihailescu" w:date="2026-03-03T19:20:00Z" w16du:dateUtc="2026-03-03T17:20:00Z">
              <w:r w:rsidRPr="00FC6723">
                <w:rPr>
                  <w:color w:val="000000"/>
                  <w:sz w:val="20"/>
                </w:rPr>
                <w:t>MySMIS Proiecte</w:t>
              </w:r>
            </w:ins>
          </w:p>
        </w:tc>
        <w:tc>
          <w:tcPr>
            <w:tcW w:w="67.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6AF7CC" w14:textId="77777777" w:rsidR="009754A7" w:rsidRDefault="009754A7">
            <w:pPr>
              <w:spacing w:before="5pt"/>
              <w:rPr>
                <w:ins w:id="806" w:author="Michaela Mihailescu" w:date="2026-03-03T19:20:00Z" w16du:dateUtc="2026-03-03T17:20:00Z"/>
                <w:color w:val="000000"/>
                <w:sz w:val="20"/>
              </w:rPr>
            </w:pPr>
          </w:p>
        </w:tc>
      </w:tr>
    </w:tbl>
    <w:p w14:paraId="5A6FDCE0" w14:textId="77777777" w:rsidR="009754A7" w:rsidRDefault="009754A7" w:rsidP="009754A7">
      <w:pPr>
        <w:spacing w:before="5pt"/>
        <w:rPr>
          <w:ins w:id="807" w:author="Michaela Mihailescu" w:date="2026-03-03T19:20:00Z" w16du:dateUtc="2026-03-03T17:20:00Z"/>
          <w:color w:val="000000"/>
          <w:sz w:val="20"/>
        </w:rPr>
      </w:pPr>
    </w:p>
    <w:p w14:paraId="10795D83" w14:textId="77777777" w:rsidR="009754A7" w:rsidRDefault="009754A7" w:rsidP="009754A7">
      <w:pPr>
        <w:pStyle w:val="Titlu4"/>
        <w:spacing w:before="5pt" w:after="0pt"/>
        <w:rPr>
          <w:ins w:id="808" w:author="Michaela Mihailescu" w:date="2026-03-03T19:20:00Z" w16du:dateUtc="2026-03-03T17:20:00Z"/>
          <w:b w:val="0"/>
          <w:color w:val="000000"/>
          <w:sz w:val="24"/>
        </w:rPr>
      </w:pPr>
      <w:ins w:id="809" w:author="Michaela Mihailescu" w:date="2026-03-03T19:20:00Z" w16du:dateUtc="2026-03-03T17:20:00Z">
        <w:r>
          <w:rPr>
            <w:b w:val="0"/>
            <w:color w:val="000000"/>
            <w:sz w:val="24"/>
          </w:rPr>
          <w:t>2.1.1.1.3. Defalcare orientativă a resurselor programate (UE), per tip de intervenție</w:t>
        </w:r>
      </w:ins>
    </w:p>
    <w:p w14:paraId="1B051FCB" w14:textId="77777777" w:rsidR="009754A7" w:rsidRDefault="009754A7" w:rsidP="009754A7">
      <w:pPr>
        <w:spacing w:before="5pt"/>
        <w:rPr>
          <w:ins w:id="810" w:author="Michaela Mihailescu" w:date="2026-03-03T19:20:00Z" w16du:dateUtc="2026-03-03T17:20:00Z"/>
          <w:color w:val="000000"/>
          <w:sz w:val="0"/>
        </w:rPr>
      </w:pPr>
    </w:p>
    <w:p w14:paraId="2EA160E0" w14:textId="77777777" w:rsidR="009754A7" w:rsidRPr="00DF2DBE" w:rsidRDefault="009754A7" w:rsidP="009754A7">
      <w:pPr>
        <w:spacing w:before="5pt"/>
        <w:rPr>
          <w:ins w:id="811" w:author="Michaela Mihailescu" w:date="2026-03-03T19:20:00Z" w16du:dateUtc="2026-03-03T17:20:00Z"/>
          <w:color w:val="000000"/>
          <w:sz w:val="0"/>
        </w:rPr>
      </w:pPr>
      <w:ins w:id="812" w:author="Michaela Mihailescu" w:date="2026-03-03T19:20:00Z" w16du:dateUtc="2026-03-03T17:20:00Z">
        <w:r w:rsidRPr="00DF2DBE">
          <w:rPr>
            <w:color w:val="000000"/>
          </w:rPr>
          <w:t>Referință: articolul 22 alineatul (3) litera (d) punctul (viii) din RDC</w:t>
        </w:r>
      </w:ins>
    </w:p>
    <w:p w14:paraId="000E38B6" w14:textId="77777777" w:rsidR="009754A7" w:rsidRDefault="009754A7" w:rsidP="009754A7">
      <w:pPr>
        <w:pStyle w:val="Titlu5"/>
        <w:spacing w:before="5pt" w:after="0pt"/>
        <w:rPr>
          <w:ins w:id="813" w:author="Michaela Mihailescu" w:date="2026-03-03T19:20:00Z" w16du:dateUtc="2026-03-03T17:20:00Z"/>
          <w:b w:val="0"/>
          <w:i w:val="0"/>
          <w:color w:val="000000"/>
          <w:sz w:val="24"/>
        </w:rPr>
      </w:pPr>
      <w:ins w:id="814" w:author="Michaela Mihailescu" w:date="2026-03-03T19:20:00Z" w16du:dateUtc="2026-03-03T17:20:00Z">
        <w:r>
          <w:rPr>
            <w:b w:val="0"/>
            <w:i w:val="0"/>
            <w:color w:val="000000"/>
            <w:sz w:val="24"/>
          </w:rPr>
          <w:t>Tabelul 4: Dimensiunea 1 – Domeniu de intervenție</w:t>
        </w:r>
      </w:ins>
    </w:p>
    <w:p w14:paraId="3CA24E99" w14:textId="77777777" w:rsidR="009754A7" w:rsidRDefault="009754A7" w:rsidP="009754A7">
      <w:pPr>
        <w:spacing w:before="5pt"/>
        <w:rPr>
          <w:ins w:id="815" w:author="Michaela Mihailescu" w:date="2026-03-03T19:20:00Z" w16du:dateUtc="2026-03-03T17:20: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56"/>
        <w:gridCol w:w="1550"/>
        <w:gridCol w:w="1211"/>
        <w:gridCol w:w="1804"/>
        <w:gridCol w:w="3080"/>
        <w:gridCol w:w="5871"/>
      </w:tblGrid>
      <w:tr w:rsidR="009754A7" w14:paraId="4CAF52EC" w14:textId="77777777">
        <w:trPr>
          <w:ins w:id="816" w:author="Michaela Mihailescu" w:date="2026-03-03T19:20:00Z"/>
        </w:trPr>
        <w:tc>
          <w:tcPr>
            <w:tcW w:w="82.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AE0B11" w14:textId="77777777" w:rsidR="009754A7" w:rsidRDefault="009754A7">
            <w:pPr>
              <w:spacing w:before="5pt"/>
              <w:jc w:val="center"/>
              <w:rPr>
                <w:ins w:id="817" w:author="Michaela Mihailescu" w:date="2026-03-03T19:20:00Z" w16du:dateUtc="2026-03-03T17:20:00Z"/>
                <w:color w:val="000000"/>
                <w:sz w:val="20"/>
              </w:rPr>
            </w:pPr>
            <w:ins w:id="818" w:author="Michaela Mihailescu" w:date="2026-03-03T19:20:00Z" w16du:dateUtc="2026-03-03T17:20:00Z">
              <w:r>
                <w:rPr>
                  <w:color w:val="000000"/>
                  <w:sz w:val="20"/>
                </w:rPr>
                <w:t>Prioritate</w:t>
              </w:r>
            </w:ins>
          </w:p>
        </w:tc>
        <w:tc>
          <w:tcPr>
            <w:tcW w:w="77.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EB573A" w14:textId="77777777" w:rsidR="009754A7" w:rsidRDefault="009754A7">
            <w:pPr>
              <w:spacing w:before="5pt"/>
              <w:jc w:val="center"/>
              <w:rPr>
                <w:ins w:id="819" w:author="Michaela Mihailescu" w:date="2026-03-03T19:20:00Z" w16du:dateUtc="2026-03-03T17:20:00Z"/>
                <w:color w:val="000000"/>
                <w:sz w:val="20"/>
              </w:rPr>
            </w:pPr>
            <w:ins w:id="820" w:author="Michaela Mihailescu" w:date="2026-03-03T19:20:00Z" w16du:dateUtc="2026-03-03T17:20:00Z">
              <w:r>
                <w:rPr>
                  <w:color w:val="000000"/>
                  <w:sz w:val="20"/>
                </w:rPr>
                <w:t>Obiectiv specific</w:t>
              </w:r>
            </w:ins>
          </w:p>
        </w:tc>
        <w:tc>
          <w:tcPr>
            <w:tcW w:w="60.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7E33EC" w14:textId="77777777" w:rsidR="009754A7" w:rsidRDefault="009754A7">
            <w:pPr>
              <w:spacing w:before="5pt"/>
              <w:jc w:val="center"/>
              <w:rPr>
                <w:ins w:id="821" w:author="Michaela Mihailescu" w:date="2026-03-03T19:20:00Z" w16du:dateUtc="2026-03-03T17:20:00Z"/>
                <w:color w:val="000000"/>
                <w:sz w:val="20"/>
              </w:rPr>
            </w:pPr>
            <w:ins w:id="822" w:author="Michaela Mihailescu" w:date="2026-03-03T19:20:00Z" w16du:dateUtc="2026-03-03T17:20:00Z">
              <w:r>
                <w:rPr>
                  <w:color w:val="000000"/>
                  <w:sz w:val="20"/>
                </w:rPr>
                <w:t>Fond</w:t>
              </w:r>
            </w:ins>
          </w:p>
        </w:tc>
        <w:tc>
          <w:tcPr>
            <w:tcW w:w="90.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9AB523" w14:textId="77777777" w:rsidR="009754A7" w:rsidRDefault="009754A7">
            <w:pPr>
              <w:spacing w:before="5pt"/>
              <w:jc w:val="center"/>
              <w:rPr>
                <w:ins w:id="823" w:author="Michaela Mihailescu" w:date="2026-03-03T19:20:00Z" w16du:dateUtc="2026-03-03T17:20:00Z"/>
                <w:color w:val="000000"/>
                <w:sz w:val="20"/>
              </w:rPr>
            </w:pPr>
            <w:ins w:id="824" w:author="Michaela Mihailescu" w:date="2026-03-03T19:20:00Z" w16du:dateUtc="2026-03-03T17:20:00Z">
              <w:r>
                <w:rPr>
                  <w:color w:val="000000"/>
                  <w:sz w:val="20"/>
                </w:rPr>
                <w:t>Categoria de regiune</w:t>
              </w:r>
            </w:ins>
          </w:p>
        </w:tc>
        <w:tc>
          <w:tcPr>
            <w:tcW w:w="154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23AF5E" w14:textId="77777777" w:rsidR="009754A7" w:rsidRDefault="009754A7">
            <w:pPr>
              <w:spacing w:before="5pt"/>
              <w:jc w:val="center"/>
              <w:rPr>
                <w:ins w:id="825" w:author="Michaela Mihailescu" w:date="2026-03-03T19:20:00Z" w16du:dateUtc="2026-03-03T17:20:00Z"/>
                <w:color w:val="000000"/>
                <w:sz w:val="20"/>
              </w:rPr>
            </w:pPr>
            <w:ins w:id="826" w:author="Michaela Mihailescu" w:date="2026-03-03T19:20:00Z" w16du:dateUtc="2026-03-03T17:20:00Z">
              <w:r>
                <w:rPr>
                  <w:color w:val="000000"/>
                  <w:sz w:val="20"/>
                </w:rPr>
                <w:t>Cod</w:t>
              </w:r>
            </w:ins>
          </w:p>
        </w:tc>
        <w:tc>
          <w:tcPr>
            <w:tcW w:w="29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0B9711" w14:textId="77777777" w:rsidR="009754A7" w:rsidRDefault="009754A7">
            <w:pPr>
              <w:spacing w:before="5pt"/>
              <w:jc w:val="center"/>
              <w:rPr>
                <w:ins w:id="827" w:author="Michaela Mihailescu" w:date="2026-03-03T19:20:00Z" w16du:dateUtc="2026-03-03T17:20:00Z"/>
                <w:color w:val="000000"/>
                <w:sz w:val="20"/>
              </w:rPr>
            </w:pPr>
            <w:ins w:id="828" w:author="Michaela Mihailescu" w:date="2026-03-03T19:20:00Z" w16du:dateUtc="2026-03-03T17:20:00Z">
              <w:r>
                <w:rPr>
                  <w:color w:val="000000"/>
                  <w:sz w:val="20"/>
                </w:rPr>
                <w:t>Cuantum (EUR)</w:t>
              </w:r>
            </w:ins>
          </w:p>
        </w:tc>
      </w:tr>
      <w:tr w:rsidR="00D6511D" w14:paraId="1C7D0431" w14:textId="77777777">
        <w:trPr>
          <w:ins w:id="829" w:author="Michaela Mihailescu" w:date="2026-03-03T19:20:00Z"/>
        </w:trPr>
        <w:tc>
          <w:tcPr>
            <w:tcW w:w="82.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5C02E4" w14:textId="77777777" w:rsidR="00D6511D" w:rsidRDefault="00D6511D" w:rsidP="00D6511D">
            <w:pPr>
              <w:spacing w:before="5pt"/>
              <w:rPr>
                <w:ins w:id="830" w:author="Michaela Mihailescu" w:date="2026-03-03T19:20:00Z" w16du:dateUtc="2026-03-03T17:20:00Z"/>
                <w:color w:val="000000"/>
                <w:sz w:val="20"/>
              </w:rPr>
            </w:pPr>
            <w:ins w:id="831" w:author="Michaela Mihailescu" w:date="2026-03-03T19:20:00Z" w16du:dateUtc="2026-03-03T17:20:00Z">
              <w:r>
                <w:rPr>
                  <w:color w:val="000000"/>
                  <w:sz w:val="20"/>
                </w:rPr>
                <w:t>P1</w:t>
              </w:r>
            </w:ins>
          </w:p>
        </w:tc>
        <w:tc>
          <w:tcPr>
            <w:tcW w:w="77.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E7CF61" w14:textId="77777777" w:rsidR="00D6511D" w:rsidRDefault="00D6511D" w:rsidP="00D6511D">
            <w:pPr>
              <w:spacing w:before="5pt"/>
              <w:rPr>
                <w:ins w:id="832" w:author="Michaela Mihailescu" w:date="2026-03-03T19:20:00Z" w16du:dateUtc="2026-03-03T17:20:00Z"/>
                <w:color w:val="000000"/>
                <w:sz w:val="20"/>
              </w:rPr>
            </w:pPr>
            <w:ins w:id="833" w:author="Michaela Mihailescu" w:date="2026-03-03T19:20:00Z" w16du:dateUtc="2026-03-03T17:20:00Z">
              <w:r>
                <w:rPr>
                  <w:color w:val="000000"/>
                  <w:sz w:val="20"/>
                </w:rPr>
                <w:t>RSO1.3</w:t>
              </w:r>
            </w:ins>
          </w:p>
        </w:tc>
        <w:tc>
          <w:tcPr>
            <w:tcW w:w="60.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0B7B1A" w14:textId="77777777" w:rsidR="00D6511D" w:rsidRDefault="00D6511D" w:rsidP="00D6511D">
            <w:pPr>
              <w:spacing w:before="5pt"/>
              <w:rPr>
                <w:ins w:id="834" w:author="Michaela Mihailescu" w:date="2026-03-03T19:20:00Z" w16du:dateUtc="2026-03-03T17:20:00Z"/>
                <w:color w:val="000000"/>
                <w:sz w:val="20"/>
              </w:rPr>
            </w:pPr>
            <w:ins w:id="835" w:author="Michaela Mihailescu" w:date="2026-03-03T19:20:00Z" w16du:dateUtc="2026-03-03T17:20:00Z">
              <w:r>
                <w:rPr>
                  <w:color w:val="000000"/>
                  <w:sz w:val="20"/>
                </w:rPr>
                <w:t>FEDR</w:t>
              </w:r>
            </w:ins>
          </w:p>
        </w:tc>
        <w:tc>
          <w:tcPr>
            <w:tcW w:w="90.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7E7D7F" w14:textId="77777777" w:rsidR="00D6511D" w:rsidRDefault="00D6511D" w:rsidP="00D6511D">
            <w:pPr>
              <w:spacing w:before="5pt"/>
              <w:rPr>
                <w:ins w:id="836" w:author="Michaela Mihailescu" w:date="2026-03-03T19:20:00Z" w16du:dateUtc="2026-03-03T17:20:00Z"/>
                <w:color w:val="000000"/>
                <w:sz w:val="20"/>
              </w:rPr>
            </w:pPr>
            <w:ins w:id="837" w:author="Michaela Mihailescu" w:date="2026-03-03T19:20:00Z" w16du:dateUtc="2026-03-03T17:20:00Z">
              <w:r>
                <w:rPr>
                  <w:color w:val="000000"/>
                  <w:sz w:val="20"/>
                </w:rPr>
                <w:t>Mai puțin dezvoltate</w:t>
              </w:r>
            </w:ins>
          </w:p>
        </w:tc>
        <w:tc>
          <w:tcPr>
            <w:tcW w:w="154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A13DF1" w14:textId="77777777" w:rsidR="00D6511D" w:rsidRPr="00DF2DBE" w:rsidRDefault="00D6511D" w:rsidP="00D6511D">
            <w:pPr>
              <w:spacing w:before="5pt"/>
              <w:rPr>
                <w:ins w:id="838" w:author="Michaela Mihailescu" w:date="2026-03-03T19:20:00Z" w16du:dateUtc="2026-03-03T17:20:00Z"/>
                <w:color w:val="000000"/>
                <w:sz w:val="20"/>
              </w:rPr>
            </w:pPr>
            <w:ins w:id="839" w:author="Michaela Mihailescu" w:date="2026-03-03T19:20:00Z" w16du:dateUtc="2026-03-03T17:20:00Z">
              <w:r w:rsidRPr="00DF2DBE">
                <w:rPr>
                  <w:color w:val="000000"/>
                  <w:sz w:val="20"/>
                </w:rPr>
                <w:t>021. Dezvoltarea comercială și internaționalizarea IMM-urilor, inclusiv investiții productive</w:t>
              </w:r>
            </w:ins>
          </w:p>
        </w:tc>
        <w:tc>
          <w:tcPr>
            <w:tcW w:w="29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D200FF" w14:textId="04975EDA" w:rsidR="00D6511D" w:rsidRDefault="00B34DF3" w:rsidP="00D6511D">
            <w:pPr>
              <w:spacing w:before="5pt"/>
              <w:jc w:val="end"/>
              <w:rPr>
                <w:ins w:id="840" w:author="Michaela Mihailescu" w:date="2026-03-03T19:20:00Z" w16du:dateUtc="2026-03-03T17:20:00Z"/>
                <w:color w:val="000000"/>
                <w:sz w:val="20"/>
              </w:rPr>
            </w:pPr>
            <w:ins w:id="841" w:author="Florin Simonca" w:date="2026-03-16T10:45:00Z" w16du:dateUtc="2026-03-16T08:45:00Z">
              <w:r w:rsidRPr="00B34DF3">
                <w:rPr>
                  <w:color w:val="000000"/>
                  <w:sz w:val="20"/>
                </w:rPr>
                <w:t>7.049.486,00</w:t>
              </w:r>
            </w:ins>
          </w:p>
        </w:tc>
      </w:tr>
      <w:tr w:rsidR="00D6511D" w14:paraId="1897849A" w14:textId="77777777">
        <w:trPr>
          <w:ins w:id="842" w:author="Michaela Mihailescu" w:date="2026-03-03T19:20:00Z"/>
        </w:trPr>
        <w:tc>
          <w:tcPr>
            <w:tcW w:w="82.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AAD9A8" w14:textId="77777777" w:rsidR="00D6511D" w:rsidRDefault="00D6511D" w:rsidP="00D6511D">
            <w:pPr>
              <w:spacing w:before="5pt"/>
              <w:rPr>
                <w:ins w:id="843" w:author="Michaela Mihailescu" w:date="2026-03-03T19:20:00Z" w16du:dateUtc="2026-03-03T17:20:00Z"/>
                <w:color w:val="000000"/>
                <w:sz w:val="20"/>
              </w:rPr>
            </w:pPr>
            <w:ins w:id="844" w:author="Michaela Mihailescu" w:date="2026-03-03T19:20:00Z" w16du:dateUtc="2026-03-03T17:20:00Z">
              <w:r>
                <w:rPr>
                  <w:color w:val="000000"/>
                  <w:sz w:val="20"/>
                </w:rPr>
                <w:lastRenderedPageBreak/>
                <w:t>P1</w:t>
              </w:r>
            </w:ins>
          </w:p>
        </w:tc>
        <w:tc>
          <w:tcPr>
            <w:tcW w:w="77.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6CBE20" w14:textId="77777777" w:rsidR="00D6511D" w:rsidRDefault="00D6511D" w:rsidP="00D6511D">
            <w:pPr>
              <w:spacing w:before="5pt"/>
              <w:rPr>
                <w:ins w:id="845" w:author="Michaela Mihailescu" w:date="2026-03-03T19:20:00Z" w16du:dateUtc="2026-03-03T17:20:00Z"/>
                <w:color w:val="000000"/>
                <w:sz w:val="20"/>
              </w:rPr>
            </w:pPr>
            <w:ins w:id="846" w:author="Michaela Mihailescu" w:date="2026-03-03T19:20:00Z" w16du:dateUtc="2026-03-03T17:20:00Z">
              <w:r>
                <w:rPr>
                  <w:color w:val="000000"/>
                  <w:sz w:val="20"/>
                </w:rPr>
                <w:t>RSO1.3</w:t>
              </w:r>
            </w:ins>
          </w:p>
        </w:tc>
        <w:tc>
          <w:tcPr>
            <w:tcW w:w="60.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C69F07" w14:textId="77777777" w:rsidR="00D6511D" w:rsidRDefault="00D6511D" w:rsidP="00D6511D">
            <w:pPr>
              <w:spacing w:before="5pt"/>
              <w:rPr>
                <w:ins w:id="847" w:author="Michaela Mihailescu" w:date="2026-03-03T19:20:00Z" w16du:dateUtc="2026-03-03T17:20:00Z"/>
                <w:color w:val="000000"/>
                <w:sz w:val="20"/>
              </w:rPr>
            </w:pPr>
            <w:ins w:id="848" w:author="Michaela Mihailescu" w:date="2026-03-03T19:20:00Z" w16du:dateUtc="2026-03-03T17:20:00Z">
              <w:r>
                <w:rPr>
                  <w:color w:val="000000"/>
                  <w:sz w:val="20"/>
                </w:rPr>
                <w:t>Total</w:t>
              </w:r>
            </w:ins>
          </w:p>
        </w:tc>
        <w:tc>
          <w:tcPr>
            <w:tcW w:w="90.2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CF9B60" w14:textId="77777777" w:rsidR="00D6511D" w:rsidRDefault="00D6511D" w:rsidP="00D6511D">
            <w:pPr>
              <w:spacing w:before="5pt"/>
              <w:rPr>
                <w:ins w:id="849" w:author="Michaela Mihailescu" w:date="2026-03-03T19:20:00Z" w16du:dateUtc="2026-03-03T17:20:00Z"/>
                <w:color w:val="000000"/>
                <w:sz w:val="20"/>
              </w:rPr>
            </w:pPr>
          </w:p>
        </w:tc>
        <w:tc>
          <w:tcPr>
            <w:tcW w:w="154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885E75" w14:textId="77777777" w:rsidR="00D6511D" w:rsidRDefault="00D6511D" w:rsidP="00D6511D">
            <w:pPr>
              <w:spacing w:before="5pt"/>
              <w:rPr>
                <w:ins w:id="850" w:author="Michaela Mihailescu" w:date="2026-03-03T19:20:00Z" w16du:dateUtc="2026-03-03T17:20:00Z"/>
                <w:color w:val="000000"/>
                <w:sz w:val="20"/>
              </w:rPr>
            </w:pPr>
          </w:p>
        </w:tc>
        <w:tc>
          <w:tcPr>
            <w:tcW w:w="293.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9C8B44" w14:textId="3FC1C808" w:rsidR="00D6511D" w:rsidRDefault="00B34DF3" w:rsidP="00D6511D">
            <w:pPr>
              <w:spacing w:before="5pt"/>
              <w:jc w:val="end"/>
              <w:rPr>
                <w:ins w:id="851" w:author="Michaela Mihailescu" w:date="2026-03-03T19:20:00Z" w16du:dateUtc="2026-03-03T17:20:00Z"/>
                <w:color w:val="000000"/>
                <w:sz w:val="20"/>
              </w:rPr>
            </w:pPr>
            <w:ins w:id="852" w:author="Florin Simonca" w:date="2026-03-16T10:45:00Z" w16du:dateUtc="2026-03-16T08:45:00Z">
              <w:r w:rsidRPr="00B34DF3">
                <w:rPr>
                  <w:color w:val="000000"/>
                  <w:sz w:val="20"/>
                </w:rPr>
                <w:t>7.049.486,00</w:t>
              </w:r>
            </w:ins>
          </w:p>
        </w:tc>
      </w:tr>
    </w:tbl>
    <w:p w14:paraId="07C6B3B5" w14:textId="77777777" w:rsidR="009754A7" w:rsidRDefault="009754A7" w:rsidP="009754A7">
      <w:pPr>
        <w:spacing w:before="5pt"/>
        <w:rPr>
          <w:ins w:id="853" w:author="Michaela Mihailescu" w:date="2026-03-03T19:20:00Z" w16du:dateUtc="2026-03-03T17:20:00Z"/>
          <w:color w:val="000000"/>
          <w:sz w:val="20"/>
        </w:rPr>
      </w:pPr>
    </w:p>
    <w:p w14:paraId="6CE8DD39" w14:textId="77777777" w:rsidR="009754A7" w:rsidRDefault="009754A7" w:rsidP="009754A7">
      <w:pPr>
        <w:pStyle w:val="Titlu5"/>
        <w:spacing w:before="5pt" w:after="0pt"/>
        <w:rPr>
          <w:ins w:id="854" w:author="Michaela Mihailescu" w:date="2026-03-03T19:20:00Z" w16du:dateUtc="2026-03-03T17:20:00Z"/>
          <w:b w:val="0"/>
          <w:i w:val="0"/>
          <w:color w:val="000000"/>
          <w:sz w:val="24"/>
        </w:rPr>
      </w:pPr>
      <w:ins w:id="855" w:author="Michaela Mihailescu" w:date="2026-03-03T19:20:00Z" w16du:dateUtc="2026-03-03T17:20:00Z">
        <w:r>
          <w:rPr>
            <w:b w:val="0"/>
            <w:i w:val="0"/>
            <w:color w:val="000000"/>
            <w:sz w:val="24"/>
          </w:rPr>
          <w:t>Tabelul 5: Dimensiunea 2 – Formă de finanțare</w:t>
        </w:r>
      </w:ins>
    </w:p>
    <w:p w14:paraId="3C7BD5EF" w14:textId="77777777" w:rsidR="009754A7" w:rsidRDefault="009754A7" w:rsidP="009754A7">
      <w:pPr>
        <w:spacing w:before="5pt"/>
        <w:rPr>
          <w:ins w:id="856" w:author="Michaela Mihailescu" w:date="2026-03-03T19:20:00Z" w16du:dateUtc="2026-03-03T17:20: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81"/>
        <w:gridCol w:w="2135"/>
        <w:gridCol w:w="1668"/>
        <w:gridCol w:w="2486"/>
        <w:gridCol w:w="2987"/>
        <w:gridCol w:w="3615"/>
      </w:tblGrid>
      <w:tr w:rsidR="009754A7" w14:paraId="3A0FE27E" w14:textId="77777777" w:rsidTr="009C39A2">
        <w:trPr>
          <w:ins w:id="857" w:author="Michaela Mihailescu" w:date="2026-03-03T19:20:00Z"/>
        </w:trPr>
        <w:tc>
          <w:tcPr>
            <w:tcW w:w="114.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CAFFF9" w14:textId="77777777" w:rsidR="009754A7" w:rsidRDefault="009754A7">
            <w:pPr>
              <w:spacing w:before="5pt"/>
              <w:jc w:val="center"/>
              <w:rPr>
                <w:ins w:id="858" w:author="Michaela Mihailescu" w:date="2026-03-03T19:20:00Z" w16du:dateUtc="2026-03-03T17:20:00Z"/>
                <w:color w:val="000000"/>
                <w:sz w:val="20"/>
              </w:rPr>
            </w:pPr>
            <w:ins w:id="859" w:author="Michaela Mihailescu" w:date="2026-03-03T19:20:00Z" w16du:dateUtc="2026-03-03T17:20:00Z">
              <w:r>
                <w:rPr>
                  <w:color w:val="000000"/>
                  <w:sz w:val="20"/>
                </w:rPr>
                <w:t>Prioritate</w:t>
              </w:r>
            </w:ins>
          </w:p>
        </w:tc>
        <w:tc>
          <w:tcPr>
            <w:tcW w:w="106.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CADE9C" w14:textId="77777777" w:rsidR="009754A7" w:rsidRDefault="009754A7">
            <w:pPr>
              <w:spacing w:before="5pt"/>
              <w:jc w:val="center"/>
              <w:rPr>
                <w:ins w:id="860" w:author="Michaela Mihailescu" w:date="2026-03-03T19:20:00Z" w16du:dateUtc="2026-03-03T17:20:00Z"/>
                <w:color w:val="000000"/>
                <w:sz w:val="20"/>
              </w:rPr>
            </w:pPr>
            <w:ins w:id="861" w:author="Michaela Mihailescu" w:date="2026-03-03T19:20:00Z" w16du:dateUtc="2026-03-03T17:20:00Z">
              <w:r>
                <w:rPr>
                  <w:color w:val="000000"/>
                  <w:sz w:val="20"/>
                </w:rPr>
                <w:t>Obiectiv specific</w:t>
              </w:r>
            </w:ins>
          </w:p>
        </w:tc>
        <w:tc>
          <w:tcPr>
            <w:tcW w:w="83.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CCAB08F" w14:textId="77777777" w:rsidR="009754A7" w:rsidRDefault="009754A7">
            <w:pPr>
              <w:spacing w:before="5pt"/>
              <w:jc w:val="center"/>
              <w:rPr>
                <w:ins w:id="862" w:author="Michaela Mihailescu" w:date="2026-03-03T19:20:00Z" w16du:dateUtc="2026-03-03T17:20:00Z"/>
                <w:color w:val="000000"/>
                <w:sz w:val="20"/>
              </w:rPr>
            </w:pPr>
            <w:ins w:id="863" w:author="Michaela Mihailescu" w:date="2026-03-03T19:20:00Z" w16du:dateUtc="2026-03-03T17:20:00Z">
              <w:r>
                <w:rPr>
                  <w:color w:val="000000"/>
                  <w:sz w:val="20"/>
                </w:rPr>
                <w:t>Fond</w:t>
              </w:r>
            </w:ins>
          </w:p>
        </w:tc>
        <w:tc>
          <w:tcPr>
            <w:tcW w:w="124.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E42607" w14:textId="77777777" w:rsidR="009754A7" w:rsidRDefault="009754A7">
            <w:pPr>
              <w:spacing w:before="5pt"/>
              <w:jc w:val="center"/>
              <w:rPr>
                <w:ins w:id="864" w:author="Michaela Mihailescu" w:date="2026-03-03T19:20:00Z" w16du:dateUtc="2026-03-03T17:20:00Z"/>
                <w:color w:val="000000"/>
                <w:sz w:val="20"/>
              </w:rPr>
            </w:pPr>
            <w:ins w:id="865" w:author="Michaela Mihailescu" w:date="2026-03-03T19:20:00Z" w16du:dateUtc="2026-03-03T17:20:00Z">
              <w:r>
                <w:rPr>
                  <w:color w:val="000000"/>
                  <w:sz w:val="20"/>
                </w:rPr>
                <w:t>Categoria de regiune</w:t>
              </w:r>
            </w:ins>
          </w:p>
        </w:tc>
        <w:tc>
          <w:tcPr>
            <w:tcW w:w="14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93D0B5" w14:textId="77777777" w:rsidR="009754A7" w:rsidRDefault="009754A7">
            <w:pPr>
              <w:spacing w:before="5pt"/>
              <w:jc w:val="center"/>
              <w:rPr>
                <w:ins w:id="866" w:author="Michaela Mihailescu" w:date="2026-03-03T19:20:00Z" w16du:dateUtc="2026-03-03T17:20:00Z"/>
                <w:color w:val="000000"/>
                <w:sz w:val="20"/>
              </w:rPr>
            </w:pPr>
            <w:ins w:id="867" w:author="Michaela Mihailescu" w:date="2026-03-03T19:20:00Z" w16du:dateUtc="2026-03-03T17:20:00Z">
              <w:r>
                <w:rPr>
                  <w:color w:val="000000"/>
                  <w:sz w:val="20"/>
                </w:rPr>
                <w:t>Cod</w:t>
              </w:r>
            </w:ins>
          </w:p>
        </w:tc>
        <w:tc>
          <w:tcPr>
            <w:tcW w:w="180.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BA7464" w14:textId="77777777" w:rsidR="009754A7" w:rsidRDefault="009754A7">
            <w:pPr>
              <w:spacing w:before="5pt"/>
              <w:jc w:val="center"/>
              <w:rPr>
                <w:ins w:id="868" w:author="Michaela Mihailescu" w:date="2026-03-03T19:20:00Z" w16du:dateUtc="2026-03-03T17:20:00Z"/>
                <w:color w:val="000000"/>
                <w:sz w:val="20"/>
              </w:rPr>
            </w:pPr>
            <w:ins w:id="869" w:author="Michaela Mihailescu" w:date="2026-03-03T19:20:00Z" w16du:dateUtc="2026-03-03T17:20:00Z">
              <w:r>
                <w:rPr>
                  <w:color w:val="000000"/>
                  <w:sz w:val="20"/>
                </w:rPr>
                <w:t>Cuantum (EUR)</w:t>
              </w:r>
            </w:ins>
          </w:p>
        </w:tc>
      </w:tr>
      <w:tr w:rsidR="009754A7" w14:paraId="5C99844E" w14:textId="77777777" w:rsidTr="009C39A2">
        <w:trPr>
          <w:ins w:id="870" w:author="Michaela Mihailescu" w:date="2026-03-03T19:20:00Z"/>
        </w:trPr>
        <w:tc>
          <w:tcPr>
            <w:tcW w:w="114.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70BE2A" w14:textId="77777777" w:rsidR="009754A7" w:rsidRDefault="009754A7">
            <w:pPr>
              <w:spacing w:before="5pt"/>
              <w:rPr>
                <w:ins w:id="871" w:author="Michaela Mihailescu" w:date="2026-03-03T19:20:00Z" w16du:dateUtc="2026-03-03T17:20:00Z"/>
                <w:color w:val="000000"/>
                <w:sz w:val="20"/>
              </w:rPr>
            </w:pPr>
            <w:ins w:id="872" w:author="Michaela Mihailescu" w:date="2026-03-03T19:20:00Z" w16du:dateUtc="2026-03-03T17:20:00Z">
              <w:r>
                <w:rPr>
                  <w:color w:val="000000"/>
                  <w:sz w:val="20"/>
                </w:rPr>
                <w:t>P1</w:t>
              </w:r>
            </w:ins>
          </w:p>
        </w:tc>
        <w:tc>
          <w:tcPr>
            <w:tcW w:w="106.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3C0230" w14:textId="77777777" w:rsidR="009754A7" w:rsidRDefault="009754A7">
            <w:pPr>
              <w:spacing w:before="5pt"/>
              <w:rPr>
                <w:ins w:id="873" w:author="Michaela Mihailescu" w:date="2026-03-03T19:20:00Z" w16du:dateUtc="2026-03-03T17:20:00Z"/>
                <w:color w:val="000000"/>
                <w:sz w:val="20"/>
              </w:rPr>
            </w:pPr>
            <w:ins w:id="874" w:author="Michaela Mihailescu" w:date="2026-03-03T19:20:00Z" w16du:dateUtc="2026-03-03T17:20:00Z">
              <w:r>
                <w:rPr>
                  <w:color w:val="000000"/>
                  <w:sz w:val="20"/>
                </w:rPr>
                <w:t>RSO1.3</w:t>
              </w:r>
            </w:ins>
          </w:p>
        </w:tc>
        <w:tc>
          <w:tcPr>
            <w:tcW w:w="83.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2CB65E" w14:textId="77777777" w:rsidR="009754A7" w:rsidRDefault="009754A7">
            <w:pPr>
              <w:spacing w:before="5pt"/>
              <w:rPr>
                <w:ins w:id="875" w:author="Michaela Mihailescu" w:date="2026-03-03T19:20:00Z" w16du:dateUtc="2026-03-03T17:20:00Z"/>
                <w:color w:val="000000"/>
                <w:sz w:val="20"/>
              </w:rPr>
            </w:pPr>
            <w:ins w:id="876" w:author="Michaela Mihailescu" w:date="2026-03-03T19:20:00Z" w16du:dateUtc="2026-03-03T17:20:00Z">
              <w:r>
                <w:rPr>
                  <w:color w:val="000000"/>
                  <w:sz w:val="20"/>
                </w:rPr>
                <w:t>FEDR</w:t>
              </w:r>
            </w:ins>
          </w:p>
        </w:tc>
        <w:tc>
          <w:tcPr>
            <w:tcW w:w="124.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5D0034" w14:textId="77777777" w:rsidR="009754A7" w:rsidRDefault="009754A7">
            <w:pPr>
              <w:spacing w:before="5pt"/>
              <w:rPr>
                <w:ins w:id="877" w:author="Michaela Mihailescu" w:date="2026-03-03T19:20:00Z" w16du:dateUtc="2026-03-03T17:20:00Z"/>
                <w:color w:val="000000"/>
                <w:sz w:val="20"/>
              </w:rPr>
            </w:pPr>
            <w:ins w:id="878" w:author="Michaela Mihailescu" w:date="2026-03-03T19:20:00Z" w16du:dateUtc="2026-03-03T17:20:00Z">
              <w:r>
                <w:rPr>
                  <w:color w:val="000000"/>
                  <w:sz w:val="20"/>
                </w:rPr>
                <w:t>Mai puțin dezvoltate</w:t>
              </w:r>
            </w:ins>
          </w:p>
        </w:tc>
        <w:tc>
          <w:tcPr>
            <w:tcW w:w="14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DD8C60" w14:textId="77777777" w:rsidR="009754A7" w:rsidRDefault="009754A7">
            <w:pPr>
              <w:spacing w:before="5pt"/>
              <w:rPr>
                <w:ins w:id="879" w:author="Michaela Mihailescu" w:date="2026-03-03T19:20:00Z" w16du:dateUtc="2026-03-03T17:20:00Z"/>
                <w:color w:val="000000"/>
                <w:sz w:val="20"/>
              </w:rPr>
            </w:pPr>
            <w:ins w:id="880" w:author="Michaela Mihailescu" w:date="2026-03-03T19:20:00Z" w16du:dateUtc="2026-03-03T17:20:00Z">
              <w:r>
                <w:rPr>
                  <w:color w:val="000000"/>
                  <w:sz w:val="20"/>
                </w:rPr>
                <w:t>01. Grant</w:t>
              </w:r>
            </w:ins>
          </w:p>
        </w:tc>
        <w:tc>
          <w:tcPr>
            <w:tcW w:w="180.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5F35A3" w14:textId="6F93C898" w:rsidR="009754A7" w:rsidRDefault="00B34DF3">
            <w:pPr>
              <w:spacing w:before="5pt"/>
              <w:jc w:val="end"/>
              <w:rPr>
                <w:ins w:id="881" w:author="Michaela Mihailescu" w:date="2026-03-03T19:20:00Z" w16du:dateUtc="2026-03-03T17:20:00Z"/>
                <w:color w:val="000000"/>
                <w:sz w:val="20"/>
              </w:rPr>
            </w:pPr>
            <w:ins w:id="882" w:author="Florin Simonca" w:date="2026-03-16T10:45:00Z" w16du:dateUtc="2026-03-16T08:45:00Z">
              <w:r w:rsidRPr="00B34DF3">
                <w:rPr>
                  <w:color w:val="000000"/>
                  <w:sz w:val="20"/>
                </w:rPr>
                <w:t>7.049.486,00</w:t>
              </w:r>
            </w:ins>
          </w:p>
        </w:tc>
      </w:tr>
      <w:tr w:rsidR="009754A7" w14:paraId="64DA98F7" w14:textId="77777777" w:rsidTr="009C39A2">
        <w:trPr>
          <w:ins w:id="883" w:author="Michaela Mihailescu" w:date="2026-03-03T19:20:00Z"/>
        </w:trPr>
        <w:tc>
          <w:tcPr>
            <w:tcW w:w="114.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74F1A4" w14:textId="77777777" w:rsidR="009754A7" w:rsidRDefault="009754A7">
            <w:pPr>
              <w:spacing w:before="5pt"/>
              <w:rPr>
                <w:ins w:id="884" w:author="Michaela Mihailescu" w:date="2026-03-03T19:20:00Z" w16du:dateUtc="2026-03-03T17:20:00Z"/>
                <w:color w:val="000000"/>
                <w:sz w:val="20"/>
              </w:rPr>
            </w:pPr>
            <w:ins w:id="885" w:author="Michaela Mihailescu" w:date="2026-03-03T19:20:00Z" w16du:dateUtc="2026-03-03T17:20:00Z">
              <w:r>
                <w:rPr>
                  <w:color w:val="000000"/>
                  <w:sz w:val="20"/>
                </w:rPr>
                <w:t>P1</w:t>
              </w:r>
            </w:ins>
          </w:p>
        </w:tc>
        <w:tc>
          <w:tcPr>
            <w:tcW w:w="106.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66E823" w14:textId="77777777" w:rsidR="009754A7" w:rsidRDefault="009754A7">
            <w:pPr>
              <w:spacing w:before="5pt"/>
              <w:rPr>
                <w:ins w:id="886" w:author="Michaela Mihailescu" w:date="2026-03-03T19:20:00Z" w16du:dateUtc="2026-03-03T17:20:00Z"/>
                <w:color w:val="000000"/>
                <w:sz w:val="20"/>
              </w:rPr>
            </w:pPr>
            <w:ins w:id="887" w:author="Michaela Mihailescu" w:date="2026-03-03T19:20:00Z" w16du:dateUtc="2026-03-03T17:20:00Z">
              <w:r>
                <w:rPr>
                  <w:color w:val="000000"/>
                  <w:sz w:val="20"/>
                </w:rPr>
                <w:t>RSO1.3</w:t>
              </w:r>
            </w:ins>
          </w:p>
        </w:tc>
        <w:tc>
          <w:tcPr>
            <w:tcW w:w="83.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E44C1A" w14:textId="77777777" w:rsidR="009754A7" w:rsidRDefault="009754A7">
            <w:pPr>
              <w:spacing w:before="5pt"/>
              <w:rPr>
                <w:ins w:id="888" w:author="Michaela Mihailescu" w:date="2026-03-03T19:20:00Z" w16du:dateUtc="2026-03-03T17:20:00Z"/>
                <w:color w:val="000000"/>
                <w:sz w:val="20"/>
              </w:rPr>
            </w:pPr>
            <w:ins w:id="889" w:author="Michaela Mihailescu" w:date="2026-03-03T19:20:00Z" w16du:dateUtc="2026-03-03T17:20:00Z">
              <w:r>
                <w:rPr>
                  <w:color w:val="000000"/>
                  <w:sz w:val="20"/>
                </w:rPr>
                <w:t>Total</w:t>
              </w:r>
            </w:ins>
          </w:p>
        </w:tc>
        <w:tc>
          <w:tcPr>
            <w:tcW w:w="124.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483C91" w14:textId="77777777" w:rsidR="009754A7" w:rsidRDefault="009754A7">
            <w:pPr>
              <w:spacing w:before="5pt"/>
              <w:rPr>
                <w:ins w:id="890" w:author="Michaela Mihailescu" w:date="2026-03-03T19:20:00Z" w16du:dateUtc="2026-03-03T17:20:00Z"/>
                <w:color w:val="000000"/>
                <w:sz w:val="20"/>
              </w:rPr>
            </w:pPr>
          </w:p>
        </w:tc>
        <w:tc>
          <w:tcPr>
            <w:tcW w:w="149.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484636" w14:textId="77777777" w:rsidR="009754A7" w:rsidRDefault="009754A7">
            <w:pPr>
              <w:spacing w:before="5pt"/>
              <w:rPr>
                <w:ins w:id="891" w:author="Michaela Mihailescu" w:date="2026-03-03T19:20:00Z" w16du:dateUtc="2026-03-03T17:20:00Z"/>
                <w:color w:val="000000"/>
                <w:sz w:val="20"/>
              </w:rPr>
            </w:pPr>
          </w:p>
        </w:tc>
        <w:tc>
          <w:tcPr>
            <w:tcW w:w="180.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BA8705" w14:textId="74887D40" w:rsidR="009754A7" w:rsidRDefault="00B34DF3">
            <w:pPr>
              <w:spacing w:before="5pt"/>
              <w:jc w:val="end"/>
              <w:rPr>
                <w:ins w:id="892" w:author="Michaela Mihailescu" w:date="2026-03-03T19:20:00Z" w16du:dateUtc="2026-03-03T17:20:00Z"/>
                <w:color w:val="000000"/>
                <w:sz w:val="20"/>
              </w:rPr>
            </w:pPr>
            <w:ins w:id="893" w:author="Florin Simonca" w:date="2026-03-16T10:45:00Z" w16du:dateUtc="2026-03-16T08:45:00Z">
              <w:r w:rsidRPr="00B34DF3">
                <w:rPr>
                  <w:color w:val="000000"/>
                  <w:sz w:val="20"/>
                </w:rPr>
                <w:t>7.049.486,00</w:t>
              </w:r>
            </w:ins>
          </w:p>
        </w:tc>
      </w:tr>
    </w:tbl>
    <w:p w14:paraId="312B26E1" w14:textId="77777777" w:rsidR="009754A7" w:rsidRDefault="009754A7" w:rsidP="009754A7">
      <w:pPr>
        <w:spacing w:before="5pt"/>
        <w:rPr>
          <w:ins w:id="894" w:author="Michaela Mihailescu" w:date="2026-03-03T19:20:00Z" w16du:dateUtc="2026-03-03T17:20:00Z"/>
          <w:color w:val="000000"/>
          <w:sz w:val="20"/>
        </w:rPr>
      </w:pPr>
    </w:p>
    <w:p w14:paraId="5F7F55D6" w14:textId="77777777" w:rsidR="009754A7" w:rsidRPr="00DF2DBE" w:rsidRDefault="009754A7" w:rsidP="009754A7">
      <w:pPr>
        <w:pStyle w:val="Titlu5"/>
        <w:spacing w:before="5pt" w:after="0pt"/>
        <w:rPr>
          <w:ins w:id="895" w:author="Michaela Mihailescu" w:date="2026-03-03T19:20:00Z" w16du:dateUtc="2026-03-03T17:20:00Z"/>
          <w:b w:val="0"/>
          <w:i w:val="0"/>
          <w:color w:val="000000"/>
          <w:sz w:val="24"/>
        </w:rPr>
      </w:pPr>
      <w:ins w:id="896" w:author="Michaela Mihailescu" w:date="2026-03-03T19:20:00Z" w16du:dateUtc="2026-03-03T17:20:00Z">
        <w:r w:rsidRPr="00DF2DBE">
          <w:rPr>
            <w:b w:val="0"/>
            <w:i w:val="0"/>
            <w:color w:val="000000"/>
            <w:sz w:val="24"/>
          </w:rPr>
          <w:t>Tabelul 6: Dimensiunea 3 – Mecanism teritorial de punere în practică și abordare teritorială</w:t>
        </w:r>
      </w:ins>
    </w:p>
    <w:p w14:paraId="330CD340" w14:textId="77777777" w:rsidR="009754A7" w:rsidRPr="00DF2DBE" w:rsidRDefault="009754A7" w:rsidP="009754A7">
      <w:pPr>
        <w:spacing w:before="5pt"/>
        <w:rPr>
          <w:ins w:id="897" w:author="Michaela Mihailescu" w:date="2026-03-03T19:20:00Z" w16du:dateUtc="2026-03-03T17:20: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80"/>
        <w:gridCol w:w="2225"/>
        <w:gridCol w:w="1738"/>
        <w:gridCol w:w="2591"/>
        <w:gridCol w:w="2470"/>
        <w:gridCol w:w="3768"/>
      </w:tblGrid>
      <w:tr w:rsidR="009754A7" w14:paraId="3D120EC9" w14:textId="77777777" w:rsidTr="00443AA7">
        <w:trPr>
          <w:ins w:id="898" w:author="Michaela Mihailescu" w:date="2026-03-03T19:20:00Z"/>
        </w:trPr>
        <w:tc>
          <w:tcPr>
            <w:tcW w:w="119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11164B" w14:textId="77777777" w:rsidR="009754A7" w:rsidRDefault="009754A7">
            <w:pPr>
              <w:spacing w:before="5pt"/>
              <w:jc w:val="center"/>
              <w:rPr>
                <w:ins w:id="899" w:author="Michaela Mihailescu" w:date="2026-03-03T19:20:00Z" w16du:dateUtc="2026-03-03T17:20:00Z"/>
                <w:color w:val="000000"/>
                <w:sz w:val="20"/>
              </w:rPr>
            </w:pPr>
            <w:ins w:id="900" w:author="Michaela Mihailescu" w:date="2026-03-03T19:20:00Z" w16du:dateUtc="2026-03-03T17:20:00Z">
              <w:r>
                <w:rPr>
                  <w:color w:val="000000"/>
                  <w:sz w:val="20"/>
                </w:rPr>
                <w:t>Prioritate</w:t>
              </w:r>
            </w:ins>
          </w:p>
        </w:tc>
        <w:tc>
          <w:tcPr>
            <w:tcW w:w="11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90FF22" w14:textId="77777777" w:rsidR="009754A7" w:rsidRDefault="009754A7">
            <w:pPr>
              <w:spacing w:before="5pt"/>
              <w:jc w:val="center"/>
              <w:rPr>
                <w:ins w:id="901" w:author="Michaela Mihailescu" w:date="2026-03-03T19:20:00Z" w16du:dateUtc="2026-03-03T17:20:00Z"/>
                <w:color w:val="000000"/>
                <w:sz w:val="20"/>
              </w:rPr>
            </w:pPr>
            <w:ins w:id="902" w:author="Michaela Mihailescu" w:date="2026-03-03T19:20:00Z" w16du:dateUtc="2026-03-03T17:20:00Z">
              <w:r>
                <w:rPr>
                  <w:color w:val="000000"/>
                  <w:sz w:val="20"/>
                </w:rPr>
                <w:t>Obiectiv specific</w:t>
              </w:r>
            </w:ins>
          </w:p>
        </w:tc>
        <w:tc>
          <w:tcPr>
            <w:tcW w:w="86.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598848F" w14:textId="77777777" w:rsidR="009754A7" w:rsidRDefault="009754A7">
            <w:pPr>
              <w:spacing w:before="5pt"/>
              <w:jc w:val="center"/>
              <w:rPr>
                <w:ins w:id="903" w:author="Michaela Mihailescu" w:date="2026-03-03T19:20:00Z" w16du:dateUtc="2026-03-03T17:20:00Z"/>
                <w:color w:val="000000"/>
                <w:sz w:val="20"/>
              </w:rPr>
            </w:pPr>
            <w:ins w:id="904" w:author="Michaela Mihailescu" w:date="2026-03-03T19:20:00Z" w16du:dateUtc="2026-03-03T17:20:00Z">
              <w:r>
                <w:rPr>
                  <w:color w:val="000000"/>
                  <w:sz w:val="20"/>
                </w:rPr>
                <w:t>Fond</w:t>
              </w:r>
            </w:ins>
          </w:p>
        </w:tc>
        <w:tc>
          <w:tcPr>
            <w:tcW w:w="129.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222730" w14:textId="77777777" w:rsidR="009754A7" w:rsidRDefault="009754A7">
            <w:pPr>
              <w:spacing w:before="5pt"/>
              <w:jc w:val="center"/>
              <w:rPr>
                <w:ins w:id="905" w:author="Michaela Mihailescu" w:date="2026-03-03T19:20:00Z" w16du:dateUtc="2026-03-03T17:20:00Z"/>
                <w:color w:val="000000"/>
                <w:sz w:val="20"/>
              </w:rPr>
            </w:pPr>
            <w:ins w:id="906" w:author="Michaela Mihailescu" w:date="2026-03-03T19:20:00Z" w16du:dateUtc="2026-03-03T17:20:00Z">
              <w:r>
                <w:rPr>
                  <w:color w:val="000000"/>
                  <w:sz w:val="20"/>
                </w:rPr>
                <w:t>Categoria de regiune</w:t>
              </w:r>
            </w:ins>
          </w:p>
        </w:tc>
        <w:tc>
          <w:tcPr>
            <w:tcW w:w="12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46099F" w14:textId="77777777" w:rsidR="009754A7" w:rsidRDefault="009754A7">
            <w:pPr>
              <w:spacing w:before="5pt"/>
              <w:jc w:val="center"/>
              <w:rPr>
                <w:ins w:id="907" w:author="Michaela Mihailescu" w:date="2026-03-03T19:20:00Z" w16du:dateUtc="2026-03-03T17:20:00Z"/>
                <w:color w:val="000000"/>
                <w:sz w:val="20"/>
              </w:rPr>
            </w:pPr>
            <w:ins w:id="908" w:author="Michaela Mihailescu" w:date="2026-03-03T19:20:00Z" w16du:dateUtc="2026-03-03T17:20:00Z">
              <w:r>
                <w:rPr>
                  <w:color w:val="000000"/>
                  <w:sz w:val="20"/>
                </w:rPr>
                <w:t>Cod</w:t>
              </w:r>
            </w:ins>
          </w:p>
        </w:tc>
        <w:tc>
          <w:tcPr>
            <w:tcW w:w="188.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EBE08B" w14:textId="77777777" w:rsidR="009754A7" w:rsidRDefault="009754A7">
            <w:pPr>
              <w:spacing w:before="5pt"/>
              <w:jc w:val="center"/>
              <w:rPr>
                <w:ins w:id="909" w:author="Michaela Mihailescu" w:date="2026-03-03T19:20:00Z" w16du:dateUtc="2026-03-03T17:20:00Z"/>
                <w:color w:val="000000"/>
                <w:sz w:val="20"/>
              </w:rPr>
            </w:pPr>
            <w:ins w:id="910" w:author="Michaela Mihailescu" w:date="2026-03-03T19:20:00Z" w16du:dateUtc="2026-03-03T17:20:00Z">
              <w:r>
                <w:rPr>
                  <w:color w:val="000000"/>
                  <w:sz w:val="20"/>
                </w:rPr>
                <w:t>Cuantum (EUR)</w:t>
              </w:r>
            </w:ins>
          </w:p>
        </w:tc>
      </w:tr>
      <w:tr w:rsidR="00443AA7" w14:paraId="28D9A93E" w14:textId="77777777" w:rsidTr="00443AA7">
        <w:trPr>
          <w:ins w:id="911" w:author="Michaela Mihailescu" w:date="2026-03-03T19:20:00Z"/>
        </w:trPr>
        <w:tc>
          <w:tcPr>
            <w:tcW w:w="119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CE0A23" w14:textId="77777777" w:rsidR="00443AA7" w:rsidRDefault="00443AA7" w:rsidP="00443AA7">
            <w:pPr>
              <w:spacing w:before="5pt"/>
              <w:rPr>
                <w:ins w:id="912" w:author="Michaela Mihailescu" w:date="2026-03-03T19:20:00Z" w16du:dateUtc="2026-03-03T17:20:00Z"/>
                <w:color w:val="000000"/>
                <w:sz w:val="20"/>
              </w:rPr>
            </w:pPr>
            <w:ins w:id="913" w:author="Michaela Mihailescu" w:date="2026-03-03T19:20:00Z" w16du:dateUtc="2026-03-03T17:20:00Z">
              <w:r>
                <w:rPr>
                  <w:color w:val="000000"/>
                  <w:sz w:val="20"/>
                </w:rPr>
                <w:t>P1</w:t>
              </w:r>
            </w:ins>
          </w:p>
        </w:tc>
        <w:tc>
          <w:tcPr>
            <w:tcW w:w="11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67C7BF" w14:textId="77777777" w:rsidR="00443AA7" w:rsidRDefault="00443AA7" w:rsidP="00443AA7">
            <w:pPr>
              <w:spacing w:before="5pt"/>
              <w:rPr>
                <w:ins w:id="914" w:author="Michaela Mihailescu" w:date="2026-03-03T19:20:00Z" w16du:dateUtc="2026-03-03T17:20:00Z"/>
                <w:color w:val="000000"/>
                <w:sz w:val="20"/>
              </w:rPr>
            </w:pPr>
            <w:ins w:id="915" w:author="Michaela Mihailescu" w:date="2026-03-03T19:20:00Z" w16du:dateUtc="2026-03-03T17:20:00Z">
              <w:r>
                <w:rPr>
                  <w:color w:val="000000"/>
                  <w:sz w:val="20"/>
                </w:rPr>
                <w:t>RSO1.3</w:t>
              </w:r>
            </w:ins>
          </w:p>
        </w:tc>
        <w:tc>
          <w:tcPr>
            <w:tcW w:w="86.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669493" w14:textId="77777777" w:rsidR="00443AA7" w:rsidRDefault="00443AA7" w:rsidP="00443AA7">
            <w:pPr>
              <w:spacing w:before="5pt"/>
              <w:rPr>
                <w:ins w:id="916" w:author="Michaela Mihailescu" w:date="2026-03-03T19:20:00Z" w16du:dateUtc="2026-03-03T17:20:00Z"/>
                <w:color w:val="000000"/>
                <w:sz w:val="20"/>
              </w:rPr>
            </w:pPr>
            <w:ins w:id="917" w:author="Michaela Mihailescu" w:date="2026-03-03T19:20:00Z" w16du:dateUtc="2026-03-03T17:20:00Z">
              <w:r>
                <w:rPr>
                  <w:color w:val="000000"/>
                  <w:sz w:val="20"/>
                </w:rPr>
                <w:t>FEDR</w:t>
              </w:r>
            </w:ins>
          </w:p>
        </w:tc>
        <w:tc>
          <w:tcPr>
            <w:tcW w:w="129.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5E88FE" w14:textId="77777777" w:rsidR="00443AA7" w:rsidRDefault="00443AA7" w:rsidP="00443AA7">
            <w:pPr>
              <w:spacing w:before="5pt"/>
              <w:rPr>
                <w:ins w:id="918" w:author="Michaela Mihailescu" w:date="2026-03-03T19:20:00Z" w16du:dateUtc="2026-03-03T17:20:00Z"/>
                <w:color w:val="000000"/>
                <w:sz w:val="20"/>
              </w:rPr>
            </w:pPr>
            <w:ins w:id="919" w:author="Michaela Mihailescu" w:date="2026-03-03T19:20:00Z" w16du:dateUtc="2026-03-03T17:20:00Z">
              <w:r>
                <w:rPr>
                  <w:color w:val="000000"/>
                  <w:sz w:val="20"/>
                </w:rPr>
                <w:t>Mai puțin dezvoltate</w:t>
              </w:r>
            </w:ins>
          </w:p>
        </w:tc>
        <w:tc>
          <w:tcPr>
            <w:tcW w:w="12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BA5DF3" w14:textId="77777777" w:rsidR="00443AA7" w:rsidRPr="00DF2DBE" w:rsidRDefault="00443AA7" w:rsidP="00443AA7">
            <w:pPr>
              <w:spacing w:before="5pt"/>
              <w:rPr>
                <w:ins w:id="920" w:author="Michaela Mihailescu" w:date="2026-03-03T19:20:00Z" w16du:dateUtc="2026-03-03T17:20:00Z"/>
                <w:color w:val="000000"/>
                <w:sz w:val="20"/>
              </w:rPr>
            </w:pPr>
            <w:ins w:id="921" w:author="Michaela Mihailescu" w:date="2026-03-03T19:20:00Z" w16du:dateUtc="2026-03-03T17:20:00Z">
              <w:r w:rsidRPr="00DF2DBE">
                <w:rPr>
                  <w:color w:val="000000"/>
                  <w:sz w:val="20"/>
                </w:rPr>
                <w:t>33. Alte abordări – Nicio orientare teritorială</w:t>
              </w:r>
            </w:ins>
          </w:p>
        </w:tc>
        <w:tc>
          <w:tcPr>
            <w:tcW w:w="188.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B31FDA" w14:textId="54FFA836" w:rsidR="00443AA7" w:rsidRDefault="00B34DF3" w:rsidP="00443AA7">
            <w:pPr>
              <w:spacing w:before="5pt"/>
              <w:jc w:val="end"/>
              <w:rPr>
                <w:ins w:id="922" w:author="Michaela Mihailescu" w:date="2026-03-03T19:20:00Z" w16du:dateUtc="2026-03-03T17:20:00Z"/>
                <w:color w:val="000000"/>
                <w:sz w:val="20"/>
              </w:rPr>
            </w:pPr>
            <w:ins w:id="923" w:author="Florin Simonca" w:date="2026-03-16T10:45:00Z" w16du:dateUtc="2026-03-16T08:45:00Z">
              <w:r w:rsidRPr="00B34DF3">
                <w:rPr>
                  <w:color w:val="000000"/>
                  <w:sz w:val="20"/>
                </w:rPr>
                <w:t>7.049.486,00</w:t>
              </w:r>
            </w:ins>
          </w:p>
        </w:tc>
      </w:tr>
      <w:tr w:rsidR="00443AA7" w14:paraId="5BDDBDBF" w14:textId="77777777" w:rsidTr="00443AA7">
        <w:trPr>
          <w:ins w:id="924" w:author="Michaela Mihailescu" w:date="2026-03-03T19:20:00Z"/>
        </w:trPr>
        <w:tc>
          <w:tcPr>
            <w:tcW w:w="119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3E6818" w14:textId="77777777" w:rsidR="00443AA7" w:rsidRDefault="00443AA7" w:rsidP="00443AA7">
            <w:pPr>
              <w:spacing w:before="5pt"/>
              <w:rPr>
                <w:ins w:id="925" w:author="Michaela Mihailescu" w:date="2026-03-03T19:20:00Z" w16du:dateUtc="2026-03-03T17:20:00Z"/>
                <w:color w:val="000000"/>
                <w:sz w:val="20"/>
              </w:rPr>
            </w:pPr>
            <w:ins w:id="926" w:author="Michaela Mihailescu" w:date="2026-03-03T19:20:00Z" w16du:dateUtc="2026-03-03T17:20:00Z">
              <w:r>
                <w:rPr>
                  <w:color w:val="000000"/>
                  <w:sz w:val="20"/>
                </w:rPr>
                <w:t>P1</w:t>
              </w:r>
            </w:ins>
          </w:p>
        </w:tc>
        <w:tc>
          <w:tcPr>
            <w:tcW w:w="111.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2C3FE1" w14:textId="77777777" w:rsidR="00443AA7" w:rsidRDefault="00443AA7" w:rsidP="00443AA7">
            <w:pPr>
              <w:spacing w:before="5pt"/>
              <w:rPr>
                <w:ins w:id="927" w:author="Michaela Mihailescu" w:date="2026-03-03T19:20:00Z" w16du:dateUtc="2026-03-03T17:20:00Z"/>
                <w:color w:val="000000"/>
                <w:sz w:val="20"/>
              </w:rPr>
            </w:pPr>
            <w:ins w:id="928" w:author="Michaela Mihailescu" w:date="2026-03-03T19:20:00Z" w16du:dateUtc="2026-03-03T17:20:00Z">
              <w:r>
                <w:rPr>
                  <w:color w:val="000000"/>
                  <w:sz w:val="20"/>
                </w:rPr>
                <w:t>RSO1.3</w:t>
              </w:r>
            </w:ins>
          </w:p>
        </w:tc>
        <w:tc>
          <w:tcPr>
            <w:tcW w:w="86.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9B6870" w14:textId="77777777" w:rsidR="00443AA7" w:rsidRDefault="00443AA7" w:rsidP="00443AA7">
            <w:pPr>
              <w:spacing w:before="5pt"/>
              <w:rPr>
                <w:ins w:id="929" w:author="Michaela Mihailescu" w:date="2026-03-03T19:20:00Z" w16du:dateUtc="2026-03-03T17:20:00Z"/>
                <w:color w:val="000000"/>
                <w:sz w:val="20"/>
              </w:rPr>
            </w:pPr>
            <w:ins w:id="930" w:author="Michaela Mihailescu" w:date="2026-03-03T19:20:00Z" w16du:dateUtc="2026-03-03T17:20:00Z">
              <w:r>
                <w:rPr>
                  <w:color w:val="000000"/>
                  <w:sz w:val="20"/>
                </w:rPr>
                <w:t>Total</w:t>
              </w:r>
            </w:ins>
          </w:p>
        </w:tc>
        <w:tc>
          <w:tcPr>
            <w:tcW w:w="129.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027863" w14:textId="77777777" w:rsidR="00443AA7" w:rsidRDefault="00443AA7" w:rsidP="00443AA7">
            <w:pPr>
              <w:spacing w:before="5pt"/>
              <w:rPr>
                <w:ins w:id="931" w:author="Michaela Mihailescu" w:date="2026-03-03T19:20:00Z" w16du:dateUtc="2026-03-03T17:20:00Z"/>
                <w:color w:val="000000"/>
                <w:sz w:val="20"/>
              </w:rPr>
            </w:pPr>
          </w:p>
        </w:tc>
        <w:tc>
          <w:tcPr>
            <w:tcW w:w="12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D156CB" w14:textId="77777777" w:rsidR="00443AA7" w:rsidRDefault="00443AA7" w:rsidP="00443AA7">
            <w:pPr>
              <w:spacing w:before="5pt"/>
              <w:rPr>
                <w:ins w:id="932" w:author="Michaela Mihailescu" w:date="2026-03-03T19:20:00Z" w16du:dateUtc="2026-03-03T17:20:00Z"/>
                <w:color w:val="000000"/>
                <w:sz w:val="20"/>
              </w:rPr>
            </w:pPr>
          </w:p>
        </w:tc>
        <w:tc>
          <w:tcPr>
            <w:tcW w:w="188.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FB61A5" w14:textId="79055017" w:rsidR="00443AA7" w:rsidRDefault="00B34DF3" w:rsidP="00443AA7">
            <w:pPr>
              <w:spacing w:before="5pt"/>
              <w:jc w:val="end"/>
              <w:rPr>
                <w:ins w:id="933" w:author="Michaela Mihailescu" w:date="2026-03-03T19:20:00Z" w16du:dateUtc="2026-03-03T17:20:00Z"/>
                <w:color w:val="000000"/>
                <w:sz w:val="20"/>
              </w:rPr>
            </w:pPr>
            <w:ins w:id="934" w:author="Florin Simonca" w:date="2026-03-16T10:45:00Z" w16du:dateUtc="2026-03-16T08:45:00Z">
              <w:r w:rsidRPr="00B34DF3">
                <w:rPr>
                  <w:color w:val="000000"/>
                  <w:sz w:val="20"/>
                </w:rPr>
                <w:t>7.049.486,00</w:t>
              </w:r>
            </w:ins>
          </w:p>
        </w:tc>
      </w:tr>
    </w:tbl>
    <w:p w14:paraId="64C53B2D" w14:textId="77777777" w:rsidR="009754A7" w:rsidRDefault="009754A7" w:rsidP="009754A7">
      <w:pPr>
        <w:spacing w:before="5pt"/>
        <w:rPr>
          <w:ins w:id="935" w:author="Michaela Mihailescu" w:date="2026-03-03T19:20:00Z" w16du:dateUtc="2026-03-03T17:20:00Z"/>
          <w:color w:val="000000"/>
          <w:sz w:val="20"/>
        </w:rPr>
      </w:pPr>
    </w:p>
    <w:p w14:paraId="7D7C11AC" w14:textId="77777777" w:rsidR="009754A7" w:rsidRPr="00DF2DBE" w:rsidRDefault="009754A7" w:rsidP="009754A7">
      <w:pPr>
        <w:pStyle w:val="Titlu5"/>
        <w:spacing w:before="5pt" w:after="0pt"/>
        <w:rPr>
          <w:ins w:id="936" w:author="Michaela Mihailescu" w:date="2026-03-03T19:20:00Z" w16du:dateUtc="2026-03-03T17:20:00Z"/>
          <w:b w:val="0"/>
          <w:i w:val="0"/>
          <w:color w:val="000000"/>
          <w:sz w:val="24"/>
        </w:rPr>
      </w:pPr>
      <w:ins w:id="937" w:author="Michaela Mihailescu" w:date="2026-03-03T19:20:00Z" w16du:dateUtc="2026-03-03T17:20:00Z">
        <w:r w:rsidRPr="00DF2DBE">
          <w:rPr>
            <w:b w:val="0"/>
            <w:i w:val="0"/>
            <w:color w:val="000000"/>
            <w:sz w:val="24"/>
          </w:rPr>
          <w:t>Tabelul 7: Dimensiunea 6 – Teme secundare în cadrul FSE+</w:t>
        </w:r>
      </w:ins>
    </w:p>
    <w:p w14:paraId="1BBEFC02" w14:textId="77777777" w:rsidR="009754A7" w:rsidRPr="00DF2DBE" w:rsidRDefault="009754A7" w:rsidP="009754A7">
      <w:pPr>
        <w:spacing w:before="5pt"/>
        <w:rPr>
          <w:ins w:id="938" w:author="Michaela Mihailescu" w:date="2026-03-03T19:20:00Z" w16du:dateUtc="2026-03-03T17:20: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9754A7" w14:paraId="17C2F59F" w14:textId="77777777">
        <w:trPr>
          <w:ins w:id="939" w:author="Michaela Mihailescu" w:date="2026-03-03T19:20:00Z"/>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8D68A68" w14:textId="77777777" w:rsidR="009754A7" w:rsidRDefault="009754A7">
            <w:pPr>
              <w:spacing w:before="5pt"/>
              <w:jc w:val="center"/>
              <w:rPr>
                <w:ins w:id="940" w:author="Michaela Mihailescu" w:date="2026-03-03T19:20:00Z" w16du:dateUtc="2026-03-03T17:20:00Z"/>
                <w:color w:val="000000"/>
                <w:sz w:val="20"/>
              </w:rPr>
            </w:pPr>
            <w:ins w:id="941" w:author="Michaela Mihailescu" w:date="2026-03-03T19:20:00Z" w16du:dateUtc="2026-03-03T17:20:00Z">
              <w:r>
                <w:rPr>
                  <w:color w:val="000000"/>
                  <w:sz w:val="20"/>
                </w:rPr>
                <w:t>Prioritate</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887BAB" w14:textId="77777777" w:rsidR="009754A7" w:rsidRDefault="009754A7">
            <w:pPr>
              <w:spacing w:before="5pt"/>
              <w:jc w:val="center"/>
              <w:rPr>
                <w:ins w:id="942" w:author="Michaela Mihailescu" w:date="2026-03-03T19:20:00Z" w16du:dateUtc="2026-03-03T17:20:00Z"/>
                <w:color w:val="000000"/>
                <w:sz w:val="20"/>
              </w:rPr>
            </w:pPr>
            <w:ins w:id="943" w:author="Michaela Mihailescu" w:date="2026-03-03T19:20:00Z" w16du:dateUtc="2026-03-03T17:20:00Z">
              <w:r>
                <w:rPr>
                  <w:color w:val="000000"/>
                  <w:sz w:val="20"/>
                </w:rPr>
                <w:t>Obiectiv specific</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FD1853" w14:textId="77777777" w:rsidR="009754A7" w:rsidRDefault="009754A7">
            <w:pPr>
              <w:spacing w:before="5pt"/>
              <w:jc w:val="center"/>
              <w:rPr>
                <w:ins w:id="944" w:author="Michaela Mihailescu" w:date="2026-03-03T19:20:00Z" w16du:dateUtc="2026-03-03T17:20:00Z"/>
                <w:color w:val="000000"/>
                <w:sz w:val="20"/>
              </w:rPr>
            </w:pPr>
            <w:ins w:id="945" w:author="Michaela Mihailescu" w:date="2026-03-03T19:20:00Z" w16du:dateUtc="2026-03-03T17:20:00Z">
              <w:r>
                <w:rPr>
                  <w:color w:val="000000"/>
                  <w:sz w:val="20"/>
                </w:rPr>
                <w:t>Fond</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9B13C0" w14:textId="77777777" w:rsidR="009754A7" w:rsidRDefault="009754A7">
            <w:pPr>
              <w:spacing w:before="5pt"/>
              <w:jc w:val="center"/>
              <w:rPr>
                <w:ins w:id="946" w:author="Michaela Mihailescu" w:date="2026-03-03T19:20:00Z" w16du:dateUtc="2026-03-03T17:20:00Z"/>
                <w:color w:val="000000"/>
                <w:sz w:val="20"/>
              </w:rPr>
            </w:pPr>
            <w:ins w:id="947" w:author="Michaela Mihailescu" w:date="2026-03-03T19:20:00Z" w16du:dateUtc="2026-03-03T17:20:00Z">
              <w:r>
                <w:rPr>
                  <w:color w:val="000000"/>
                  <w:sz w:val="20"/>
                </w:rPr>
                <w:t>Categoria de regiune</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51804C" w14:textId="77777777" w:rsidR="009754A7" w:rsidRDefault="009754A7">
            <w:pPr>
              <w:spacing w:before="5pt"/>
              <w:jc w:val="center"/>
              <w:rPr>
                <w:ins w:id="948" w:author="Michaela Mihailescu" w:date="2026-03-03T19:20:00Z" w16du:dateUtc="2026-03-03T17:20:00Z"/>
                <w:color w:val="000000"/>
                <w:sz w:val="20"/>
              </w:rPr>
            </w:pPr>
            <w:ins w:id="949" w:author="Michaela Mihailescu" w:date="2026-03-03T19:20:00Z" w16du:dateUtc="2026-03-03T17:20:00Z">
              <w:r>
                <w:rPr>
                  <w:color w:val="000000"/>
                  <w:sz w:val="20"/>
                </w:rPr>
                <w:t>Cod</w:t>
              </w:r>
            </w:ins>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B3AB64" w14:textId="77777777" w:rsidR="009754A7" w:rsidRDefault="009754A7">
            <w:pPr>
              <w:spacing w:before="5pt"/>
              <w:jc w:val="center"/>
              <w:rPr>
                <w:ins w:id="950" w:author="Michaela Mihailescu" w:date="2026-03-03T19:20:00Z" w16du:dateUtc="2026-03-03T17:20:00Z"/>
                <w:color w:val="000000"/>
                <w:sz w:val="20"/>
              </w:rPr>
            </w:pPr>
            <w:ins w:id="951" w:author="Michaela Mihailescu" w:date="2026-03-03T19:20:00Z" w16du:dateUtc="2026-03-03T17:20:00Z">
              <w:r>
                <w:rPr>
                  <w:color w:val="000000"/>
                  <w:sz w:val="20"/>
                </w:rPr>
                <w:t>Cuantum (EUR)</w:t>
              </w:r>
            </w:ins>
          </w:p>
        </w:tc>
      </w:tr>
    </w:tbl>
    <w:p w14:paraId="2D558385" w14:textId="77777777" w:rsidR="009754A7" w:rsidRDefault="009754A7" w:rsidP="009754A7">
      <w:pPr>
        <w:spacing w:before="5pt"/>
        <w:rPr>
          <w:ins w:id="952" w:author="Michaela Mihailescu" w:date="2026-03-03T19:20:00Z" w16du:dateUtc="2026-03-03T17:20:00Z"/>
          <w:color w:val="000000"/>
          <w:sz w:val="20"/>
        </w:rPr>
      </w:pPr>
    </w:p>
    <w:p w14:paraId="44A345FB" w14:textId="77777777" w:rsidR="009754A7" w:rsidRPr="00DF2DBE" w:rsidRDefault="009754A7" w:rsidP="009754A7">
      <w:pPr>
        <w:pStyle w:val="Titlu5"/>
        <w:spacing w:before="5pt" w:after="0pt"/>
        <w:rPr>
          <w:ins w:id="953" w:author="Michaela Mihailescu" w:date="2026-03-03T19:20:00Z" w16du:dateUtc="2026-03-03T17:20:00Z"/>
          <w:b w:val="0"/>
          <w:i w:val="0"/>
          <w:color w:val="000000"/>
          <w:sz w:val="24"/>
        </w:rPr>
      </w:pPr>
      <w:ins w:id="954" w:author="Michaela Mihailescu" w:date="2026-03-03T19:20:00Z" w16du:dateUtc="2026-03-03T17:20:00Z">
        <w:r w:rsidRPr="00DF2DBE">
          <w:rPr>
            <w:b w:val="0"/>
            <w:i w:val="0"/>
            <w:color w:val="000000"/>
            <w:sz w:val="24"/>
          </w:rPr>
          <w:t>Tabelul 8: Dimensiunea 7 – Dimensiunea egalității de gen în cadrul FSE+*, FEDR, Fondul de coeziune și FTJ</w:t>
        </w:r>
      </w:ins>
    </w:p>
    <w:p w14:paraId="46C07EA8" w14:textId="77777777" w:rsidR="009754A7" w:rsidRPr="00DF2DBE" w:rsidRDefault="009754A7" w:rsidP="009754A7">
      <w:pPr>
        <w:spacing w:before="5pt"/>
        <w:rPr>
          <w:ins w:id="955" w:author="Michaela Mihailescu" w:date="2026-03-03T19:20:00Z" w16du:dateUtc="2026-03-03T17:20:00Z"/>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73"/>
        <w:gridCol w:w="2127"/>
        <w:gridCol w:w="1662"/>
        <w:gridCol w:w="2477"/>
        <w:gridCol w:w="3031"/>
        <w:gridCol w:w="3602"/>
      </w:tblGrid>
      <w:tr w:rsidR="009754A7" w14:paraId="409A944B" w14:textId="77777777" w:rsidTr="00057640">
        <w:trPr>
          <w:ins w:id="956" w:author="Michaela Mihailescu" w:date="2026-03-03T19:20:00Z"/>
        </w:trPr>
        <w:tc>
          <w:tcPr>
            <w:tcW w:w="113.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C7D004" w14:textId="77777777" w:rsidR="009754A7" w:rsidRDefault="009754A7">
            <w:pPr>
              <w:spacing w:before="5pt"/>
              <w:jc w:val="center"/>
              <w:rPr>
                <w:ins w:id="957" w:author="Michaela Mihailescu" w:date="2026-03-03T19:20:00Z" w16du:dateUtc="2026-03-03T17:20:00Z"/>
                <w:color w:val="000000"/>
                <w:sz w:val="20"/>
              </w:rPr>
            </w:pPr>
            <w:ins w:id="958" w:author="Michaela Mihailescu" w:date="2026-03-03T19:20:00Z" w16du:dateUtc="2026-03-03T17:20:00Z">
              <w:r>
                <w:rPr>
                  <w:color w:val="000000"/>
                  <w:sz w:val="20"/>
                </w:rPr>
                <w:t>Prioritate</w:t>
              </w:r>
            </w:ins>
          </w:p>
        </w:tc>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841340" w14:textId="77777777" w:rsidR="009754A7" w:rsidRDefault="009754A7">
            <w:pPr>
              <w:spacing w:before="5pt"/>
              <w:jc w:val="center"/>
              <w:rPr>
                <w:ins w:id="959" w:author="Michaela Mihailescu" w:date="2026-03-03T19:20:00Z" w16du:dateUtc="2026-03-03T17:20:00Z"/>
                <w:color w:val="000000"/>
                <w:sz w:val="20"/>
              </w:rPr>
            </w:pPr>
            <w:ins w:id="960" w:author="Michaela Mihailescu" w:date="2026-03-03T19:20:00Z" w16du:dateUtc="2026-03-03T17:20:00Z">
              <w:r>
                <w:rPr>
                  <w:color w:val="000000"/>
                  <w:sz w:val="20"/>
                </w:rPr>
                <w:t>Obiectiv specific</w:t>
              </w:r>
            </w:ins>
          </w:p>
        </w:tc>
        <w:tc>
          <w:tcPr>
            <w:tcW w:w="8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E36A5F" w14:textId="77777777" w:rsidR="009754A7" w:rsidRDefault="009754A7">
            <w:pPr>
              <w:spacing w:before="5pt"/>
              <w:jc w:val="center"/>
              <w:rPr>
                <w:ins w:id="961" w:author="Michaela Mihailescu" w:date="2026-03-03T19:20:00Z" w16du:dateUtc="2026-03-03T17:20:00Z"/>
                <w:color w:val="000000"/>
                <w:sz w:val="20"/>
              </w:rPr>
            </w:pPr>
            <w:ins w:id="962" w:author="Michaela Mihailescu" w:date="2026-03-03T19:20:00Z" w16du:dateUtc="2026-03-03T17:20:00Z">
              <w:r>
                <w:rPr>
                  <w:color w:val="000000"/>
                  <w:sz w:val="20"/>
                </w:rPr>
                <w:t>Fond</w:t>
              </w:r>
            </w:ins>
          </w:p>
        </w:tc>
        <w:tc>
          <w:tcPr>
            <w:tcW w:w="123.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749C79" w14:textId="77777777" w:rsidR="009754A7" w:rsidRDefault="009754A7">
            <w:pPr>
              <w:spacing w:before="5pt"/>
              <w:jc w:val="center"/>
              <w:rPr>
                <w:ins w:id="963" w:author="Michaela Mihailescu" w:date="2026-03-03T19:20:00Z" w16du:dateUtc="2026-03-03T17:20:00Z"/>
                <w:color w:val="000000"/>
                <w:sz w:val="20"/>
              </w:rPr>
            </w:pPr>
            <w:ins w:id="964" w:author="Michaela Mihailescu" w:date="2026-03-03T19:20:00Z" w16du:dateUtc="2026-03-03T17:20:00Z">
              <w:r>
                <w:rPr>
                  <w:color w:val="000000"/>
                  <w:sz w:val="20"/>
                </w:rPr>
                <w:t>Categoria de regiune</w:t>
              </w:r>
            </w:ins>
          </w:p>
        </w:tc>
        <w:tc>
          <w:tcPr>
            <w:tcW w:w="1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A39F67" w14:textId="77777777" w:rsidR="009754A7" w:rsidRDefault="009754A7">
            <w:pPr>
              <w:spacing w:before="5pt"/>
              <w:jc w:val="center"/>
              <w:rPr>
                <w:ins w:id="965" w:author="Michaela Mihailescu" w:date="2026-03-03T19:20:00Z" w16du:dateUtc="2026-03-03T17:20:00Z"/>
                <w:color w:val="000000"/>
                <w:sz w:val="20"/>
              </w:rPr>
            </w:pPr>
            <w:ins w:id="966" w:author="Michaela Mihailescu" w:date="2026-03-03T19:20:00Z" w16du:dateUtc="2026-03-03T17:20:00Z">
              <w:r>
                <w:rPr>
                  <w:color w:val="000000"/>
                  <w:sz w:val="20"/>
                </w:rPr>
                <w:t>Cod</w:t>
              </w:r>
            </w:ins>
          </w:p>
        </w:tc>
        <w:tc>
          <w:tcPr>
            <w:tcW w:w="180.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271D44" w14:textId="77777777" w:rsidR="009754A7" w:rsidRDefault="009754A7">
            <w:pPr>
              <w:spacing w:before="5pt"/>
              <w:jc w:val="center"/>
              <w:rPr>
                <w:ins w:id="967" w:author="Michaela Mihailescu" w:date="2026-03-03T19:20:00Z" w16du:dateUtc="2026-03-03T17:20:00Z"/>
                <w:color w:val="000000"/>
                <w:sz w:val="20"/>
              </w:rPr>
            </w:pPr>
            <w:ins w:id="968" w:author="Michaela Mihailescu" w:date="2026-03-03T19:20:00Z" w16du:dateUtc="2026-03-03T17:20:00Z">
              <w:r>
                <w:rPr>
                  <w:color w:val="000000"/>
                  <w:sz w:val="20"/>
                </w:rPr>
                <w:t>Cuantum (EUR)</w:t>
              </w:r>
            </w:ins>
          </w:p>
        </w:tc>
      </w:tr>
      <w:tr w:rsidR="00057640" w14:paraId="5142EE0A" w14:textId="77777777" w:rsidTr="00057640">
        <w:trPr>
          <w:ins w:id="969" w:author="Michaela Mihailescu" w:date="2026-03-03T19:20:00Z"/>
        </w:trPr>
        <w:tc>
          <w:tcPr>
            <w:tcW w:w="113.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37CBE1" w14:textId="77777777" w:rsidR="00057640" w:rsidRDefault="00057640" w:rsidP="00057640">
            <w:pPr>
              <w:spacing w:before="5pt"/>
              <w:rPr>
                <w:ins w:id="970" w:author="Michaela Mihailescu" w:date="2026-03-03T19:20:00Z" w16du:dateUtc="2026-03-03T17:20:00Z"/>
                <w:color w:val="000000"/>
                <w:sz w:val="20"/>
              </w:rPr>
            </w:pPr>
            <w:ins w:id="971" w:author="Michaela Mihailescu" w:date="2026-03-03T19:20:00Z" w16du:dateUtc="2026-03-03T17:20:00Z">
              <w:r>
                <w:rPr>
                  <w:color w:val="000000"/>
                  <w:sz w:val="20"/>
                </w:rPr>
                <w:t>P1</w:t>
              </w:r>
            </w:ins>
          </w:p>
        </w:tc>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9526EB" w14:textId="77777777" w:rsidR="00057640" w:rsidRDefault="00057640" w:rsidP="00057640">
            <w:pPr>
              <w:spacing w:before="5pt"/>
              <w:rPr>
                <w:ins w:id="972" w:author="Michaela Mihailescu" w:date="2026-03-03T19:20:00Z" w16du:dateUtc="2026-03-03T17:20:00Z"/>
                <w:color w:val="000000"/>
                <w:sz w:val="20"/>
              </w:rPr>
            </w:pPr>
            <w:ins w:id="973" w:author="Michaela Mihailescu" w:date="2026-03-03T19:20:00Z" w16du:dateUtc="2026-03-03T17:20:00Z">
              <w:r>
                <w:rPr>
                  <w:color w:val="000000"/>
                  <w:sz w:val="20"/>
                </w:rPr>
                <w:t>RSO1.3</w:t>
              </w:r>
            </w:ins>
          </w:p>
        </w:tc>
        <w:tc>
          <w:tcPr>
            <w:tcW w:w="8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02D758" w14:textId="77777777" w:rsidR="00057640" w:rsidRDefault="00057640" w:rsidP="00057640">
            <w:pPr>
              <w:spacing w:before="5pt"/>
              <w:rPr>
                <w:ins w:id="974" w:author="Michaela Mihailescu" w:date="2026-03-03T19:20:00Z" w16du:dateUtc="2026-03-03T17:20:00Z"/>
                <w:color w:val="000000"/>
                <w:sz w:val="20"/>
              </w:rPr>
            </w:pPr>
            <w:ins w:id="975" w:author="Michaela Mihailescu" w:date="2026-03-03T19:20:00Z" w16du:dateUtc="2026-03-03T17:20:00Z">
              <w:r>
                <w:rPr>
                  <w:color w:val="000000"/>
                  <w:sz w:val="20"/>
                </w:rPr>
                <w:t>FEDR</w:t>
              </w:r>
            </w:ins>
          </w:p>
        </w:tc>
        <w:tc>
          <w:tcPr>
            <w:tcW w:w="123.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0C19DF" w14:textId="77777777" w:rsidR="00057640" w:rsidRDefault="00057640" w:rsidP="00057640">
            <w:pPr>
              <w:spacing w:before="5pt"/>
              <w:rPr>
                <w:ins w:id="976" w:author="Michaela Mihailescu" w:date="2026-03-03T19:20:00Z" w16du:dateUtc="2026-03-03T17:20:00Z"/>
                <w:color w:val="000000"/>
                <w:sz w:val="20"/>
              </w:rPr>
            </w:pPr>
            <w:ins w:id="977" w:author="Michaela Mihailescu" w:date="2026-03-03T19:20:00Z" w16du:dateUtc="2026-03-03T17:20:00Z">
              <w:r>
                <w:rPr>
                  <w:color w:val="000000"/>
                  <w:sz w:val="20"/>
                </w:rPr>
                <w:t>Mai puțin dezvoltate</w:t>
              </w:r>
            </w:ins>
          </w:p>
        </w:tc>
        <w:tc>
          <w:tcPr>
            <w:tcW w:w="1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493DC1" w14:textId="77777777" w:rsidR="00057640" w:rsidRDefault="00057640" w:rsidP="00057640">
            <w:pPr>
              <w:spacing w:before="5pt"/>
              <w:rPr>
                <w:ins w:id="978" w:author="Michaela Mihailescu" w:date="2026-03-03T19:20:00Z" w16du:dateUtc="2026-03-03T17:20:00Z"/>
                <w:color w:val="000000"/>
                <w:sz w:val="20"/>
              </w:rPr>
            </w:pPr>
            <w:ins w:id="979" w:author="Michaela Mihailescu" w:date="2026-03-03T19:20:00Z" w16du:dateUtc="2026-03-03T17:20:00Z">
              <w:r>
                <w:rPr>
                  <w:color w:val="000000"/>
                  <w:sz w:val="20"/>
                </w:rPr>
                <w:t>03. Neutralitatea de gen</w:t>
              </w:r>
            </w:ins>
          </w:p>
        </w:tc>
        <w:tc>
          <w:tcPr>
            <w:tcW w:w="180.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D2E25D" w14:textId="34EA0A41" w:rsidR="00057640" w:rsidRDefault="00B34DF3" w:rsidP="00057640">
            <w:pPr>
              <w:spacing w:before="5pt"/>
              <w:jc w:val="end"/>
              <w:rPr>
                <w:ins w:id="980" w:author="Michaela Mihailescu" w:date="2026-03-03T19:20:00Z" w16du:dateUtc="2026-03-03T17:20:00Z"/>
                <w:color w:val="000000"/>
                <w:sz w:val="20"/>
              </w:rPr>
            </w:pPr>
            <w:ins w:id="981" w:author="Florin Simonca" w:date="2026-03-16T10:45:00Z" w16du:dateUtc="2026-03-16T08:45:00Z">
              <w:r w:rsidRPr="00B34DF3">
                <w:rPr>
                  <w:color w:val="000000"/>
                  <w:sz w:val="20"/>
                </w:rPr>
                <w:t>7.049.486,00</w:t>
              </w:r>
            </w:ins>
          </w:p>
        </w:tc>
      </w:tr>
      <w:tr w:rsidR="00057640" w14:paraId="5A2E1DD7" w14:textId="77777777" w:rsidTr="00057640">
        <w:trPr>
          <w:ins w:id="982" w:author="Michaela Mihailescu" w:date="2026-03-03T19:20:00Z"/>
        </w:trPr>
        <w:tc>
          <w:tcPr>
            <w:tcW w:w="113.6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B2D0D3" w14:textId="77777777" w:rsidR="00057640" w:rsidRDefault="00057640" w:rsidP="00057640">
            <w:pPr>
              <w:spacing w:before="5pt"/>
              <w:rPr>
                <w:ins w:id="983" w:author="Michaela Mihailescu" w:date="2026-03-03T19:20:00Z" w16du:dateUtc="2026-03-03T17:20:00Z"/>
                <w:color w:val="000000"/>
                <w:sz w:val="20"/>
              </w:rPr>
            </w:pPr>
            <w:ins w:id="984" w:author="Michaela Mihailescu" w:date="2026-03-03T19:20:00Z" w16du:dateUtc="2026-03-03T17:20:00Z">
              <w:r>
                <w:rPr>
                  <w:color w:val="000000"/>
                  <w:sz w:val="20"/>
                </w:rPr>
                <w:t>P1</w:t>
              </w:r>
            </w:ins>
          </w:p>
        </w:tc>
        <w:tc>
          <w:tcPr>
            <w:tcW w:w="106.3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01E44D" w14:textId="77777777" w:rsidR="00057640" w:rsidRDefault="00057640" w:rsidP="00057640">
            <w:pPr>
              <w:spacing w:before="5pt"/>
              <w:rPr>
                <w:ins w:id="985" w:author="Michaela Mihailescu" w:date="2026-03-03T19:20:00Z" w16du:dateUtc="2026-03-03T17:20:00Z"/>
                <w:color w:val="000000"/>
                <w:sz w:val="20"/>
              </w:rPr>
            </w:pPr>
            <w:ins w:id="986" w:author="Michaela Mihailescu" w:date="2026-03-03T19:20:00Z" w16du:dateUtc="2026-03-03T17:20:00Z">
              <w:r>
                <w:rPr>
                  <w:color w:val="000000"/>
                  <w:sz w:val="20"/>
                </w:rPr>
                <w:t>RSO1.3</w:t>
              </w:r>
            </w:ins>
          </w:p>
        </w:tc>
        <w:tc>
          <w:tcPr>
            <w:tcW w:w="83.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A039EA" w14:textId="77777777" w:rsidR="00057640" w:rsidRDefault="00057640" w:rsidP="00057640">
            <w:pPr>
              <w:spacing w:before="5pt"/>
              <w:rPr>
                <w:ins w:id="987" w:author="Michaela Mihailescu" w:date="2026-03-03T19:20:00Z" w16du:dateUtc="2026-03-03T17:20:00Z"/>
                <w:color w:val="000000"/>
                <w:sz w:val="20"/>
              </w:rPr>
            </w:pPr>
            <w:ins w:id="988" w:author="Michaela Mihailescu" w:date="2026-03-03T19:20:00Z" w16du:dateUtc="2026-03-03T17:20:00Z">
              <w:r>
                <w:rPr>
                  <w:color w:val="000000"/>
                  <w:sz w:val="20"/>
                </w:rPr>
                <w:t>Total</w:t>
              </w:r>
            </w:ins>
          </w:p>
        </w:tc>
        <w:tc>
          <w:tcPr>
            <w:tcW w:w="123.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DA749D" w14:textId="77777777" w:rsidR="00057640" w:rsidRDefault="00057640" w:rsidP="00057640">
            <w:pPr>
              <w:spacing w:before="5pt"/>
              <w:rPr>
                <w:ins w:id="989" w:author="Michaela Mihailescu" w:date="2026-03-03T19:20:00Z" w16du:dateUtc="2026-03-03T17:20:00Z"/>
                <w:color w:val="000000"/>
                <w:sz w:val="20"/>
              </w:rPr>
            </w:pPr>
          </w:p>
        </w:tc>
        <w:tc>
          <w:tcPr>
            <w:tcW w:w="1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B88420" w14:textId="77777777" w:rsidR="00057640" w:rsidRDefault="00057640" w:rsidP="00057640">
            <w:pPr>
              <w:spacing w:before="5pt"/>
              <w:rPr>
                <w:ins w:id="990" w:author="Michaela Mihailescu" w:date="2026-03-03T19:20:00Z" w16du:dateUtc="2026-03-03T17:20:00Z"/>
                <w:color w:val="000000"/>
                <w:sz w:val="20"/>
              </w:rPr>
            </w:pPr>
          </w:p>
        </w:tc>
        <w:tc>
          <w:tcPr>
            <w:tcW w:w="180.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B19858" w14:textId="65510357" w:rsidR="00057640" w:rsidRDefault="00B34DF3" w:rsidP="00057640">
            <w:pPr>
              <w:spacing w:before="5pt"/>
              <w:jc w:val="end"/>
              <w:rPr>
                <w:ins w:id="991" w:author="Michaela Mihailescu" w:date="2026-03-03T19:20:00Z" w16du:dateUtc="2026-03-03T17:20:00Z"/>
                <w:color w:val="000000"/>
                <w:sz w:val="20"/>
              </w:rPr>
            </w:pPr>
            <w:ins w:id="992" w:author="Florin Simonca" w:date="2026-03-16T10:45:00Z" w16du:dateUtc="2026-03-16T08:45:00Z">
              <w:r w:rsidRPr="00B34DF3">
                <w:rPr>
                  <w:color w:val="000000"/>
                  <w:sz w:val="20"/>
                </w:rPr>
                <w:t>7.049.486,00</w:t>
              </w:r>
            </w:ins>
          </w:p>
        </w:tc>
      </w:tr>
    </w:tbl>
    <w:p w14:paraId="363BB1F3" w14:textId="77777777" w:rsidR="009754A7" w:rsidRPr="00DF2DBE" w:rsidRDefault="009754A7" w:rsidP="009754A7">
      <w:pPr>
        <w:spacing w:before="5pt"/>
        <w:rPr>
          <w:ins w:id="993" w:author="Michaela Mihailescu" w:date="2026-03-03T19:20:00Z" w16du:dateUtc="2026-03-03T17:20:00Z"/>
          <w:color w:val="000000"/>
          <w:sz w:val="20"/>
        </w:rPr>
      </w:pPr>
      <w:ins w:id="994" w:author="Michaela Mihailescu" w:date="2026-03-03T19:20:00Z" w16du:dateUtc="2026-03-03T17:20:00Z">
        <w:r w:rsidRPr="00DF2DBE">
          <w:rPr>
            <w:color w:val="000000"/>
            <w:sz w:val="20"/>
          </w:rPr>
          <w:t>* În principiu, 40 % pentru FSE+ contribuie la monitorizarea dimensiunii de gen. 100 % se aplică atunci când statul membru optează pentru utilizarea articolului 6 din FSE+.</w:t>
        </w:r>
      </w:ins>
    </w:p>
    <w:p w14:paraId="5B490F81" w14:textId="77777777" w:rsidR="009754A7" w:rsidRDefault="009754A7">
      <w:pPr>
        <w:rPr>
          <w:ins w:id="995" w:author="Michaela Mihailescu" w:date="2026-03-03T19:19:00Z" w16du:dateUtc="2026-03-03T17:19:00Z"/>
          <w:b/>
          <w:i/>
          <w:color w:val="000000"/>
          <w:sz w:val="20"/>
        </w:rPr>
      </w:pPr>
    </w:p>
    <w:p w14:paraId="633C7CED" w14:textId="0F12B226" w:rsidR="00AD5AD5" w:rsidRDefault="00AD5AD5">
      <w:pPr>
        <w:rPr>
          <w:bCs/>
          <w:iCs/>
          <w:color w:val="000000"/>
          <w:sz w:val="20"/>
          <w:szCs w:val="28"/>
        </w:rPr>
      </w:pPr>
      <w:r>
        <w:rPr>
          <w:b/>
          <w:i/>
          <w:color w:val="000000"/>
          <w:sz w:val="20"/>
        </w:rPr>
        <w:br w:type="page"/>
      </w:r>
    </w:p>
    <w:p w14:paraId="388A84A5" w14:textId="1B241EB7" w:rsidR="002B1C8A" w:rsidRDefault="002B1C8A" w:rsidP="002B1C8A">
      <w:pPr>
        <w:pStyle w:val="Titlu3"/>
        <w:numPr>
          <w:ilvl w:val="2"/>
          <w:numId w:val="0"/>
        </w:numPr>
        <w:tabs>
          <w:tab w:val="num" w:pos="18pt"/>
        </w:tabs>
        <w:spacing w:before="5pt" w:after="0pt"/>
        <w:rPr>
          <w:rFonts w:ascii="Times New Roman" w:hAnsi="Times New Roman" w:cs="Times New Roman"/>
          <w:b w:val="0"/>
          <w:color w:val="000000"/>
          <w:sz w:val="24"/>
        </w:rPr>
      </w:pPr>
      <w:bookmarkStart w:id="996" w:name="_Toc213397739"/>
      <w:r w:rsidRPr="00DA7193">
        <w:rPr>
          <w:rFonts w:ascii="Times New Roman" w:hAnsi="Times New Roman" w:cs="Times New Roman"/>
          <w:b w:val="0"/>
          <w:color w:val="000000"/>
          <w:sz w:val="24"/>
        </w:rPr>
        <w:lastRenderedPageBreak/>
        <w:t xml:space="preserve">2.1.1. Prioritate: P10. O regiune cu locuințe accesibile și </w:t>
      </w:r>
      <w:r w:rsidR="00DA7193" w:rsidRPr="00BD78B3">
        <w:rPr>
          <w:rFonts w:ascii="Times New Roman" w:hAnsi="Times New Roman" w:cs="Times New Roman"/>
          <w:b w:val="0"/>
          <w:color w:val="000000"/>
          <w:sz w:val="24"/>
        </w:rPr>
        <w:t>durabile</w:t>
      </w:r>
      <w:bookmarkEnd w:id="996"/>
    </w:p>
    <w:p w14:paraId="350F7832" w14:textId="77777777" w:rsidR="002B1C8A" w:rsidRDefault="002B1C8A" w:rsidP="00AD5AD5">
      <w:pPr>
        <w:spacing w:before="5pt"/>
        <w:rPr>
          <w:color w:val="000000"/>
          <w:sz w:val="0"/>
        </w:rPr>
      </w:pPr>
    </w:p>
    <w:p w14:paraId="2D82F03B" w14:textId="00FF61E2" w:rsidR="002B1C8A" w:rsidRDefault="002B1C8A" w:rsidP="002B1C8A">
      <w:pPr>
        <w:pStyle w:val="Titlu4"/>
        <w:numPr>
          <w:ilvl w:val="3"/>
          <w:numId w:val="0"/>
        </w:numPr>
        <w:tabs>
          <w:tab w:val="num" w:pos="18pt"/>
        </w:tabs>
        <w:spacing w:before="5pt" w:after="0pt"/>
        <w:rPr>
          <w:color w:val="000000"/>
          <w:sz w:val="0"/>
        </w:rPr>
      </w:pPr>
      <w:bookmarkStart w:id="997" w:name="_Toc213397740"/>
      <w:r>
        <w:rPr>
          <w:b w:val="0"/>
          <w:color w:val="000000"/>
          <w:sz w:val="24"/>
        </w:rPr>
        <w:t>2.1.1.1. Obiectiv specific: RSO</w:t>
      </w:r>
      <w:r w:rsidR="00853F4F">
        <w:rPr>
          <w:b w:val="0"/>
          <w:color w:val="000000"/>
          <w:sz w:val="24"/>
        </w:rPr>
        <w:t xml:space="preserve"> </w:t>
      </w:r>
      <w:r>
        <w:rPr>
          <w:b w:val="0"/>
          <w:color w:val="000000"/>
          <w:sz w:val="24"/>
        </w:rPr>
        <w:t>5.3.</w:t>
      </w:r>
      <w:r w:rsidR="00853F4F" w:rsidRPr="00853F4F">
        <w:t xml:space="preserve"> </w:t>
      </w:r>
      <w:r w:rsidR="00853F4F">
        <w:rPr>
          <w:b w:val="0"/>
          <w:color w:val="000000"/>
          <w:sz w:val="24"/>
        </w:rPr>
        <w:t>P</w:t>
      </w:r>
      <w:r w:rsidR="00853F4F" w:rsidRPr="00853F4F">
        <w:rPr>
          <w:b w:val="0"/>
          <w:color w:val="000000"/>
          <w:sz w:val="24"/>
        </w:rPr>
        <w:t>romovarea dezvoltării teritoriale integrate, prin accesul la locuințe la prețuri accesibile și durabile în toate tipurile de teritorii;</w:t>
      </w:r>
      <w:bookmarkEnd w:id="997"/>
    </w:p>
    <w:p w14:paraId="7ADA64FE" w14:textId="77777777" w:rsidR="002B1C8A" w:rsidRPr="00D13CBC" w:rsidRDefault="002B1C8A" w:rsidP="002B1C8A">
      <w:pPr>
        <w:pStyle w:val="Titlu4"/>
        <w:numPr>
          <w:ilvl w:val="3"/>
          <w:numId w:val="0"/>
        </w:numPr>
        <w:tabs>
          <w:tab w:val="num" w:pos="18pt"/>
        </w:tabs>
        <w:spacing w:before="5pt" w:after="0pt"/>
        <w:rPr>
          <w:b w:val="0"/>
          <w:color w:val="000000"/>
          <w:sz w:val="24"/>
        </w:rPr>
      </w:pPr>
      <w:bookmarkStart w:id="998" w:name="_Toc213397741"/>
      <w:r w:rsidRPr="00D13CBC">
        <w:rPr>
          <w:b w:val="0"/>
          <w:color w:val="000000"/>
          <w:sz w:val="24"/>
        </w:rPr>
        <w:t>2.1.1.1.1. Intervenții din fond</w:t>
      </w:r>
      <w:bookmarkEnd w:id="998"/>
    </w:p>
    <w:p w14:paraId="27614E60" w14:textId="77777777" w:rsidR="002B1C8A" w:rsidRPr="00D13CBC" w:rsidRDefault="002B1C8A" w:rsidP="00AD5AD5">
      <w:pPr>
        <w:spacing w:before="5pt"/>
        <w:rPr>
          <w:color w:val="000000"/>
          <w:sz w:val="0"/>
        </w:rPr>
      </w:pPr>
    </w:p>
    <w:p w14:paraId="5B087424" w14:textId="77777777" w:rsidR="002B1C8A" w:rsidRPr="00D13CBC" w:rsidRDefault="002B1C8A" w:rsidP="00AD5AD5">
      <w:pPr>
        <w:spacing w:before="5pt"/>
        <w:rPr>
          <w:color w:val="000000"/>
          <w:sz w:val="0"/>
        </w:rPr>
      </w:pPr>
      <w:r w:rsidRPr="00D13CBC">
        <w:rPr>
          <w:color w:val="000000"/>
        </w:rPr>
        <w:t>Referință: articolul 22 alineatul (3) litera (d) punctele (i), (iii), (iv), (v), (vi) și (vii) din RDC</w:t>
      </w:r>
    </w:p>
    <w:p w14:paraId="6E5C7CEA" w14:textId="77777777" w:rsidR="002B1C8A" w:rsidRPr="00D13CBC" w:rsidRDefault="002B1C8A" w:rsidP="002B1C8A">
      <w:pPr>
        <w:pStyle w:val="Titlu5"/>
        <w:numPr>
          <w:ilvl w:val="4"/>
          <w:numId w:val="0"/>
        </w:numPr>
        <w:tabs>
          <w:tab w:val="num" w:pos="18pt"/>
        </w:tabs>
        <w:spacing w:before="5pt" w:after="0pt"/>
        <w:rPr>
          <w:b w:val="0"/>
          <w:i w:val="0"/>
          <w:color w:val="000000"/>
          <w:sz w:val="24"/>
        </w:rPr>
      </w:pPr>
      <w:r w:rsidRPr="00D13CBC">
        <w:rPr>
          <w:b w:val="0"/>
          <w:i w:val="0"/>
          <w:color w:val="000000"/>
          <w:sz w:val="24"/>
        </w:rPr>
        <w:t>Tipurile de acțiuni aferente – articolul 22 alineatul (3) litera (d) punctul (i) din RDC și articolul 6 din Regulamentul FSE+:</w:t>
      </w:r>
    </w:p>
    <w:p w14:paraId="62B5AACC" w14:textId="77777777" w:rsidR="002B1C8A" w:rsidRPr="00D13CBC" w:rsidRDefault="002B1C8A" w:rsidP="00AD5AD5">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2B1C8A" w:rsidRPr="00F80B0B" w14:paraId="72F80AF5" w14:textId="77777777" w:rsidTr="00B054CA">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41DB54" w14:textId="77777777" w:rsidR="003F436A" w:rsidRPr="00D71B02" w:rsidRDefault="003F436A" w:rsidP="003F436A">
            <w:pPr>
              <w:spacing w:after="6pt"/>
              <w:jc w:val="both"/>
              <w:rPr>
                <w:color w:val="000000"/>
                <w:lang w:val="ro-RO"/>
              </w:rPr>
            </w:pPr>
            <w:r>
              <w:rPr>
                <w:color w:val="000000"/>
              </w:rPr>
              <w:t xml:space="preserve">Grupurile vulnerabile, </w:t>
            </w:r>
            <w:r w:rsidRPr="00203608">
              <w:rPr>
                <w:color w:val="000000"/>
              </w:rPr>
              <w:t>definite conform Legii asistenţei sociale nr. 292/2011</w:t>
            </w:r>
            <w:r>
              <w:rPr>
                <w:color w:val="000000"/>
              </w:rPr>
              <w:t xml:space="preserve">, care trăiesc în așezări informale se confruntă cu multe dificultăți în accesarea unor locuințe, ceea ce creează nevoia dezvoltării stocului regional de locuințe accesibile și durabile. </w:t>
            </w:r>
            <w:r w:rsidRPr="00FA4D70">
              <w:rPr>
                <w:color w:val="000000"/>
                <w:lang w:val="ro-RO"/>
              </w:rPr>
              <w:t>Aşezările informale sunt situate de obicei la periferia localităţilor urbane sau rurale, cuprind locuinţe improvizate, realizate din materiale recuperate, şi/sau locuinţe realizate din materiale de construcţii convenţionale, iar prin localizarea şi caracteristicile sociodemografice generează excluziune, segregare şi marginalizare socială.</w:t>
            </w:r>
          </w:p>
          <w:p w14:paraId="6D87D2FF" w14:textId="3865267D" w:rsidR="003F436A" w:rsidRDefault="003F436A" w:rsidP="003F436A">
            <w:pPr>
              <w:spacing w:after="6pt"/>
              <w:jc w:val="both"/>
              <w:rPr>
                <w:color w:val="000000"/>
              </w:rPr>
            </w:pPr>
            <w:r>
              <w:rPr>
                <w:color w:val="000000"/>
              </w:rPr>
              <w:t>Așezarea informală</w:t>
            </w:r>
            <w:r w:rsidRPr="00A14D17">
              <w:rPr>
                <w:color w:val="000000"/>
              </w:rPr>
              <w:t xml:space="preserve"> Pata-Rât, aflată la periferia municipiului Cluj-Napoca, este locuită de cca. </w:t>
            </w:r>
            <w:r w:rsidRPr="002C71E2">
              <w:rPr>
                <w:color w:val="000000"/>
              </w:rPr>
              <w:t>1.</w:t>
            </w:r>
            <w:r w:rsidR="002C71E2" w:rsidRPr="002C71E2">
              <w:rPr>
                <w:color w:val="000000"/>
              </w:rPr>
              <w:t>200</w:t>
            </w:r>
            <w:r w:rsidRPr="00A14D17">
              <w:rPr>
                <w:color w:val="000000"/>
              </w:rPr>
              <w:t xml:space="preserve"> de persoane, fiind caracterizată de o vulnerabilitate complexă, cumulând efectele unui mediu poluat, ale izolării geografice, segregării socio-teritoriale, lipsurilor locative și stigmatizării culturale</w:t>
            </w:r>
            <w:r>
              <w:rPr>
                <w:color w:val="000000"/>
              </w:rPr>
              <w:t>. Comunitatea din această așezare informală este</w:t>
            </w:r>
            <w:r w:rsidRPr="00CE79FB">
              <w:rPr>
                <w:color w:val="000000"/>
              </w:rPr>
              <w:t xml:space="preserve"> afectat</w:t>
            </w:r>
            <w:r>
              <w:rPr>
                <w:color w:val="000000"/>
              </w:rPr>
              <w:t xml:space="preserve">ă </w:t>
            </w:r>
            <w:r w:rsidRPr="00CE79FB">
              <w:rPr>
                <w:color w:val="000000"/>
              </w:rPr>
              <w:t>de supraaglomerarea spațiilor de locuit și precaritatea locuirii, precum și de dificultăți în participarea la viața publică, accesarea educației școlare de calitate, a locurilor de muncă decente și a serviciilor medicale adecvate.</w:t>
            </w:r>
            <w:r>
              <w:rPr>
                <w:color w:val="000000"/>
              </w:rPr>
              <w:t xml:space="preserve"> </w:t>
            </w:r>
            <w:r w:rsidRPr="002C71E2">
              <w:rPr>
                <w:color w:val="000000"/>
              </w:rPr>
              <w:t>Procentul populației de etnie romă declarată din zona Pata Rât este de 75,7%. Această zonă a fost identificată ca fiind zonă urbană marginalizată romă, conform definiției din Atlasul zonelor urbane marginalizate, încă din 2017 pe baza „Studiului de referință privind populația din teritoriile strategiei de dezvoltare locală”, realizat de către Universitatea Babeș-Bolyai, Facultatea de Sociologie și Asistență Socială.</w:t>
            </w:r>
            <w:r w:rsidRPr="00CE79FB">
              <w:rPr>
                <w:color w:val="000000"/>
              </w:rPr>
              <w:t xml:space="preserve"> Zona este profund deprivată conform celor trei criteriile ale deprivării (capital uman, ocupare și locuire). </w:t>
            </w:r>
            <w:r w:rsidRPr="002C71E2">
              <w:rPr>
                <w:color w:val="000000"/>
              </w:rPr>
              <w:t>Astfel, rata de sărăcie relativă este de 45,7% iar profunzimea sărăciei (median poverty gap) de 44,1% din valoarea pragului de sărăcie.</w:t>
            </w:r>
          </w:p>
          <w:p w14:paraId="06325B34" w14:textId="4326DACA" w:rsidR="003F436A" w:rsidRDefault="003F436A" w:rsidP="003F436A">
            <w:pPr>
              <w:spacing w:after="6pt"/>
              <w:jc w:val="both"/>
              <w:rPr>
                <w:color w:val="000000"/>
              </w:rPr>
            </w:pPr>
            <w:r w:rsidRPr="006048D1">
              <w:rPr>
                <w:color w:val="000000"/>
              </w:rPr>
              <w:t xml:space="preserve">Ca alternativă la asigurarea de locuințe sociale definite conform </w:t>
            </w:r>
            <w:r>
              <w:rPr>
                <w:color w:val="000000"/>
              </w:rPr>
              <w:t>L</w:t>
            </w:r>
            <w:r w:rsidRPr="006048D1">
              <w:rPr>
                <w:color w:val="000000"/>
              </w:rPr>
              <w:t>egii</w:t>
            </w:r>
            <w:r>
              <w:rPr>
                <w:color w:val="000000"/>
              </w:rPr>
              <w:t xml:space="preserve"> nr. 114/1996 privind locuințele</w:t>
            </w:r>
            <w:r w:rsidRPr="006048D1">
              <w:rPr>
                <w:color w:val="000000"/>
              </w:rPr>
              <w:t xml:space="preserve">, se are în vedere finanțarea </w:t>
            </w:r>
            <w:r>
              <w:rPr>
                <w:color w:val="000000"/>
              </w:rPr>
              <w:t>locuințelor</w:t>
            </w:r>
            <w:r w:rsidRPr="006048D1">
              <w:rPr>
                <w:color w:val="000000"/>
              </w:rPr>
              <w:t xml:space="preserve"> cu caracter social</w:t>
            </w:r>
            <w:r>
              <w:rPr>
                <w:color w:val="000000"/>
              </w:rPr>
              <w:t xml:space="preserve">, </w:t>
            </w:r>
            <w:r w:rsidR="00C93FEA">
              <w:rPr>
                <w:color w:val="000000"/>
              </w:rPr>
              <w:t xml:space="preserve"> </w:t>
            </w:r>
            <w:r w:rsidR="00585FAA">
              <w:rPr>
                <w:color w:val="000000"/>
              </w:rPr>
              <w:t xml:space="preserve">ceea ce </w:t>
            </w:r>
            <w:r w:rsidRPr="00A116A6">
              <w:rPr>
                <w:color w:val="000000"/>
              </w:rPr>
              <w:t>presupune asigurarea accesului la locuințe adecvate pentru persoanele din grupuri vulnerabile</w:t>
            </w:r>
            <w:r w:rsidRPr="00775B54">
              <w:rPr>
                <w:color w:val="000000"/>
              </w:rPr>
              <w:t>, în condițiile în care aceste locuințe se pot afla în posesia/administrarea unor entități</w:t>
            </w:r>
            <w:r>
              <w:rPr>
                <w:color w:val="000000"/>
              </w:rPr>
              <w:t xml:space="preserve"> care </w:t>
            </w:r>
            <w:r w:rsidRPr="007B0C6F">
              <w:rPr>
                <w:color w:val="000000"/>
              </w:rPr>
              <w:t>asigură sustenabilitatea caracterului social al acestor infrastructuri după finalizarea intervenției.</w:t>
            </w:r>
            <w:r>
              <w:rPr>
                <w:color w:val="000000"/>
              </w:rPr>
              <w:t xml:space="preserve"> </w:t>
            </w:r>
            <w:r w:rsidRPr="00CB1C8E">
              <w:rPr>
                <w:color w:val="000000"/>
              </w:rPr>
              <w:t>Locuințele cu caracter social își vor păstra destinația pe toată durata de viață economică a investiției.</w:t>
            </w:r>
          </w:p>
          <w:p w14:paraId="54E19815" w14:textId="77777777" w:rsidR="003F436A" w:rsidRPr="00D71B02" w:rsidRDefault="003F436A" w:rsidP="003F436A">
            <w:pPr>
              <w:spacing w:after="6pt"/>
              <w:jc w:val="both"/>
              <w:rPr>
                <w:b/>
                <w:bCs/>
                <w:color w:val="000000"/>
              </w:rPr>
            </w:pPr>
            <w:r w:rsidRPr="00D71B02">
              <w:rPr>
                <w:b/>
                <w:bCs/>
                <w:color w:val="000000"/>
              </w:rPr>
              <w:t>a) Furnizarea de locuințe cu caracter social</w:t>
            </w:r>
          </w:p>
          <w:p w14:paraId="6D942E53" w14:textId="77777777" w:rsidR="003F436A" w:rsidRDefault="003F436A" w:rsidP="003F436A">
            <w:pPr>
              <w:spacing w:after="6pt"/>
              <w:jc w:val="both"/>
              <w:rPr>
                <w:color w:val="000000"/>
              </w:rPr>
            </w:pPr>
            <w:r>
              <w:rPr>
                <w:color w:val="000000"/>
              </w:rPr>
              <w:t>Prin această acțiune se vor sprijini m</w:t>
            </w:r>
            <w:r w:rsidRPr="00E86315">
              <w:rPr>
                <w:color w:val="000000"/>
              </w:rPr>
              <w:t xml:space="preserve">ăsuri </w:t>
            </w:r>
            <w:r>
              <w:rPr>
                <w:color w:val="000000"/>
              </w:rPr>
              <w:t>care vor răspunde</w:t>
            </w:r>
            <w:r w:rsidRPr="00E86315">
              <w:rPr>
                <w:color w:val="000000"/>
              </w:rPr>
              <w:t xml:space="preserve"> nevoilor legate de </w:t>
            </w:r>
            <w:r>
              <w:rPr>
                <w:color w:val="000000"/>
              </w:rPr>
              <w:t xml:space="preserve">achiziția și punerea la dispoziție a unor </w:t>
            </w:r>
            <w:r w:rsidRPr="00E86315">
              <w:rPr>
                <w:color w:val="000000"/>
              </w:rPr>
              <w:t xml:space="preserve">locuințe </w:t>
            </w:r>
            <w:r>
              <w:rPr>
                <w:color w:val="000000"/>
              </w:rPr>
              <w:t xml:space="preserve">cu caracter </w:t>
            </w:r>
            <w:r w:rsidRPr="00E86315">
              <w:rPr>
                <w:color w:val="000000"/>
              </w:rPr>
              <w:t>social</w:t>
            </w:r>
            <w:r>
              <w:rPr>
                <w:color w:val="000000"/>
              </w:rPr>
              <w:t xml:space="preserve"> pentru persoanele din grupuri vulnerabile din așezarea informală Pata Rât. Se va asigura </w:t>
            </w:r>
            <w:r w:rsidRPr="00DF3A18">
              <w:rPr>
                <w:color w:val="000000"/>
              </w:rPr>
              <w:t>accesibil</w:t>
            </w:r>
            <w:r>
              <w:rPr>
                <w:color w:val="000000"/>
              </w:rPr>
              <w:t>itatea</w:t>
            </w:r>
            <w:r w:rsidRPr="00DF3A18">
              <w:rPr>
                <w:color w:val="000000"/>
              </w:rPr>
              <w:t xml:space="preserve"> </w:t>
            </w:r>
            <w:r w:rsidRPr="00D13CBC">
              <w:rPr>
                <w:color w:val="000000"/>
              </w:rPr>
              <w:t>persoanelor cu handicap</w:t>
            </w:r>
            <w:r w:rsidRPr="00DF3A18">
              <w:rPr>
                <w:color w:val="000000"/>
              </w:rPr>
              <w:t>.</w:t>
            </w:r>
          </w:p>
          <w:p w14:paraId="68C2180B" w14:textId="77777777" w:rsidR="003F436A" w:rsidRDefault="003F436A" w:rsidP="003F436A">
            <w:pPr>
              <w:spacing w:after="6pt"/>
              <w:jc w:val="both"/>
              <w:rPr>
                <w:color w:val="000000"/>
              </w:rPr>
            </w:pPr>
            <w:r w:rsidRPr="002C71E2">
              <w:rPr>
                <w:color w:val="000000"/>
              </w:rPr>
              <w:t>Acțiunea sprijinită prin PR NV va fi complementară cu intervențiile finanțate la nivel național prin Componenta 10 Fondul local din PNRR, care include investiții pentru construirea de locuințe NZEB+ pentru tineri provenind din grupuri vulnerabile, cu intervențiile finanțate prin PIDS, care vizează dezvoltarea locuințelor sociale individuale pentru persoane vulnerabile și cu intervențiile finanțate prin programul național de construcții de locuințe sociale finanțat prin MDLPA conform Legii nr. 114/1996 privind locuințele.</w:t>
            </w:r>
          </w:p>
          <w:p w14:paraId="7D6DA8F7" w14:textId="79213B6E" w:rsidR="002B1C8A" w:rsidRPr="00D13CBC" w:rsidRDefault="003F436A" w:rsidP="00D21391">
            <w:pPr>
              <w:spacing w:after="6pt"/>
              <w:jc w:val="both"/>
              <w:rPr>
                <w:color w:val="000000"/>
                <w:sz w:val="6"/>
              </w:rPr>
            </w:pPr>
            <w:r w:rsidRPr="00CF339B">
              <w:rPr>
                <w:color w:val="000000"/>
              </w:rPr>
              <w:t>Tipul de acțiune a fost evaluat ca fiind compatibil cu principiul DNSH în baza Orientărilor tehnice privind aplicarea DNSH emise conform MRR.</w:t>
            </w:r>
          </w:p>
        </w:tc>
      </w:tr>
    </w:tbl>
    <w:p w14:paraId="30C94354" w14:textId="77777777" w:rsidR="002B1C8A" w:rsidRPr="00D13CBC" w:rsidRDefault="002B1C8A" w:rsidP="00AD5AD5">
      <w:pPr>
        <w:spacing w:before="5pt"/>
        <w:rPr>
          <w:color w:val="000000"/>
        </w:rPr>
      </w:pPr>
    </w:p>
    <w:p w14:paraId="3428BDC4" w14:textId="77777777" w:rsidR="002B1C8A" w:rsidRPr="00D13CBC" w:rsidRDefault="002B1C8A" w:rsidP="002B1C8A">
      <w:pPr>
        <w:pStyle w:val="Titlu5"/>
        <w:numPr>
          <w:ilvl w:val="4"/>
          <w:numId w:val="0"/>
        </w:numPr>
        <w:tabs>
          <w:tab w:val="num" w:pos="18pt"/>
        </w:tabs>
        <w:spacing w:before="5pt" w:after="0pt"/>
        <w:rPr>
          <w:b w:val="0"/>
          <w:i w:val="0"/>
          <w:color w:val="000000"/>
          <w:sz w:val="24"/>
        </w:rPr>
      </w:pPr>
      <w:bookmarkStart w:id="999" w:name="_Toc213397743"/>
      <w:r w:rsidRPr="00D13CBC">
        <w:rPr>
          <w:b w:val="0"/>
          <w:i w:val="0"/>
          <w:color w:val="000000"/>
          <w:sz w:val="24"/>
        </w:rPr>
        <w:t>Principalele grupuri-țintă – articolul 22 alineatul (3) litera (d) punctul (iii) din RDC:</w:t>
      </w:r>
      <w:bookmarkEnd w:id="999"/>
    </w:p>
    <w:p w14:paraId="1A04D049" w14:textId="77777777" w:rsidR="002B1C8A" w:rsidRPr="00D13CBC" w:rsidRDefault="002B1C8A" w:rsidP="00AD5AD5">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2B1C8A" w14:paraId="25A1E5DB" w14:textId="77777777" w:rsidTr="00B054CA">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B75051" w14:textId="77777777" w:rsidR="002B1C8A" w:rsidRPr="00D13CBC" w:rsidRDefault="002B1C8A" w:rsidP="00B054CA">
            <w:pPr>
              <w:spacing w:before="5pt"/>
              <w:rPr>
                <w:color w:val="000000"/>
                <w:sz w:val="0"/>
              </w:rPr>
            </w:pPr>
          </w:p>
          <w:p w14:paraId="71AF5C82" w14:textId="6C7E5A21" w:rsidR="002B1C8A" w:rsidRPr="00BB0B5C" w:rsidRDefault="00A26BB3" w:rsidP="00BB0B5C">
            <w:pPr>
              <w:rPr>
                <w:color w:val="000000"/>
                <w:sz w:val="6"/>
              </w:rPr>
            </w:pPr>
            <w:r>
              <w:rPr>
                <w:color w:val="000000"/>
              </w:rPr>
              <w:t>Persoanele din g</w:t>
            </w:r>
            <w:r w:rsidR="002B1C8A">
              <w:rPr>
                <w:color w:val="000000"/>
              </w:rPr>
              <w:t>rupuri vulnerabile din așez</w:t>
            </w:r>
            <w:r w:rsidR="005D38A3">
              <w:rPr>
                <w:color w:val="000000"/>
              </w:rPr>
              <w:t>area</w:t>
            </w:r>
            <w:r w:rsidR="002B1C8A">
              <w:rPr>
                <w:color w:val="000000"/>
              </w:rPr>
              <w:t xml:space="preserve"> informal</w:t>
            </w:r>
            <w:r w:rsidR="00246CCF">
              <w:rPr>
                <w:color w:val="000000"/>
              </w:rPr>
              <w:t>ă</w:t>
            </w:r>
            <w:r w:rsidR="00181390">
              <w:rPr>
                <w:color w:val="000000"/>
              </w:rPr>
              <w:t xml:space="preserve"> </w:t>
            </w:r>
            <w:r w:rsidR="00246CCF">
              <w:rPr>
                <w:color w:val="000000"/>
              </w:rPr>
              <w:t>Pata Rât</w:t>
            </w:r>
          </w:p>
          <w:p w14:paraId="6F7CE674" w14:textId="77777777" w:rsidR="002B1C8A" w:rsidRDefault="002B1C8A" w:rsidP="00B054CA">
            <w:pPr>
              <w:spacing w:before="5pt"/>
              <w:rPr>
                <w:color w:val="000000"/>
                <w:sz w:val="6"/>
              </w:rPr>
            </w:pPr>
          </w:p>
        </w:tc>
      </w:tr>
    </w:tbl>
    <w:p w14:paraId="4EFBC3D2" w14:textId="77777777" w:rsidR="002B1C8A" w:rsidRDefault="002B1C8A" w:rsidP="00AD5AD5">
      <w:pPr>
        <w:spacing w:before="5pt"/>
        <w:rPr>
          <w:color w:val="000000"/>
        </w:rPr>
      </w:pPr>
    </w:p>
    <w:p w14:paraId="2B943126" w14:textId="77777777" w:rsidR="002B1C8A" w:rsidRPr="00D13CBC" w:rsidRDefault="002B1C8A" w:rsidP="002B1C8A">
      <w:pPr>
        <w:pStyle w:val="Titlu5"/>
        <w:numPr>
          <w:ilvl w:val="4"/>
          <w:numId w:val="0"/>
        </w:numPr>
        <w:tabs>
          <w:tab w:val="num" w:pos="18pt"/>
        </w:tabs>
        <w:spacing w:before="5pt" w:after="0pt"/>
        <w:rPr>
          <w:b w:val="0"/>
          <w:i w:val="0"/>
          <w:color w:val="000000"/>
          <w:sz w:val="24"/>
        </w:rPr>
      </w:pPr>
      <w:bookmarkStart w:id="1000" w:name="_Toc213397744"/>
      <w:r w:rsidRPr="00D13CBC">
        <w:rPr>
          <w:b w:val="0"/>
          <w:i w:val="0"/>
          <w:color w:val="000000"/>
          <w:sz w:val="24"/>
        </w:rPr>
        <w:t>Acțiuni menite să garanteze egalitatea, incluziunea și nediscriminarea – articolul 22 alineatul (3) litera (d) punctul (iv) din RDC și articolul 6 din Regulamentul FSE+</w:t>
      </w:r>
      <w:bookmarkEnd w:id="1000"/>
    </w:p>
    <w:p w14:paraId="6F2E3AD2" w14:textId="77777777" w:rsidR="002B1C8A" w:rsidRPr="00D13CBC" w:rsidRDefault="002B1C8A" w:rsidP="00AD5AD5">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2B1C8A" w:rsidRPr="00F80B0B" w14:paraId="17EDE512" w14:textId="77777777" w:rsidTr="00B054CA">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C136A5" w14:textId="77777777" w:rsidR="006500CA" w:rsidRPr="00BB0B5C" w:rsidRDefault="006500CA" w:rsidP="006500CA">
            <w:pPr>
              <w:spacing w:before="5pt"/>
              <w:rPr>
                <w:color w:val="000000"/>
              </w:rPr>
            </w:pPr>
            <w:r w:rsidRPr="00BB0B5C">
              <w:rPr>
                <w:color w:val="000000"/>
              </w:rPr>
              <w:t>Programul urmărește aplicarea principiilor orizontale privind egalitatea de șanse, incluziunea și nediscriminarea prin respectarea prevederilor naționale în vigoare, condiție de eligibilitate pentru accesarea fondurilor.</w:t>
            </w:r>
          </w:p>
          <w:p w14:paraId="69E7B72D" w14:textId="47776AFD" w:rsidR="00352CBB" w:rsidRPr="00BB0B5C" w:rsidRDefault="006500CA" w:rsidP="006500CA">
            <w:pPr>
              <w:spacing w:before="5pt"/>
              <w:rPr>
                <w:color w:val="000000"/>
              </w:rPr>
            </w:pPr>
            <w:r w:rsidRPr="00BB0B5C">
              <w:rPr>
                <w:color w:val="000000"/>
              </w:rPr>
              <w:t>Programul va asigura îndeplinirea acestor obiective la nivelul intervenți</w:t>
            </w:r>
            <w:r w:rsidR="00C11AFD">
              <w:rPr>
                <w:color w:val="000000"/>
              </w:rPr>
              <w:t>ei</w:t>
            </w:r>
            <w:r w:rsidRPr="00BB0B5C">
              <w:rPr>
                <w:color w:val="000000"/>
              </w:rPr>
              <w:t xml:space="preserve"> finanțate, prin includerea de condiții în ghidu</w:t>
            </w:r>
            <w:r w:rsidR="00C11AFD">
              <w:rPr>
                <w:color w:val="000000"/>
              </w:rPr>
              <w:t>l</w:t>
            </w:r>
            <w:r w:rsidRPr="00BB0B5C">
              <w:rPr>
                <w:color w:val="000000"/>
              </w:rPr>
              <w:t xml:space="preserve"> solicitan</w:t>
            </w:r>
            <w:r w:rsidR="00C11AFD">
              <w:rPr>
                <w:color w:val="000000"/>
              </w:rPr>
              <w:t>tului</w:t>
            </w:r>
            <w:r w:rsidRPr="00BB0B5C">
              <w:rPr>
                <w:color w:val="000000"/>
              </w:rPr>
              <w:t xml:space="preserve"> cu privire la egalitatea de șanse între femei și bărbați, interzicerea oricăror acțiuni care au potențialul de a discrimina pe bază de sex, rasă, origine etnică, dizabilitate, vârstă sau orientare sexuală</w:t>
            </w:r>
            <w:r w:rsidR="002A2908">
              <w:rPr>
                <w:color w:val="000000"/>
              </w:rPr>
              <w:t>,</w:t>
            </w:r>
            <w:r w:rsidRPr="00BB0B5C">
              <w:rPr>
                <w:color w:val="000000"/>
              </w:rPr>
              <w:t xml:space="preserve"> interzicerea oricăror acțiuni care contribuie, sub orice formă, la segregare sau excluziune</w:t>
            </w:r>
            <w:r w:rsidR="002A2908">
              <w:rPr>
                <w:color w:val="000000"/>
              </w:rPr>
              <w:t>,</w:t>
            </w:r>
            <w:r w:rsidRPr="00BB0B5C">
              <w:rPr>
                <w:color w:val="000000"/>
              </w:rPr>
              <w:t xml:space="preserve"> facilitarea accesului persoanelor cu mobilitate redusă. Ghidu</w:t>
            </w:r>
            <w:r w:rsidR="00CD4646">
              <w:rPr>
                <w:color w:val="000000"/>
              </w:rPr>
              <w:t>l</w:t>
            </w:r>
            <w:r w:rsidRPr="00BB0B5C">
              <w:rPr>
                <w:color w:val="000000"/>
              </w:rPr>
              <w:t xml:space="preserve"> solicitan</w:t>
            </w:r>
            <w:r w:rsidR="00CD4646">
              <w:rPr>
                <w:color w:val="000000"/>
              </w:rPr>
              <w:t>tului</w:t>
            </w:r>
            <w:r w:rsidRPr="00630D30">
              <w:rPr>
                <w:color w:val="000000"/>
              </w:rPr>
              <w:t xml:space="preserve"> dedicat acestui obiectiv specific v</w:t>
            </w:r>
            <w:r w:rsidR="00110DE3">
              <w:rPr>
                <w:color w:val="000000"/>
              </w:rPr>
              <w:t>a</w:t>
            </w:r>
            <w:r w:rsidRPr="00BB0B5C">
              <w:rPr>
                <w:color w:val="000000"/>
              </w:rPr>
              <w:t xml:space="preserve"> face trimitere înspre legislația națională și europeană unde pot fi identificate detalii despre măsurile specifice principiilor orizontale.</w:t>
            </w:r>
          </w:p>
          <w:p w14:paraId="4480B007" w14:textId="77777777" w:rsidR="002B1C8A" w:rsidRPr="00D13CBC" w:rsidRDefault="002B1C8A" w:rsidP="00B054CA">
            <w:pPr>
              <w:spacing w:before="5pt"/>
              <w:rPr>
                <w:color w:val="000000"/>
                <w:sz w:val="6"/>
              </w:rPr>
            </w:pPr>
          </w:p>
        </w:tc>
      </w:tr>
    </w:tbl>
    <w:p w14:paraId="1C79A5EE" w14:textId="77777777" w:rsidR="002B1C8A" w:rsidRPr="00D13CBC" w:rsidRDefault="002B1C8A" w:rsidP="00AD5AD5">
      <w:pPr>
        <w:spacing w:before="5pt"/>
        <w:rPr>
          <w:color w:val="000000"/>
        </w:rPr>
      </w:pPr>
    </w:p>
    <w:p w14:paraId="01DF4C65" w14:textId="77777777" w:rsidR="002B1C8A" w:rsidRPr="00D13CBC" w:rsidRDefault="002B1C8A" w:rsidP="002B1C8A">
      <w:pPr>
        <w:pStyle w:val="Titlu5"/>
        <w:numPr>
          <w:ilvl w:val="4"/>
          <w:numId w:val="0"/>
        </w:numPr>
        <w:tabs>
          <w:tab w:val="num" w:pos="18pt"/>
        </w:tabs>
        <w:spacing w:before="5pt" w:after="0pt"/>
        <w:rPr>
          <w:b w:val="0"/>
          <w:i w:val="0"/>
          <w:color w:val="000000"/>
          <w:sz w:val="24"/>
        </w:rPr>
      </w:pPr>
      <w:r w:rsidRPr="00D13CBC">
        <w:rPr>
          <w:b w:val="0"/>
          <w:i w:val="0"/>
          <w:color w:val="000000"/>
          <w:sz w:val="24"/>
        </w:rPr>
        <w:t>Indicarea teritoriilor specifice vizate, inclusiv utilizarea planificată a instrumentelor teritoriale – articolul 22 alineatul (3) litera (d) punctul (v) din RDC</w:t>
      </w:r>
    </w:p>
    <w:p w14:paraId="6E826341" w14:textId="77777777" w:rsidR="002B1C8A" w:rsidRPr="00D13CBC" w:rsidRDefault="002B1C8A" w:rsidP="00AD5AD5">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2B1C8A" w14:paraId="4F0C62CE" w14:textId="77777777" w:rsidTr="00B054CA">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26A709" w14:textId="77777777" w:rsidR="002B1C8A" w:rsidRPr="00D13CBC" w:rsidRDefault="002B1C8A" w:rsidP="00B054CA">
            <w:pPr>
              <w:spacing w:before="5pt"/>
              <w:rPr>
                <w:color w:val="000000"/>
                <w:sz w:val="0"/>
              </w:rPr>
            </w:pPr>
          </w:p>
          <w:p w14:paraId="7EDD31F6" w14:textId="332A7202" w:rsidR="006665BB" w:rsidRPr="006665BB" w:rsidRDefault="006665BB" w:rsidP="006665BB">
            <w:pPr>
              <w:spacing w:before="5pt"/>
              <w:rPr>
                <w:color w:val="000000"/>
              </w:rPr>
            </w:pPr>
            <w:r w:rsidRPr="006665BB">
              <w:rPr>
                <w:color w:val="000000"/>
              </w:rPr>
              <w:t>Accesarea fondurilor prin acest OS va fi realizată pe baza SIDU.</w:t>
            </w:r>
          </w:p>
          <w:p w14:paraId="06D2B0F1" w14:textId="4BD5CE27" w:rsidR="006665BB" w:rsidRPr="006665BB" w:rsidRDefault="006665BB" w:rsidP="006665BB">
            <w:pPr>
              <w:spacing w:before="5pt"/>
              <w:rPr>
                <w:color w:val="000000"/>
              </w:rPr>
            </w:pPr>
            <w:r w:rsidRPr="00374741">
              <w:rPr>
                <w:color w:val="000000"/>
              </w:rPr>
              <w:t>Mecanismul de guvernanță al SIDU va fi structurat pe 3 niveluri: (i) nivelul operațional (sau executiv), în care rolul principal îl vor deține autoritățil</w:t>
            </w:r>
            <w:r w:rsidR="008D4337">
              <w:rPr>
                <w:color w:val="000000"/>
              </w:rPr>
              <w:t>e</w:t>
            </w:r>
            <w:r w:rsidRPr="00374741">
              <w:rPr>
                <w:color w:val="000000"/>
              </w:rPr>
              <w:t xml:space="preserve"> teritoriale relevante, prin aparatul tehnic </w:t>
            </w:r>
            <w:r w:rsidR="008C710F" w:rsidRPr="00374741">
              <w:rPr>
                <w:color w:val="000000"/>
              </w:rPr>
              <w:t>propriu</w:t>
            </w:r>
            <w:r w:rsidRPr="00374741">
              <w:rPr>
                <w:color w:val="000000"/>
              </w:rPr>
              <w:t xml:space="preserve"> cu rol în elaborarea SIDU, colectarea datelor pentru implementarea și monitorizarea SIDU; (ii) nivelul strategic, format din factorii de decizie din cadrul autoritățil</w:t>
            </w:r>
            <w:r w:rsidR="002A2908">
              <w:rPr>
                <w:color w:val="000000"/>
              </w:rPr>
              <w:t>or</w:t>
            </w:r>
            <w:r w:rsidRPr="00374741">
              <w:rPr>
                <w:color w:val="000000"/>
              </w:rPr>
              <w:t xml:space="preserve"> teritorial</w:t>
            </w:r>
            <w:r w:rsidR="002A2908">
              <w:rPr>
                <w:color w:val="000000"/>
              </w:rPr>
              <w:t>e</w:t>
            </w:r>
            <w:r w:rsidRPr="00374741">
              <w:rPr>
                <w:color w:val="000000"/>
              </w:rPr>
              <w:t xml:space="preserve"> relevante, mediul academic, de business, societatea civilă sau alți parteneri cu rol în selectarea proiectelor pe baza unor criterii clare și care vor fi consultați în procesul de elaborare al SIDU</w:t>
            </w:r>
            <w:r w:rsidR="00650369">
              <w:rPr>
                <w:color w:val="000000"/>
              </w:rPr>
              <w:t>;</w:t>
            </w:r>
            <w:r w:rsidRPr="00374741">
              <w:rPr>
                <w:color w:val="000000"/>
              </w:rPr>
              <w:t xml:space="preserve"> (iii) nivelul decizional, în care autoritățile teritoriale relevante au rol în aprobarea SIDU și a listei de proiecte.</w:t>
            </w:r>
          </w:p>
          <w:p w14:paraId="5BDAC9B8" w14:textId="1515210D" w:rsidR="006665BB" w:rsidRPr="006665BB" w:rsidRDefault="006665BB" w:rsidP="006665BB">
            <w:pPr>
              <w:spacing w:before="5pt"/>
              <w:rPr>
                <w:color w:val="000000"/>
              </w:rPr>
            </w:pPr>
            <w:r w:rsidRPr="006665BB">
              <w:rPr>
                <w:color w:val="000000"/>
              </w:rPr>
              <w:t>AM va condiționa finanțarea proiect</w:t>
            </w:r>
            <w:r w:rsidR="00B82188">
              <w:rPr>
                <w:color w:val="000000"/>
              </w:rPr>
              <w:t>ului</w:t>
            </w:r>
            <w:r w:rsidRPr="006665BB">
              <w:rPr>
                <w:color w:val="000000"/>
              </w:rPr>
              <w:t xml:space="preserve"> din cadrul acestui OS de demonstrarea </w:t>
            </w:r>
            <w:r w:rsidR="00183EB4">
              <w:rPr>
                <w:color w:val="000000"/>
              </w:rPr>
              <w:t xml:space="preserve">de către beneficiar a </w:t>
            </w:r>
            <w:r w:rsidRPr="006665BB">
              <w:rPr>
                <w:color w:val="000000"/>
              </w:rPr>
              <w:t xml:space="preserve">caracterului </w:t>
            </w:r>
            <w:r w:rsidRPr="006665BB">
              <w:rPr>
                <w:b/>
                <w:bCs/>
                <w:color w:val="000000"/>
              </w:rPr>
              <w:t>integrat</w:t>
            </w:r>
            <w:r w:rsidR="001E7074">
              <w:rPr>
                <w:color w:val="000000"/>
              </w:rPr>
              <w:t xml:space="preserve"> al acest</w:t>
            </w:r>
            <w:r w:rsidR="00B82188">
              <w:rPr>
                <w:color w:val="000000"/>
              </w:rPr>
              <w:t>uia</w:t>
            </w:r>
            <w:r w:rsidRPr="006665BB">
              <w:rPr>
                <w:color w:val="000000"/>
              </w:rPr>
              <w:t>, respectiv dacă sunt îndeplinite criteriile: (i) complementaritate cu alte proiecte cuprinse în cadrul SIDU; (ii) abordarea unor funcții multiple; (iii) implicarea mai multor părți interesate în fazele de dezvoltare și implementare pentru dezvoltarea comunității.</w:t>
            </w:r>
          </w:p>
          <w:p w14:paraId="73796C36" w14:textId="77777777" w:rsidR="006665BB" w:rsidRPr="006665BB" w:rsidRDefault="006665BB" w:rsidP="006665BB">
            <w:pPr>
              <w:spacing w:before="5pt"/>
              <w:rPr>
                <w:color w:val="000000"/>
              </w:rPr>
            </w:pPr>
            <w:r w:rsidRPr="006665BB">
              <w:rPr>
                <w:color w:val="000000"/>
              </w:rPr>
              <w:t>AM va urmări îndeplinirea condițiilor pentru acordarea finanțării.</w:t>
            </w:r>
          </w:p>
          <w:p w14:paraId="787C2E62" w14:textId="0F933693" w:rsidR="002B1C8A" w:rsidRPr="002B05B6" w:rsidRDefault="006665BB" w:rsidP="00B054CA">
            <w:pPr>
              <w:spacing w:before="5pt"/>
              <w:rPr>
                <w:color w:val="000000"/>
              </w:rPr>
            </w:pPr>
            <w:r w:rsidRPr="006665BB">
              <w:rPr>
                <w:color w:val="000000"/>
              </w:rPr>
              <w:t>Verificarea alinierii SIDU cu art. 29 al RDC s</w:t>
            </w:r>
            <w:r w:rsidR="007C4C86">
              <w:rPr>
                <w:color w:val="000000"/>
              </w:rPr>
              <w:t>-a</w:t>
            </w:r>
            <w:r w:rsidRPr="006665BB">
              <w:rPr>
                <w:color w:val="000000"/>
              </w:rPr>
              <w:t xml:space="preserve"> realiza</w:t>
            </w:r>
            <w:r w:rsidR="007C4C86">
              <w:rPr>
                <w:color w:val="000000"/>
              </w:rPr>
              <w:t>t</w:t>
            </w:r>
            <w:r w:rsidRPr="006665BB">
              <w:rPr>
                <w:color w:val="000000"/>
              </w:rPr>
              <w:t xml:space="preserve"> înainte</w:t>
            </w:r>
            <w:r w:rsidR="00233C40">
              <w:rPr>
                <w:color w:val="000000"/>
              </w:rPr>
              <w:t>a</w:t>
            </w:r>
            <w:r w:rsidRPr="006665BB">
              <w:rPr>
                <w:color w:val="000000"/>
              </w:rPr>
              <w:t xml:space="preserve"> depuner</w:t>
            </w:r>
            <w:r w:rsidR="00444342">
              <w:rPr>
                <w:color w:val="000000"/>
              </w:rPr>
              <w:t>ii</w:t>
            </w:r>
            <w:r w:rsidRPr="006665BB">
              <w:rPr>
                <w:color w:val="000000"/>
              </w:rPr>
              <w:t xml:space="preserve"> proiect</w:t>
            </w:r>
            <w:r w:rsidR="00F06771">
              <w:rPr>
                <w:color w:val="000000"/>
              </w:rPr>
              <w:t>ului</w:t>
            </w:r>
            <w:r w:rsidRPr="006665BB">
              <w:rPr>
                <w:color w:val="000000"/>
              </w:rPr>
              <w:t>.</w:t>
            </w:r>
          </w:p>
        </w:tc>
      </w:tr>
    </w:tbl>
    <w:p w14:paraId="293766C2" w14:textId="77777777" w:rsidR="002B1C8A" w:rsidRDefault="002B1C8A" w:rsidP="00AD5AD5">
      <w:pPr>
        <w:spacing w:before="5pt"/>
        <w:rPr>
          <w:color w:val="000000"/>
        </w:rPr>
      </w:pPr>
    </w:p>
    <w:p w14:paraId="5A29B891" w14:textId="77777777" w:rsidR="002B1C8A" w:rsidRPr="00D13CBC" w:rsidRDefault="002B1C8A" w:rsidP="002B1C8A">
      <w:pPr>
        <w:pStyle w:val="Titlu5"/>
        <w:numPr>
          <w:ilvl w:val="4"/>
          <w:numId w:val="0"/>
        </w:numPr>
        <w:tabs>
          <w:tab w:val="num" w:pos="18pt"/>
        </w:tabs>
        <w:spacing w:before="5pt" w:after="0pt"/>
        <w:rPr>
          <w:b w:val="0"/>
          <w:i w:val="0"/>
          <w:color w:val="000000"/>
          <w:sz w:val="24"/>
        </w:rPr>
      </w:pPr>
      <w:r w:rsidRPr="00D13CBC">
        <w:rPr>
          <w:b w:val="0"/>
          <w:i w:val="0"/>
          <w:color w:val="000000"/>
          <w:sz w:val="24"/>
        </w:rPr>
        <w:t>Acțiuni interregionale, transfrontaliere și transnaționale – articolul 22 alineatul (3) litera (d) punctul (vi) din RDC</w:t>
      </w:r>
    </w:p>
    <w:p w14:paraId="0C180A68" w14:textId="77777777" w:rsidR="002B1C8A" w:rsidRPr="00D13CBC" w:rsidRDefault="002B1C8A" w:rsidP="00AD5AD5">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2B1C8A" w:rsidRPr="00F80B0B" w14:paraId="4F00D489" w14:textId="77777777" w:rsidTr="00B054CA">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53F753" w14:textId="77777777" w:rsidR="002B1C8A" w:rsidRPr="00D13CBC" w:rsidRDefault="002B1C8A" w:rsidP="00B054CA">
            <w:pPr>
              <w:spacing w:before="5pt"/>
              <w:rPr>
                <w:color w:val="000000"/>
                <w:sz w:val="0"/>
              </w:rPr>
            </w:pPr>
          </w:p>
          <w:p w14:paraId="0FEE9618" w14:textId="5D4DF9E3" w:rsidR="002B1C8A" w:rsidRPr="002B05B6" w:rsidRDefault="003E3D23" w:rsidP="00845431">
            <w:pPr>
              <w:spacing w:before="5pt"/>
              <w:rPr>
                <w:color w:val="000000"/>
              </w:rPr>
            </w:pPr>
            <w:r w:rsidRPr="00601191">
              <w:rPr>
                <w:color w:val="000000"/>
              </w:rPr>
              <w:t xml:space="preserve"> </w:t>
            </w:r>
            <w:r w:rsidR="006F42D9" w:rsidRPr="006F42D9">
              <w:rPr>
                <w:color w:val="000000"/>
              </w:rPr>
              <w:t>În cazul acestui OS, nu sunt prevăzute acțiuni comune la nivel interregional, transfrontalier sau transnațional</w:t>
            </w:r>
            <w:r w:rsidR="006F42D9">
              <w:rPr>
                <w:color w:val="000000"/>
              </w:rPr>
              <w:t>.</w:t>
            </w:r>
          </w:p>
        </w:tc>
      </w:tr>
    </w:tbl>
    <w:p w14:paraId="6DE65FFD" w14:textId="77777777" w:rsidR="002B1C8A" w:rsidRPr="00D13CBC" w:rsidRDefault="002B1C8A" w:rsidP="00AD5AD5">
      <w:pPr>
        <w:spacing w:before="5pt"/>
        <w:rPr>
          <w:color w:val="000000"/>
        </w:rPr>
      </w:pPr>
    </w:p>
    <w:p w14:paraId="0C25D39F" w14:textId="77777777" w:rsidR="002B1C8A" w:rsidRPr="00D13CBC" w:rsidRDefault="002B1C8A" w:rsidP="002B1C8A">
      <w:pPr>
        <w:pStyle w:val="Titlu5"/>
        <w:numPr>
          <w:ilvl w:val="4"/>
          <w:numId w:val="0"/>
        </w:numPr>
        <w:tabs>
          <w:tab w:val="num" w:pos="18pt"/>
        </w:tabs>
        <w:spacing w:before="5pt" w:after="0pt"/>
        <w:rPr>
          <w:b w:val="0"/>
          <w:i w:val="0"/>
          <w:color w:val="000000"/>
          <w:sz w:val="24"/>
        </w:rPr>
      </w:pPr>
      <w:r w:rsidRPr="00D13CBC">
        <w:rPr>
          <w:b w:val="0"/>
          <w:i w:val="0"/>
          <w:color w:val="000000"/>
          <w:sz w:val="24"/>
        </w:rPr>
        <w:t>Utilizarea planificată a instrumentelor financiare – articolul 22 alineatul (3) litera (d) punctul (vii) din RDC</w:t>
      </w:r>
    </w:p>
    <w:p w14:paraId="45817AA2" w14:textId="77777777" w:rsidR="002B1C8A" w:rsidRPr="00D13CBC" w:rsidRDefault="002B1C8A" w:rsidP="00AD5AD5">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2B1C8A" w:rsidRPr="00F80B0B" w14:paraId="2B7A4044" w14:textId="77777777" w:rsidTr="00B054CA">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4A7850" w14:textId="77777777" w:rsidR="002B1C8A" w:rsidRPr="00D13CBC" w:rsidRDefault="002B1C8A" w:rsidP="00B054CA">
            <w:pPr>
              <w:spacing w:before="5pt"/>
              <w:rPr>
                <w:color w:val="000000"/>
                <w:sz w:val="0"/>
              </w:rPr>
            </w:pPr>
          </w:p>
          <w:p w14:paraId="0AAD3011" w14:textId="77777777" w:rsidR="00AE5AA5" w:rsidRPr="00D13CBC" w:rsidRDefault="00AE5AA5" w:rsidP="00AE5AA5">
            <w:pPr>
              <w:spacing w:before="5pt"/>
              <w:rPr>
                <w:color w:val="000000"/>
              </w:rPr>
            </w:pPr>
            <w:r w:rsidRPr="00D13CBC">
              <w:rPr>
                <w:color w:val="000000"/>
              </w:rPr>
              <w:t>Sprijinul sub formă de instrumente financiare nu este luat în considerare în cadrul prezentului obiectiv specific.</w:t>
            </w:r>
          </w:p>
          <w:p w14:paraId="47A54CA5" w14:textId="77777777" w:rsidR="002B1C8A" w:rsidRPr="00D13CBC" w:rsidRDefault="002B1C8A" w:rsidP="00B054CA">
            <w:pPr>
              <w:spacing w:before="5pt"/>
              <w:rPr>
                <w:color w:val="000000"/>
                <w:sz w:val="6"/>
              </w:rPr>
            </w:pPr>
          </w:p>
        </w:tc>
      </w:tr>
    </w:tbl>
    <w:p w14:paraId="0C0040E1" w14:textId="77777777" w:rsidR="002B1C8A" w:rsidRPr="00D13CBC" w:rsidRDefault="002B1C8A" w:rsidP="00AD5AD5">
      <w:pPr>
        <w:spacing w:before="5pt"/>
        <w:rPr>
          <w:color w:val="000000"/>
        </w:rPr>
      </w:pPr>
    </w:p>
    <w:p w14:paraId="00C5B8DB" w14:textId="77777777" w:rsidR="002B1C8A" w:rsidRPr="00D13CBC" w:rsidRDefault="002B1C8A" w:rsidP="002B1C8A">
      <w:pPr>
        <w:pStyle w:val="Titlu4"/>
        <w:numPr>
          <w:ilvl w:val="3"/>
          <w:numId w:val="0"/>
        </w:numPr>
        <w:tabs>
          <w:tab w:val="num" w:pos="18pt"/>
        </w:tabs>
        <w:spacing w:before="5pt" w:after="0pt"/>
        <w:rPr>
          <w:b w:val="0"/>
          <w:color w:val="000000"/>
          <w:sz w:val="24"/>
        </w:rPr>
      </w:pPr>
      <w:r w:rsidRPr="00D13CBC">
        <w:rPr>
          <w:b w:val="0"/>
          <w:color w:val="000000"/>
          <w:sz w:val="24"/>
        </w:rPr>
        <w:t>2.1.1.1.2. Indicatori</w:t>
      </w:r>
    </w:p>
    <w:p w14:paraId="3C51571E" w14:textId="77777777" w:rsidR="002B1C8A" w:rsidRPr="00D13CBC" w:rsidRDefault="002B1C8A" w:rsidP="00AD5AD5">
      <w:pPr>
        <w:spacing w:before="5pt"/>
        <w:rPr>
          <w:color w:val="000000"/>
          <w:sz w:val="0"/>
        </w:rPr>
      </w:pPr>
    </w:p>
    <w:p w14:paraId="1787DE29" w14:textId="77777777" w:rsidR="002B1C8A" w:rsidRPr="00D13CBC" w:rsidRDefault="002B1C8A" w:rsidP="00AD5AD5">
      <w:pPr>
        <w:spacing w:before="5pt"/>
        <w:rPr>
          <w:color w:val="000000"/>
          <w:sz w:val="0"/>
        </w:rPr>
      </w:pPr>
      <w:r w:rsidRPr="00D13CBC">
        <w:rPr>
          <w:color w:val="000000"/>
        </w:rPr>
        <w:t>Referință: articolul 22 alineatul (3) litera (d) punctul (ii) din RDC și articolul 8 din Regulamentul FEDR și FC</w:t>
      </w:r>
    </w:p>
    <w:p w14:paraId="52629C0B" w14:textId="77777777" w:rsidR="002B1C8A" w:rsidRDefault="002B1C8A" w:rsidP="002B1C8A">
      <w:pPr>
        <w:pStyle w:val="Titlu5"/>
        <w:numPr>
          <w:ilvl w:val="4"/>
          <w:numId w:val="0"/>
        </w:numPr>
        <w:tabs>
          <w:tab w:val="num" w:pos="18pt"/>
        </w:tabs>
        <w:spacing w:before="5pt" w:after="0pt"/>
        <w:rPr>
          <w:b w:val="0"/>
          <w:i w:val="0"/>
          <w:color w:val="000000"/>
          <w:sz w:val="24"/>
        </w:rPr>
      </w:pPr>
      <w:r>
        <w:rPr>
          <w:b w:val="0"/>
          <w:i w:val="0"/>
          <w:color w:val="000000"/>
          <w:sz w:val="24"/>
        </w:rPr>
        <w:t>Tabelul 2: Indicatori de realizare</w:t>
      </w:r>
    </w:p>
    <w:p w14:paraId="2C0920F9" w14:textId="77777777" w:rsidR="002B1C8A" w:rsidRDefault="002B1C8A" w:rsidP="00AD5AD5">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10"/>
        <w:gridCol w:w="1675"/>
        <w:gridCol w:w="1250"/>
        <w:gridCol w:w="1863"/>
        <w:gridCol w:w="756"/>
        <w:gridCol w:w="2029"/>
        <w:gridCol w:w="2498"/>
        <w:gridCol w:w="1681"/>
        <w:gridCol w:w="1710"/>
      </w:tblGrid>
      <w:tr w:rsidR="006C7CCB" w14:paraId="77EA254A" w14:textId="77777777" w:rsidTr="00F111F9">
        <w:tc>
          <w:tcPr>
            <w:tcW w:w="8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42B52A" w14:textId="33BD6EB8" w:rsidR="002B1C8A" w:rsidRDefault="002B1C8A" w:rsidP="00B054CA">
            <w:pPr>
              <w:spacing w:before="5pt"/>
              <w:jc w:val="center"/>
              <w:rPr>
                <w:color w:val="000000"/>
                <w:sz w:val="20"/>
              </w:rPr>
            </w:pPr>
            <w:r>
              <w:rPr>
                <w:color w:val="000000"/>
                <w:sz w:val="20"/>
              </w:rPr>
              <w:t>Prioritate</w:t>
            </w:r>
          </w:p>
        </w:tc>
        <w:tc>
          <w:tcPr>
            <w:tcW w:w="83.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2CFBC1" w14:textId="054D66BC" w:rsidR="002B1C8A" w:rsidRDefault="002B1C8A" w:rsidP="00B054CA">
            <w:pPr>
              <w:spacing w:before="5pt"/>
              <w:jc w:val="center"/>
              <w:rPr>
                <w:color w:val="000000"/>
                <w:sz w:val="20"/>
              </w:rPr>
            </w:pPr>
            <w:r>
              <w:rPr>
                <w:color w:val="000000"/>
                <w:sz w:val="20"/>
              </w:rPr>
              <w:t>Obiectiv specific</w:t>
            </w:r>
          </w:p>
        </w:tc>
        <w:tc>
          <w:tcPr>
            <w:tcW w:w="62.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C2D961" w14:textId="056ADE44" w:rsidR="002B1C8A" w:rsidRDefault="002B1C8A" w:rsidP="00B054CA">
            <w:pPr>
              <w:spacing w:before="5pt"/>
              <w:jc w:val="center"/>
              <w:rPr>
                <w:color w:val="000000"/>
                <w:sz w:val="20"/>
              </w:rPr>
            </w:pPr>
            <w:r>
              <w:rPr>
                <w:color w:val="000000"/>
                <w:sz w:val="20"/>
              </w:rPr>
              <w:t>Fond</w:t>
            </w:r>
          </w:p>
        </w:tc>
        <w:tc>
          <w:tcPr>
            <w:tcW w:w="93.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1A35E7" w14:textId="2D2F766F" w:rsidR="002B1C8A" w:rsidRDefault="002B1C8A" w:rsidP="00B054CA">
            <w:pPr>
              <w:spacing w:before="5pt"/>
              <w:jc w:val="center"/>
              <w:rPr>
                <w:color w:val="000000"/>
                <w:sz w:val="20"/>
              </w:rPr>
            </w:pPr>
            <w:r>
              <w:rPr>
                <w:color w:val="000000"/>
                <w:sz w:val="20"/>
              </w:rPr>
              <w:t>Categoria de regiune</w:t>
            </w:r>
          </w:p>
        </w:tc>
        <w:tc>
          <w:tcPr>
            <w:tcW w:w="3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92CCAF" w14:textId="10DF536C" w:rsidR="002B1C8A" w:rsidRDefault="002B1C8A" w:rsidP="00B054CA">
            <w:pPr>
              <w:spacing w:before="5pt"/>
              <w:jc w:val="center"/>
              <w:rPr>
                <w:color w:val="000000"/>
                <w:sz w:val="20"/>
              </w:rPr>
            </w:pPr>
            <w:r>
              <w:rPr>
                <w:color w:val="000000"/>
                <w:sz w:val="20"/>
              </w:rPr>
              <w:t>ID</w:t>
            </w:r>
          </w:p>
        </w:tc>
        <w:tc>
          <w:tcPr>
            <w:tcW w:w="101.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C359D4" w14:textId="2BC80F13" w:rsidR="002B1C8A" w:rsidRDefault="002B1C8A" w:rsidP="00B054CA">
            <w:pPr>
              <w:spacing w:before="5pt"/>
              <w:jc w:val="center"/>
              <w:rPr>
                <w:color w:val="000000"/>
                <w:sz w:val="20"/>
              </w:rPr>
            </w:pPr>
            <w:r>
              <w:rPr>
                <w:color w:val="000000"/>
                <w:sz w:val="20"/>
              </w:rPr>
              <w:t>Indicator</w:t>
            </w:r>
          </w:p>
        </w:tc>
        <w:tc>
          <w:tcPr>
            <w:tcW w:w="124.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59BE0E" w14:textId="21BD4074" w:rsidR="002B1C8A" w:rsidRDefault="002B1C8A" w:rsidP="00B054CA">
            <w:pPr>
              <w:spacing w:before="5pt"/>
              <w:jc w:val="center"/>
              <w:rPr>
                <w:color w:val="000000"/>
                <w:sz w:val="20"/>
              </w:rPr>
            </w:pPr>
            <w:r>
              <w:rPr>
                <w:color w:val="000000"/>
                <w:sz w:val="20"/>
              </w:rPr>
              <w:t>Unitate de măsură</w:t>
            </w:r>
          </w:p>
        </w:tc>
        <w:tc>
          <w:tcPr>
            <w:tcW w:w="84.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DD0717" w14:textId="11311712" w:rsidR="002B1C8A" w:rsidRDefault="002B1C8A" w:rsidP="00B054CA">
            <w:pPr>
              <w:spacing w:before="5pt"/>
              <w:jc w:val="center"/>
              <w:rPr>
                <w:color w:val="000000"/>
                <w:sz w:val="20"/>
              </w:rPr>
            </w:pPr>
            <w:r>
              <w:rPr>
                <w:color w:val="000000"/>
                <w:sz w:val="20"/>
              </w:rPr>
              <w:t>Obiectiv de etapă (2024)</w:t>
            </w:r>
          </w:p>
        </w:tc>
        <w:tc>
          <w:tcPr>
            <w:tcW w:w="8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65B554" w14:textId="17586E48" w:rsidR="002B1C8A" w:rsidRDefault="002B1C8A" w:rsidP="00B054CA">
            <w:pPr>
              <w:spacing w:before="5pt"/>
              <w:jc w:val="center"/>
              <w:rPr>
                <w:color w:val="000000"/>
                <w:sz w:val="20"/>
              </w:rPr>
            </w:pPr>
            <w:r>
              <w:rPr>
                <w:color w:val="000000"/>
                <w:sz w:val="20"/>
              </w:rPr>
              <w:t>Ținta (2029)</w:t>
            </w:r>
          </w:p>
        </w:tc>
      </w:tr>
      <w:tr w:rsidR="00AD34DF" w14:paraId="749262B3" w14:textId="77777777" w:rsidTr="00AE2447">
        <w:tc>
          <w:tcPr>
            <w:tcW w:w="8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9D3BB0" w14:textId="4977D99F" w:rsidR="00AD34DF" w:rsidRDefault="00AD34DF" w:rsidP="00AD34DF">
            <w:pPr>
              <w:spacing w:before="5pt"/>
              <w:rPr>
                <w:color w:val="000000"/>
                <w:sz w:val="20"/>
              </w:rPr>
            </w:pPr>
            <w:r>
              <w:rPr>
                <w:color w:val="000000"/>
                <w:sz w:val="20"/>
              </w:rPr>
              <w:t>P10</w:t>
            </w:r>
          </w:p>
        </w:tc>
        <w:tc>
          <w:tcPr>
            <w:tcW w:w="83.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077FDD" w14:textId="15E48873" w:rsidR="00AD34DF" w:rsidRDefault="00AD34DF" w:rsidP="00AD34DF">
            <w:pPr>
              <w:spacing w:before="5pt"/>
              <w:rPr>
                <w:color w:val="000000"/>
                <w:sz w:val="20"/>
              </w:rPr>
            </w:pPr>
            <w:r>
              <w:rPr>
                <w:color w:val="000000"/>
                <w:sz w:val="20"/>
              </w:rPr>
              <w:t>RSO5.3</w:t>
            </w:r>
          </w:p>
        </w:tc>
        <w:tc>
          <w:tcPr>
            <w:tcW w:w="62.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C13294" w14:textId="7B535587" w:rsidR="00AD34DF" w:rsidRDefault="00AD34DF" w:rsidP="00AD34DF">
            <w:pPr>
              <w:spacing w:before="5pt"/>
              <w:rPr>
                <w:color w:val="000000"/>
                <w:sz w:val="20"/>
              </w:rPr>
            </w:pPr>
            <w:r>
              <w:rPr>
                <w:color w:val="000000"/>
                <w:sz w:val="20"/>
              </w:rPr>
              <w:t>FEDR</w:t>
            </w:r>
          </w:p>
        </w:tc>
        <w:tc>
          <w:tcPr>
            <w:tcW w:w="93.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BE23D0" w14:textId="47050D42" w:rsidR="00AD34DF" w:rsidRDefault="00AD34DF" w:rsidP="00AD34DF">
            <w:pPr>
              <w:spacing w:before="5pt"/>
              <w:rPr>
                <w:color w:val="000000"/>
                <w:sz w:val="20"/>
              </w:rPr>
            </w:pPr>
            <w:r>
              <w:rPr>
                <w:color w:val="000000"/>
                <w:sz w:val="20"/>
              </w:rPr>
              <w:t>Mai puțin dezvoltate</w:t>
            </w:r>
          </w:p>
        </w:tc>
        <w:tc>
          <w:tcPr>
            <w:tcW w:w="3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70F0C6" w14:textId="27DA8880" w:rsidR="00AD34DF" w:rsidRDefault="00AD34DF" w:rsidP="00AD34DF">
            <w:pPr>
              <w:spacing w:before="5pt"/>
              <w:rPr>
                <w:color w:val="000000"/>
                <w:sz w:val="20"/>
              </w:rPr>
            </w:pPr>
            <w:r>
              <w:rPr>
                <w:color w:val="000000"/>
                <w:sz w:val="20"/>
              </w:rPr>
              <w:t>RCO65</w:t>
            </w:r>
          </w:p>
        </w:tc>
        <w:tc>
          <w:tcPr>
            <w:tcW w:w="101.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D1D2D8" w14:textId="05B36315" w:rsidR="00AD34DF" w:rsidRPr="00930DE0" w:rsidRDefault="00AD34DF" w:rsidP="00AD34DF">
            <w:pPr>
              <w:spacing w:before="5pt"/>
              <w:rPr>
                <w:color w:val="000000"/>
                <w:sz w:val="20"/>
              </w:rPr>
            </w:pPr>
            <w:r w:rsidRPr="00E05921">
              <w:rPr>
                <w:color w:val="000000"/>
                <w:sz w:val="20"/>
              </w:rPr>
              <w:t>Capacitatea locuințelor sociale noi sau modernizate</w:t>
            </w:r>
          </w:p>
        </w:tc>
        <w:tc>
          <w:tcPr>
            <w:tcW w:w="124.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926610" w14:textId="4DECC22B" w:rsidR="00AD34DF" w:rsidRDefault="00AD34DF" w:rsidP="00AD34DF">
            <w:pPr>
              <w:spacing w:before="5pt"/>
              <w:rPr>
                <w:color w:val="000000"/>
                <w:sz w:val="20"/>
              </w:rPr>
            </w:pPr>
            <w:r>
              <w:rPr>
                <w:color w:val="000000"/>
                <w:sz w:val="20"/>
              </w:rPr>
              <w:t>persoane</w:t>
            </w:r>
          </w:p>
        </w:tc>
        <w:tc>
          <w:tcPr>
            <w:tcW w:w="84.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623321" w14:textId="0EE1C58A" w:rsidR="00AD34DF" w:rsidRPr="000E46C3" w:rsidRDefault="00AD34DF" w:rsidP="00AD34DF">
            <w:pPr>
              <w:spacing w:before="5pt"/>
              <w:jc w:val="end"/>
              <w:rPr>
                <w:color w:val="000000"/>
                <w:sz w:val="20"/>
              </w:rPr>
            </w:pPr>
            <w:r>
              <w:rPr>
                <w:color w:val="000000"/>
                <w:sz w:val="20"/>
              </w:rPr>
              <w:t>0,00</w:t>
            </w:r>
          </w:p>
        </w:tc>
        <w:tc>
          <w:tcPr>
            <w:tcW w:w="8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503F1E" w14:textId="0663F16A" w:rsidR="00AD34DF" w:rsidRPr="00C80BAD" w:rsidRDefault="00AD34DF" w:rsidP="00AD34DF">
            <w:pPr>
              <w:spacing w:before="5pt"/>
              <w:jc w:val="end"/>
              <w:rPr>
                <w:color w:val="000000"/>
                <w:sz w:val="20"/>
                <w:highlight w:val="yellow"/>
              </w:rPr>
            </w:pPr>
            <w:r>
              <w:rPr>
                <w:color w:val="000000"/>
                <w:sz w:val="20"/>
              </w:rPr>
              <w:t>100,00</w:t>
            </w:r>
          </w:p>
        </w:tc>
      </w:tr>
      <w:tr w:rsidR="00EB39DB" w14:paraId="39E3C48D" w14:textId="77777777" w:rsidTr="00AE2447">
        <w:tc>
          <w:tcPr>
            <w:tcW w:w="8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F670A2" w14:textId="73CBB531" w:rsidR="00EB39DB" w:rsidRDefault="00600263">
            <w:pPr>
              <w:spacing w:before="5pt"/>
              <w:rPr>
                <w:color w:val="000000"/>
                <w:sz w:val="20"/>
              </w:rPr>
            </w:pPr>
            <w:r>
              <w:rPr>
                <w:color w:val="000000"/>
                <w:sz w:val="20"/>
              </w:rPr>
              <w:t>P10</w:t>
            </w:r>
          </w:p>
        </w:tc>
        <w:tc>
          <w:tcPr>
            <w:tcW w:w="83.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4BD064" w14:textId="6BD094D2" w:rsidR="00EB39DB" w:rsidRDefault="00600263">
            <w:pPr>
              <w:spacing w:before="5pt"/>
              <w:rPr>
                <w:color w:val="000000"/>
                <w:sz w:val="20"/>
              </w:rPr>
            </w:pPr>
            <w:r>
              <w:rPr>
                <w:color w:val="000000"/>
                <w:sz w:val="20"/>
              </w:rPr>
              <w:t>RSO5.3</w:t>
            </w:r>
          </w:p>
        </w:tc>
        <w:tc>
          <w:tcPr>
            <w:tcW w:w="62.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86687E" w14:textId="21566F17" w:rsidR="00EB39DB" w:rsidRDefault="00930DE0">
            <w:pPr>
              <w:spacing w:before="5pt"/>
              <w:rPr>
                <w:color w:val="000000"/>
                <w:sz w:val="20"/>
              </w:rPr>
            </w:pPr>
            <w:r>
              <w:rPr>
                <w:color w:val="000000"/>
                <w:sz w:val="20"/>
              </w:rPr>
              <w:t>FEDR</w:t>
            </w:r>
          </w:p>
        </w:tc>
        <w:tc>
          <w:tcPr>
            <w:tcW w:w="93.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636D48" w14:textId="5901AB08" w:rsidR="00EB39DB" w:rsidRDefault="00930DE0">
            <w:pPr>
              <w:spacing w:before="5pt"/>
              <w:rPr>
                <w:color w:val="000000"/>
                <w:sz w:val="20"/>
              </w:rPr>
            </w:pPr>
            <w:r>
              <w:rPr>
                <w:color w:val="000000"/>
                <w:sz w:val="20"/>
              </w:rPr>
              <w:t>Mai puțin dezvoltate</w:t>
            </w:r>
          </w:p>
        </w:tc>
        <w:tc>
          <w:tcPr>
            <w:tcW w:w="3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64563F" w14:textId="4FC7FFAF" w:rsidR="00EB39DB" w:rsidRDefault="00930DE0">
            <w:pPr>
              <w:spacing w:before="5pt"/>
              <w:rPr>
                <w:color w:val="000000"/>
                <w:sz w:val="20"/>
              </w:rPr>
            </w:pPr>
            <w:r>
              <w:rPr>
                <w:color w:val="000000"/>
                <w:sz w:val="20"/>
              </w:rPr>
              <w:t>RCO74</w:t>
            </w:r>
          </w:p>
        </w:tc>
        <w:tc>
          <w:tcPr>
            <w:tcW w:w="101.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4D88BB" w14:textId="4107320A" w:rsidR="00EB39DB" w:rsidRPr="00E05921" w:rsidRDefault="00930DE0">
            <w:pPr>
              <w:spacing w:before="5pt"/>
              <w:rPr>
                <w:color w:val="000000"/>
                <w:sz w:val="20"/>
              </w:rPr>
            </w:pPr>
            <w:r w:rsidRPr="00930DE0">
              <w:rPr>
                <w:color w:val="000000"/>
                <w:sz w:val="20"/>
              </w:rPr>
              <w:t>Populația vizată de proiecte derulate în cadrul strategiilor de dezvoltare teritorială integrată</w:t>
            </w:r>
          </w:p>
        </w:tc>
        <w:tc>
          <w:tcPr>
            <w:tcW w:w="124.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83193E" w14:textId="61D3883D" w:rsidR="00EB39DB" w:rsidRDefault="00930DE0">
            <w:pPr>
              <w:spacing w:before="5pt"/>
              <w:rPr>
                <w:rStyle w:val="Referincomentariu"/>
                <w:color w:val="000000"/>
                <w:sz w:val="20"/>
                <w:szCs w:val="24"/>
              </w:rPr>
            </w:pPr>
            <w:r>
              <w:rPr>
                <w:color w:val="000000"/>
                <w:sz w:val="20"/>
              </w:rPr>
              <w:t>persoane</w:t>
            </w:r>
          </w:p>
        </w:tc>
        <w:tc>
          <w:tcPr>
            <w:tcW w:w="84.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6C38EA" w14:textId="312AA972" w:rsidR="00EB39DB" w:rsidRDefault="000E46C3">
            <w:pPr>
              <w:spacing w:before="5pt"/>
              <w:jc w:val="end"/>
              <w:rPr>
                <w:color w:val="000000"/>
                <w:sz w:val="20"/>
              </w:rPr>
            </w:pPr>
            <w:r w:rsidRPr="000E46C3">
              <w:rPr>
                <w:color w:val="000000"/>
                <w:sz w:val="20"/>
              </w:rPr>
              <w:t>0,00</w:t>
            </w:r>
          </w:p>
        </w:tc>
        <w:tc>
          <w:tcPr>
            <w:tcW w:w="8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D0373B" w14:textId="466633FE" w:rsidR="00EB39DB" w:rsidRDefault="00092055">
            <w:pPr>
              <w:spacing w:before="5pt"/>
              <w:jc w:val="end"/>
              <w:rPr>
                <w:color w:val="000000"/>
                <w:sz w:val="20"/>
              </w:rPr>
            </w:pPr>
            <w:r w:rsidRPr="006D1E80">
              <w:rPr>
                <w:color w:val="000000"/>
                <w:sz w:val="20"/>
              </w:rPr>
              <w:t>1</w:t>
            </w:r>
            <w:r w:rsidR="000367BA" w:rsidRPr="006D1E80">
              <w:rPr>
                <w:color w:val="000000"/>
                <w:sz w:val="20"/>
              </w:rPr>
              <w:t>.</w:t>
            </w:r>
            <w:r w:rsidR="006D1E80" w:rsidRPr="006D1E80">
              <w:rPr>
                <w:color w:val="000000"/>
                <w:sz w:val="20"/>
              </w:rPr>
              <w:t>200</w:t>
            </w:r>
            <w:r w:rsidR="000367BA" w:rsidRPr="006D1E80">
              <w:rPr>
                <w:color w:val="000000"/>
                <w:sz w:val="20"/>
              </w:rPr>
              <w:t>,00</w:t>
            </w:r>
          </w:p>
        </w:tc>
      </w:tr>
      <w:tr w:rsidR="00EB39DB" w14:paraId="6FB067B6" w14:textId="77777777" w:rsidTr="00AE2447">
        <w:tc>
          <w:tcPr>
            <w:tcW w:w="8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11F8A0" w14:textId="3E2C1B2D" w:rsidR="00EB39DB" w:rsidRDefault="00002E23">
            <w:pPr>
              <w:spacing w:before="5pt"/>
              <w:rPr>
                <w:color w:val="000000"/>
                <w:sz w:val="20"/>
              </w:rPr>
            </w:pPr>
            <w:r>
              <w:rPr>
                <w:color w:val="000000"/>
                <w:sz w:val="20"/>
              </w:rPr>
              <w:t>P10</w:t>
            </w:r>
          </w:p>
        </w:tc>
        <w:tc>
          <w:tcPr>
            <w:tcW w:w="83.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7BC05C" w14:textId="6170EA3A" w:rsidR="00EB39DB" w:rsidRDefault="00002E23">
            <w:pPr>
              <w:spacing w:before="5pt"/>
              <w:rPr>
                <w:color w:val="000000"/>
                <w:sz w:val="20"/>
              </w:rPr>
            </w:pPr>
            <w:r>
              <w:rPr>
                <w:color w:val="000000"/>
                <w:sz w:val="20"/>
              </w:rPr>
              <w:t>RSO5.3</w:t>
            </w:r>
          </w:p>
        </w:tc>
        <w:tc>
          <w:tcPr>
            <w:tcW w:w="62.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8F3FAD" w14:textId="2E267E47" w:rsidR="00EB39DB" w:rsidRDefault="00002E23">
            <w:pPr>
              <w:spacing w:before="5pt"/>
              <w:rPr>
                <w:color w:val="000000"/>
                <w:sz w:val="20"/>
              </w:rPr>
            </w:pPr>
            <w:r>
              <w:rPr>
                <w:color w:val="000000"/>
                <w:sz w:val="20"/>
              </w:rPr>
              <w:t>FEDR</w:t>
            </w:r>
          </w:p>
        </w:tc>
        <w:tc>
          <w:tcPr>
            <w:tcW w:w="93.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8A7BF2" w14:textId="1BA28980" w:rsidR="00EB39DB" w:rsidRDefault="00002E23">
            <w:pPr>
              <w:spacing w:before="5pt"/>
              <w:rPr>
                <w:color w:val="000000"/>
                <w:sz w:val="20"/>
              </w:rPr>
            </w:pPr>
            <w:r>
              <w:rPr>
                <w:color w:val="000000"/>
                <w:sz w:val="20"/>
              </w:rPr>
              <w:t>Mai puțin dezvoltate</w:t>
            </w:r>
          </w:p>
        </w:tc>
        <w:tc>
          <w:tcPr>
            <w:tcW w:w="3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C1B591" w14:textId="548DF6DC" w:rsidR="00EB39DB" w:rsidRDefault="00726D6B">
            <w:pPr>
              <w:spacing w:before="5pt"/>
              <w:rPr>
                <w:color w:val="000000"/>
                <w:sz w:val="20"/>
              </w:rPr>
            </w:pPr>
            <w:r>
              <w:rPr>
                <w:color w:val="000000"/>
                <w:sz w:val="20"/>
              </w:rPr>
              <w:t>RCO75</w:t>
            </w:r>
          </w:p>
        </w:tc>
        <w:tc>
          <w:tcPr>
            <w:tcW w:w="101.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5F31D1" w14:textId="51FA0060" w:rsidR="00EB39DB" w:rsidRPr="00E05921" w:rsidRDefault="00726D6B">
            <w:pPr>
              <w:spacing w:before="5pt"/>
              <w:rPr>
                <w:color w:val="000000"/>
                <w:sz w:val="20"/>
              </w:rPr>
            </w:pPr>
            <w:r w:rsidRPr="00726D6B">
              <w:rPr>
                <w:color w:val="000000"/>
                <w:sz w:val="20"/>
              </w:rPr>
              <w:t>Strategii de dezvoltare teritorială integrată care beneficiază de sprijin</w:t>
            </w:r>
          </w:p>
        </w:tc>
        <w:tc>
          <w:tcPr>
            <w:tcW w:w="124.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06C841" w14:textId="45820196" w:rsidR="00EB39DB" w:rsidRDefault="00726D6B">
            <w:pPr>
              <w:spacing w:before="5pt"/>
              <w:rPr>
                <w:rStyle w:val="Referincomentariu"/>
                <w:color w:val="000000"/>
                <w:sz w:val="20"/>
                <w:szCs w:val="24"/>
              </w:rPr>
            </w:pPr>
            <w:r w:rsidRPr="00726D6B">
              <w:rPr>
                <w:color w:val="000000"/>
                <w:sz w:val="20"/>
              </w:rPr>
              <w:t>contribuții la strategii</w:t>
            </w:r>
          </w:p>
        </w:tc>
        <w:tc>
          <w:tcPr>
            <w:tcW w:w="84.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3D0C9C" w14:textId="039C7B94" w:rsidR="00EB39DB" w:rsidRDefault="00726D6B">
            <w:pPr>
              <w:spacing w:before="5pt"/>
              <w:jc w:val="end"/>
              <w:rPr>
                <w:color w:val="000000"/>
                <w:sz w:val="20"/>
              </w:rPr>
            </w:pPr>
            <w:r w:rsidRPr="00726D6B">
              <w:rPr>
                <w:color w:val="000000"/>
                <w:sz w:val="20"/>
              </w:rPr>
              <w:t>0,00</w:t>
            </w:r>
          </w:p>
        </w:tc>
        <w:tc>
          <w:tcPr>
            <w:tcW w:w="8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19BE90" w14:textId="75AA7A03" w:rsidR="00EB39DB" w:rsidRDefault="00726D6B">
            <w:pPr>
              <w:spacing w:before="5pt"/>
              <w:jc w:val="end"/>
              <w:rPr>
                <w:color w:val="000000"/>
                <w:sz w:val="20"/>
              </w:rPr>
            </w:pPr>
            <w:r>
              <w:rPr>
                <w:color w:val="000000"/>
                <w:sz w:val="20"/>
              </w:rPr>
              <w:t>1,00</w:t>
            </w:r>
          </w:p>
        </w:tc>
      </w:tr>
      <w:tr w:rsidR="00726D6B" w14:paraId="29475937" w14:textId="77777777" w:rsidTr="00AE2447">
        <w:tc>
          <w:tcPr>
            <w:tcW w:w="8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E8165A" w14:textId="44A44B87" w:rsidR="00726D6B" w:rsidRDefault="00726D6B">
            <w:pPr>
              <w:spacing w:before="5pt"/>
              <w:rPr>
                <w:color w:val="000000"/>
                <w:sz w:val="20"/>
              </w:rPr>
            </w:pPr>
          </w:p>
        </w:tc>
        <w:tc>
          <w:tcPr>
            <w:tcW w:w="83.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AE5AE8" w14:textId="6DF25335" w:rsidR="00726D6B" w:rsidRDefault="00726D6B">
            <w:pPr>
              <w:spacing w:before="5pt"/>
              <w:rPr>
                <w:color w:val="000000"/>
                <w:sz w:val="20"/>
              </w:rPr>
            </w:pPr>
          </w:p>
        </w:tc>
        <w:tc>
          <w:tcPr>
            <w:tcW w:w="62.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E23272" w14:textId="046EF7F1" w:rsidR="00726D6B" w:rsidRDefault="00726D6B">
            <w:pPr>
              <w:spacing w:before="5pt"/>
              <w:rPr>
                <w:color w:val="000000"/>
                <w:sz w:val="20"/>
              </w:rPr>
            </w:pPr>
          </w:p>
        </w:tc>
        <w:tc>
          <w:tcPr>
            <w:tcW w:w="93.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B63A26" w14:textId="302A8A61" w:rsidR="00726D6B" w:rsidRDefault="00726D6B">
            <w:pPr>
              <w:spacing w:before="5pt"/>
              <w:rPr>
                <w:color w:val="000000"/>
                <w:sz w:val="20"/>
              </w:rPr>
            </w:pPr>
          </w:p>
        </w:tc>
        <w:tc>
          <w:tcPr>
            <w:tcW w:w="37.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E18BAA" w14:textId="6B0B7D0F" w:rsidR="00726D6B" w:rsidRDefault="00726D6B">
            <w:pPr>
              <w:spacing w:before="5pt"/>
              <w:rPr>
                <w:color w:val="000000"/>
                <w:sz w:val="20"/>
              </w:rPr>
            </w:pPr>
          </w:p>
        </w:tc>
        <w:tc>
          <w:tcPr>
            <w:tcW w:w="101.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B7B3A8" w14:textId="32C98FC7" w:rsidR="00726D6B" w:rsidRPr="00726D6B" w:rsidRDefault="00726D6B">
            <w:pPr>
              <w:spacing w:before="5pt"/>
              <w:rPr>
                <w:color w:val="000000"/>
                <w:sz w:val="20"/>
              </w:rPr>
            </w:pPr>
          </w:p>
        </w:tc>
        <w:tc>
          <w:tcPr>
            <w:tcW w:w="124.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73DEAB" w14:textId="799D8B59" w:rsidR="00726D6B" w:rsidRPr="00726D6B" w:rsidRDefault="00726D6B">
            <w:pPr>
              <w:spacing w:before="5pt"/>
              <w:rPr>
                <w:color w:val="000000"/>
                <w:sz w:val="20"/>
              </w:rPr>
            </w:pPr>
          </w:p>
        </w:tc>
        <w:tc>
          <w:tcPr>
            <w:tcW w:w="84.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320728" w14:textId="2BF7CF2B" w:rsidR="00726D6B" w:rsidRPr="00726D6B" w:rsidRDefault="00726D6B">
            <w:pPr>
              <w:spacing w:before="5pt"/>
              <w:jc w:val="end"/>
              <w:rPr>
                <w:color w:val="000000"/>
                <w:sz w:val="20"/>
              </w:rPr>
            </w:pPr>
          </w:p>
        </w:tc>
        <w:tc>
          <w:tcPr>
            <w:tcW w:w="85.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497CDA" w14:textId="5CD36595" w:rsidR="00726D6B" w:rsidRDefault="00726D6B">
            <w:pPr>
              <w:spacing w:before="5pt"/>
              <w:jc w:val="end"/>
              <w:rPr>
                <w:color w:val="000000"/>
                <w:sz w:val="20"/>
              </w:rPr>
            </w:pPr>
          </w:p>
        </w:tc>
      </w:tr>
    </w:tbl>
    <w:p w14:paraId="579DB88B" w14:textId="77777777" w:rsidR="002B1C8A" w:rsidRDefault="002B1C8A" w:rsidP="00AD5AD5">
      <w:pPr>
        <w:spacing w:before="5pt"/>
        <w:rPr>
          <w:color w:val="000000"/>
          <w:sz w:val="20"/>
        </w:rPr>
      </w:pPr>
    </w:p>
    <w:p w14:paraId="58BD9B77" w14:textId="77777777" w:rsidR="002B1C8A" w:rsidRPr="00D13CBC" w:rsidRDefault="002B1C8A" w:rsidP="00AD5AD5">
      <w:pPr>
        <w:spacing w:before="5pt"/>
        <w:rPr>
          <w:color w:val="000000"/>
          <w:sz w:val="0"/>
        </w:rPr>
      </w:pPr>
      <w:r w:rsidRPr="00D13CBC">
        <w:rPr>
          <w:color w:val="000000"/>
        </w:rPr>
        <w:t>Referință: articolul 22 alineatul (3) litera (d) punctul (ii) din RDC</w:t>
      </w:r>
    </w:p>
    <w:p w14:paraId="7D01FE71" w14:textId="77777777" w:rsidR="002B1C8A" w:rsidRDefault="002B1C8A" w:rsidP="002B1C8A">
      <w:pPr>
        <w:pStyle w:val="Titlu5"/>
        <w:numPr>
          <w:ilvl w:val="4"/>
          <w:numId w:val="0"/>
        </w:numPr>
        <w:tabs>
          <w:tab w:val="num" w:pos="18pt"/>
        </w:tabs>
        <w:spacing w:before="5pt" w:after="0pt"/>
        <w:rPr>
          <w:b w:val="0"/>
          <w:i w:val="0"/>
          <w:color w:val="000000"/>
          <w:sz w:val="24"/>
        </w:rPr>
      </w:pPr>
      <w:bookmarkStart w:id="1001" w:name="_Toc213397750"/>
      <w:r>
        <w:rPr>
          <w:b w:val="0"/>
          <w:i w:val="0"/>
          <w:color w:val="000000"/>
          <w:sz w:val="24"/>
        </w:rPr>
        <w:t>Tabelul 3: Indicatori de rezultat</w:t>
      </w:r>
      <w:bookmarkEnd w:id="1001"/>
    </w:p>
    <w:p w14:paraId="508B2990" w14:textId="77777777" w:rsidR="002B1C8A" w:rsidRDefault="002B1C8A" w:rsidP="00AD5AD5">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268"/>
        <w:gridCol w:w="1186"/>
        <w:gridCol w:w="927"/>
        <w:gridCol w:w="1381"/>
        <w:gridCol w:w="1057"/>
        <w:gridCol w:w="1626"/>
        <w:gridCol w:w="1674"/>
        <w:gridCol w:w="1234"/>
        <w:gridCol w:w="1170"/>
        <w:gridCol w:w="982"/>
        <w:gridCol w:w="1268"/>
        <w:gridCol w:w="1399"/>
      </w:tblGrid>
      <w:tr w:rsidR="003D19DC" w14:paraId="49BEE629" w14:textId="77777777" w:rsidTr="00B054CA">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C6648A" w14:textId="77777777" w:rsidR="002B1C8A" w:rsidRDefault="002B1C8A" w:rsidP="00B054CA">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0BB2D7" w14:textId="77777777" w:rsidR="002B1C8A" w:rsidRDefault="002B1C8A" w:rsidP="00B054CA">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D89822" w14:textId="77777777" w:rsidR="002B1C8A" w:rsidRDefault="002B1C8A" w:rsidP="00B054CA">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510267" w14:textId="77777777" w:rsidR="002B1C8A" w:rsidRDefault="002B1C8A" w:rsidP="00B054CA">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D61025" w14:textId="77777777" w:rsidR="002B1C8A" w:rsidRDefault="002B1C8A" w:rsidP="00B054CA">
            <w:pPr>
              <w:spacing w:before="5pt"/>
              <w:jc w:val="center"/>
              <w:rPr>
                <w:color w:val="000000"/>
                <w:sz w:val="20"/>
              </w:rPr>
            </w:pPr>
            <w:r>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363667" w14:textId="77777777" w:rsidR="002B1C8A" w:rsidRDefault="002B1C8A" w:rsidP="00B054CA">
            <w:pPr>
              <w:spacing w:before="5pt"/>
              <w:jc w:val="center"/>
              <w:rPr>
                <w:color w:val="000000"/>
                <w:sz w:val="20"/>
              </w:rPr>
            </w:pPr>
            <w:r>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D1FAE4" w14:textId="77777777" w:rsidR="002B1C8A" w:rsidRDefault="002B1C8A" w:rsidP="00B054CA">
            <w:pPr>
              <w:spacing w:before="5pt"/>
              <w:jc w:val="center"/>
              <w:rPr>
                <w:color w:val="000000"/>
                <w:sz w:val="20"/>
              </w:rPr>
            </w:pPr>
            <w:r>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92BEC3" w14:textId="77777777" w:rsidR="002B1C8A" w:rsidRDefault="002B1C8A" w:rsidP="00B054CA">
            <w:pPr>
              <w:spacing w:before="5pt"/>
              <w:jc w:val="center"/>
              <w:rPr>
                <w:color w:val="000000"/>
                <w:sz w:val="20"/>
              </w:rPr>
            </w:pPr>
            <w:r>
              <w:rPr>
                <w:color w:val="000000"/>
                <w:sz w:val="20"/>
              </w:rPr>
              <w:t>Valoarea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AD390D" w14:textId="77777777" w:rsidR="002B1C8A" w:rsidRDefault="002B1C8A" w:rsidP="00B054CA">
            <w:pPr>
              <w:spacing w:before="5pt"/>
              <w:jc w:val="center"/>
              <w:rPr>
                <w:color w:val="000000"/>
                <w:sz w:val="20"/>
              </w:rPr>
            </w:pPr>
            <w:r>
              <w:rPr>
                <w:color w:val="000000"/>
                <w:sz w:val="20"/>
              </w:rPr>
              <w:t>Anul de referință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726503" w14:textId="77777777" w:rsidR="002B1C8A" w:rsidRDefault="002B1C8A" w:rsidP="00B054CA">
            <w:pPr>
              <w:spacing w:before="5pt"/>
              <w:jc w:val="center"/>
              <w:rPr>
                <w:color w:val="000000"/>
                <w:sz w:val="20"/>
              </w:rPr>
            </w:pPr>
            <w:r>
              <w:rPr>
                <w:color w:val="000000"/>
                <w:sz w:val="20"/>
              </w:rPr>
              <w:t>Ținta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9A1442" w14:textId="77777777" w:rsidR="002B1C8A" w:rsidRDefault="002B1C8A" w:rsidP="00B054CA">
            <w:pPr>
              <w:spacing w:before="5pt"/>
              <w:jc w:val="center"/>
              <w:rPr>
                <w:color w:val="000000"/>
                <w:sz w:val="20"/>
              </w:rPr>
            </w:pPr>
            <w:r>
              <w:rPr>
                <w:color w:val="000000"/>
                <w:sz w:val="20"/>
              </w:rPr>
              <w:t>Sursa datelor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07FE98" w14:textId="77777777" w:rsidR="002B1C8A" w:rsidRDefault="002B1C8A" w:rsidP="00B054CA">
            <w:pPr>
              <w:spacing w:before="5pt"/>
              <w:jc w:val="center"/>
              <w:rPr>
                <w:color w:val="000000"/>
                <w:sz w:val="20"/>
              </w:rPr>
            </w:pPr>
            <w:r>
              <w:rPr>
                <w:color w:val="000000"/>
                <w:sz w:val="20"/>
              </w:rPr>
              <w:t>Observații</w:t>
            </w:r>
          </w:p>
        </w:tc>
      </w:tr>
      <w:tr w:rsidR="003D19DC" w14:paraId="30B52A4A" w14:textId="77777777" w:rsidTr="00B054CA">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907DAC" w14:textId="21053F08" w:rsidR="002B1C8A" w:rsidRDefault="002B1C8A" w:rsidP="00B054CA">
            <w:pPr>
              <w:spacing w:before="5pt"/>
              <w:rPr>
                <w:color w:val="000000"/>
                <w:sz w:val="20"/>
              </w:rPr>
            </w:pPr>
            <w:r>
              <w:rPr>
                <w:color w:val="000000"/>
                <w:sz w:val="20"/>
              </w:rPr>
              <w:t>P10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3213F7" w14:textId="3EB2A20B" w:rsidR="002B1C8A" w:rsidRDefault="002B1C8A" w:rsidP="00B054CA">
            <w:pPr>
              <w:spacing w:before="5pt"/>
              <w:rPr>
                <w:color w:val="000000"/>
                <w:sz w:val="20"/>
              </w:rPr>
            </w:pPr>
            <w:r>
              <w:rPr>
                <w:color w:val="000000"/>
                <w:sz w:val="20"/>
              </w:rPr>
              <w:t>RSO5.3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34B475" w14:textId="77777777" w:rsidR="002B1C8A" w:rsidRDefault="002B1C8A" w:rsidP="00B054CA">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FBE285" w14:textId="77777777" w:rsidR="002B1C8A" w:rsidRDefault="002B1C8A" w:rsidP="00B054CA">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2DBF04" w14:textId="6962B3DE" w:rsidR="002B1C8A" w:rsidRDefault="00E05921" w:rsidP="00B054CA">
            <w:pPr>
              <w:spacing w:before="5pt"/>
              <w:rPr>
                <w:color w:val="000000"/>
                <w:sz w:val="20"/>
              </w:rPr>
            </w:pPr>
            <w:r>
              <w:rPr>
                <w:color w:val="000000"/>
                <w:sz w:val="20"/>
              </w:rPr>
              <w:t>RCR67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05C6DC" w14:textId="28C3C229" w:rsidR="002B1C8A" w:rsidRDefault="003D19DC" w:rsidP="00B054CA">
            <w:pPr>
              <w:spacing w:before="5pt"/>
              <w:rPr>
                <w:color w:val="000000"/>
                <w:sz w:val="20"/>
              </w:rPr>
            </w:pPr>
            <w:r w:rsidRPr="003D19DC">
              <w:rPr>
                <w:color w:val="000000"/>
                <w:sz w:val="20"/>
              </w:rPr>
              <w:t>Număr anual de utilizatori ai locuințelor sociale noi sau modernizate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AAA78F" w14:textId="7F7A95AE" w:rsidR="002B1C8A" w:rsidRDefault="003D19DC" w:rsidP="00B054CA">
            <w:pPr>
              <w:spacing w:before="5pt"/>
              <w:rPr>
                <w:color w:val="000000"/>
                <w:sz w:val="20"/>
              </w:rPr>
            </w:pPr>
            <w:r w:rsidRPr="003D19DC">
              <w:rPr>
                <w:color w:val="000000"/>
                <w:sz w:val="20"/>
              </w:rPr>
              <w:t>utilizatori/an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EAF748" w14:textId="18D7480C" w:rsidR="002B1C8A" w:rsidRDefault="000F2D3E" w:rsidP="00B054CA">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1D794B" w14:textId="0A897549" w:rsidR="002B1C8A" w:rsidRDefault="002B1C8A" w:rsidP="00B054CA">
            <w:pPr>
              <w:spacing w:before="5pt"/>
              <w:jc w:val="center"/>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C320EA" w14:textId="3E51A3DA" w:rsidR="002B1C8A" w:rsidRDefault="007B6A84" w:rsidP="00B054CA">
            <w:pPr>
              <w:spacing w:before="5pt"/>
              <w:jc w:val="end"/>
              <w:rPr>
                <w:color w:val="000000"/>
                <w:sz w:val="20"/>
              </w:rPr>
            </w:pPr>
            <w:r>
              <w:rPr>
                <w:color w:val="000000"/>
                <w:sz w:val="20"/>
              </w:rPr>
              <w:t>100,00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D295CA" w14:textId="77777777" w:rsidR="002B1C8A" w:rsidRDefault="002B1C8A" w:rsidP="00B054CA">
            <w:pPr>
              <w:spacing w:before="5pt"/>
              <w:rPr>
                <w:color w:val="000000"/>
                <w:sz w:val="20"/>
              </w:rPr>
            </w:pPr>
            <w:r>
              <w:rPr>
                <w:color w:val="000000"/>
                <w:sz w:val="20"/>
              </w:rPr>
              <w:t>Proiecte MySMIS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C925A0" w14:textId="77777777" w:rsidR="002B1C8A" w:rsidRDefault="002B1C8A" w:rsidP="00B054CA">
            <w:pPr>
              <w:spacing w:before="5pt"/>
              <w:rPr>
                <w:color w:val="000000"/>
                <w:sz w:val="20"/>
              </w:rPr>
            </w:pPr>
          </w:p>
        </w:tc>
      </w:tr>
    </w:tbl>
    <w:p w14:paraId="31243772" w14:textId="77777777" w:rsidR="002B1C8A" w:rsidRDefault="002B1C8A" w:rsidP="00AD5AD5">
      <w:pPr>
        <w:spacing w:before="5pt"/>
        <w:rPr>
          <w:color w:val="000000"/>
          <w:sz w:val="20"/>
        </w:rPr>
      </w:pPr>
    </w:p>
    <w:p w14:paraId="556FCCBB" w14:textId="77777777" w:rsidR="002B1C8A" w:rsidRDefault="002B1C8A" w:rsidP="002B1C8A">
      <w:pPr>
        <w:pStyle w:val="Titlu4"/>
        <w:numPr>
          <w:ilvl w:val="3"/>
          <w:numId w:val="0"/>
        </w:numPr>
        <w:tabs>
          <w:tab w:val="num" w:pos="18pt"/>
        </w:tabs>
        <w:spacing w:before="5pt" w:after="0pt"/>
        <w:rPr>
          <w:b w:val="0"/>
          <w:color w:val="000000"/>
          <w:sz w:val="24"/>
        </w:rPr>
      </w:pPr>
      <w:bookmarkStart w:id="1002" w:name="_Toc213397751"/>
      <w:r>
        <w:rPr>
          <w:b w:val="0"/>
          <w:color w:val="000000"/>
          <w:sz w:val="24"/>
        </w:rPr>
        <w:t>2.1.1.1.3. Defalcare orientativă a resurselor programate (UE), per tip de intervenție</w:t>
      </w:r>
      <w:bookmarkEnd w:id="1002"/>
    </w:p>
    <w:p w14:paraId="3D0E043D" w14:textId="77777777" w:rsidR="002B1C8A" w:rsidRDefault="002B1C8A" w:rsidP="00AD5AD5">
      <w:pPr>
        <w:spacing w:before="5pt"/>
        <w:rPr>
          <w:color w:val="000000"/>
          <w:sz w:val="0"/>
        </w:rPr>
      </w:pPr>
    </w:p>
    <w:p w14:paraId="5DC57DFC" w14:textId="77777777" w:rsidR="002B1C8A" w:rsidRPr="00D13CBC" w:rsidRDefault="002B1C8A" w:rsidP="00AD5AD5">
      <w:pPr>
        <w:spacing w:before="5pt"/>
        <w:rPr>
          <w:color w:val="000000"/>
          <w:sz w:val="0"/>
        </w:rPr>
      </w:pPr>
      <w:r w:rsidRPr="00D13CBC">
        <w:rPr>
          <w:color w:val="000000"/>
        </w:rPr>
        <w:t>Referință: articolul 22 alineatul (3) litera (d) punctul (viii) din RDC</w:t>
      </w:r>
    </w:p>
    <w:p w14:paraId="7C7F26FA" w14:textId="77777777" w:rsidR="002B1C8A" w:rsidRDefault="002B1C8A" w:rsidP="002B1C8A">
      <w:pPr>
        <w:pStyle w:val="Titlu5"/>
        <w:numPr>
          <w:ilvl w:val="4"/>
          <w:numId w:val="0"/>
        </w:numPr>
        <w:tabs>
          <w:tab w:val="num" w:pos="18pt"/>
        </w:tabs>
        <w:spacing w:before="5pt" w:after="0pt"/>
        <w:rPr>
          <w:b w:val="0"/>
          <w:i w:val="0"/>
          <w:color w:val="000000"/>
          <w:sz w:val="24"/>
        </w:rPr>
      </w:pPr>
      <w:bookmarkStart w:id="1003" w:name="_Toc213397752"/>
      <w:r>
        <w:rPr>
          <w:b w:val="0"/>
          <w:i w:val="0"/>
          <w:color w:val="000000"/>
          <w:sz w:val="24"/>
        </w:rPr>
        <w:t>Tabelul 4: Dimensiunea 1 – Domeniu de intervenție</w:t>
      </w:r>
      <w:bookmarkEnd w:id="1003"/>
    </w:p>
    <w:p w14:paraId="35073D62" w14:textId="77777777" w:rsidR="002B1C8A" w:rsidRDefault="002B1C8A" w:rsidP="00AD5AD5">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39"/>
        <w:gridCol w:w="2469"/>
        <w:gridCol w:w="1929"/>
        <w:gridCol w:w="2875"/>
        <w:gridCol w:w="2983"/>
        <w:gridCol w:w="2277"/>
      </w:tblGrid>
      <w:tr w:rsidR="002B1C8A" w14:paraId="7DAE6AC3" w14:textId="77777777" w:rsidTr="002A0CE2">
        <w:tc>
          <w:tcPr>
            <w:tcW w:w="131.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CA961D" w14:textId="77777777" w:rsidR="002B1C8A" w:rsidRDefault="002B1C8A" w:rsidP="00B054CA">
            <w:pPr>
              <w:spacing w:before="5pt"/>
              <w:jc w:val="center"/>
              <w:rPr>
                <w:color w:val="000000"/>
                <w:sz w:val="20"/>
              </w:rPr>
            </w:pPr>
            <w:r>
              <w:rPr>
                <w:color w:val="000000"/>
                <w:sz w:val="20"/>
              </w:rPr>
              <w:t>Prioritate</w:t>
            </w:r>
          </w:p>
        </w:tc>
        <w:tc>
          <w:tcPr>
            <w:tcW w:w="123.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EDDB9D" w14:textId="77777777" w:rsidR="002B1C8A" w:rsidRDefault="002B1C8A" w:rsidP="00B054CA">
            <w:pPr>
              <w:spacing w:before="5pt"/>
              <w:jc w:val="center"/>
              <w:rPr>
                <w:color w:val="000000"/>
                <w:sz w:val="20"/>
              </w:rPr>
            </w:pPr>
            <w:r>
              <w:rPr>
                <w:color w:val="000000"/>
                <w:sz w:val="20"/>
              </w:rPr>
              <w:t>Obiectiv specific</w:t>
            </w:r>
          </w:p>
        </w:tc>
        <w:tc>
          <w:tcPr>
            <w:tcW w:w="9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0EB9ED" w14:textId="77777777" w:rsidR="002B1C8A" w:rsidRDefault="002B1C8A" w:rsidP="00B054CA">
            <w:pPr>
              <w:spacing w:before="5pt"/>
              <w:jc w:val="center"/>
              <w:rPr>
                <w:color w:val="000000"/>
                <w:sz w:val="20"/>
              </w:rPr>
            </w:pPr>
            <w:r>
              <w:rPr>
                <w:color w:val="000000"/>
                <w:sz w:val="20"/>
              </w:rPr>
              <w:t>Fond</w:t>
            </w:r>
          </w:p>
        </w:tc>
        <w:tc>
          <w:tcPr>
            <w:tcW w:w="143.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FF9329" w14:textId="77777777" w:rsidR="002B1C8A" w:rsidRDefault="002B1C8A" w:rsidP="00B054CA">
            <w:pPr>
              <w:spacing w:before="5pt"/>
              <w:jc w:val="center"/>
              <w:rPr>
                <w:color w:val="000000"/>
                <w:sz w:val="20"/>
              </w:rPr>
            </w:pPr>
            <w:r>
              <w:rPr>
                <w:color w:val="000000"/>
                <w:sz w:val="20"/>
              </w:rPr>
              <w:t>Categoria de regiune</w:t>
            </w:r>
          </w:p>
        </w:tc>
        <w:tc>
          <w:tcPr>
            <w:tcW w:w="14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BD7278" w14:textId="77777777" w:rsidR="002B1C8A" w:rsidRDefault="002B1C8A" w:rsidP="00B054CA">
            <w:pPr>
              <w:spacing w:before="5pt"/>
              <w:jc w:val="center"/>
              <w:rPr>
                <w:color w:val="000000"/>
                <w:sz w:val="20"/>
              </w:rPr>
            </w:pPr>
            <w:r>
              <w:rPr>
                <w:color w:val="000000"/>
                <w:sz w:val="20"/>
              </w:rPr>
              <w:t>Cod</w:t>
            </w:r>
          </w:p>
        </w:tc>
        <w:tc>
          <w:tcPr>
            <w:tcW w:w="113.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DD590F" w14:textId="77777777" w:rsidR="002B1C8A" w:rsidRDefault="002B1C8A" w:rsidP="00B054CA">
            <w:pPr>
              <w:spacing w:before="5pt"/>
              <w:jc w:val="center"/>
              <w:rPr>
                <w:color w:val="000000"/>
                <w:sz w:val="20"/>
              </w:rPr>
            </w:pPr>
            <w:r>
              <w:rPr>
                <w:color w:val="000000"/>
                <w:sz w:val="20"/>
              </w:rPr>
              <w:t>Cuantum (EUR)</w:t>
            </w:r>
          </w:p>
        </w:tc>
      </w:tr>
      <w:tr w:rsidR="002B1C8A" w14:paraId="7CCD92FE" w14:textId="77777777" w:rsidTr="002A0CE2">
        <w:tc>
          <w:tcPr>
            <w:tcW w:w="131.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42C4A3" w14:textId="77777777" w:rsidR="002B1C8A" w:rsidRDefault="002B1C8A" w:rsidP="00B054CA">
            <w:pPr>
              <w:spacing w:before="5pt"/>
              <w:rPr>
                <w:color w:val="000000"/>
                <w:sz w:val="20"/>
              </w:rPr>
            </w:pPr>
            <w:r>
              <w:rPr>
                <w:color w:val="000000"/>
                <w:sz w:val="20"/>
              </w:rPr>
              <w:t>P10</w:t>
            </w:r>
          </w:p>
        </w:tc>
        <w:tc>
          <w:tcPr>
            <w:tcW w:w="123.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7E5630" w14:textId="7E1097FA" w:rsidR="002B1C8A" w:rsidRDefault="002B1C8A" w:rsidP="00B054CA">
            <w:pPr>
              <w:spacing w:before="5pt"/>
              <w:rPr>
                <w:color w:val="000000"/>
                <w:sz w:val="20"/>
              </w:rPr>
            </w:pPr>
            <w:r>
              <w:rPr>
                <w:color w:val="000000"/>
                <w:sz w:val="20"/>
              </w:rPr>
              <w:t>RSO5.3</w:t>
            </w:r>
          </w:p>
        </w:tc>
        <w:tc>
          <w:tcPr>
            <w:tcW w:w="9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BD5963" w14:textId="77777777" w:rsidR="002B1C8A" w:rsidRDefault="002B1C8A" w:rsidP="00B054CA">
            <w:pPr>
              <w:spacing w:before="5pt"/>
              <w:rPr>
                <w:color w:val="000000"/>
                <w:sz w:val="20"/>
              </w:rPr>
            </w:pPr>
            <w:r>
              <w:rPr>
                <w:color w:val="000000"/>
                <w:sz w:val="20"/>
              </w:rPr>
              <w:t>FEDR</w:t>
            </w:r>
          </w:p>
        </w:tc>
        <w:tc>
          <w:tcPr>
            <w:tcW w:w="143.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1AFEA8" w14:textId="77777777" w:rsidR="002B1C8A" w:rsidRDefault="002B1C8A" w:rsidP="00B054CA">
            <w:pPr>
              <w:spacing w:before="5pt"/>
              <w:rPr>
                <w:color w:val="000000"/>
                <w:sz w:val="20"/>
              </w:rPr>
            </w:pPr>
            <w:r>
              <w:rPr>
                <w:color w:val="000000"/>
                <w:sz w:val="20"/>
              </w:rPr>
              <w:t>Mai puțin dezvoltate</w:t>
            </w:r>
          </w:p>
        </w:tc>
        <w:tc>
          <w:tcPr>
            <w:tcW w:w="14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A86F1D" w14:textId="1FE9D3D9" w:rsidR="002B1C8A" w:rsidRDefault="002B1C8A" w:rsidP="00B054CA">
            <w:pPr>
              <w:spacing w:before="5pt"/>
              <w:rPr>
                <w:color w:val="000000"/>
                <w:sz w:val="20"/>
              </w:rPr>
            </w:pPr>
            <w:r>
              <w:rPr>
                <w:color w:val="000000"/>
                <w:sz w:val="20"/>
              </w:rPr>
              <w:t>126</w:t>
            </w:r>
            <w:r w:rsidR="00D360DC">
              <w:rPr>
                <w:color w:val="000000"/>
                <w:sz w:val="20"/>
              </w:rPr>
              <w:t>.</w:t>
            </w:r>
            <w:r>
              <w:rPr>
                <w:color w:val="000000"/>
                <w:sz w:val="20"/>
              </w:rPr>
              <w:t xml:space="preserve"> </w:t>
            </w:r>
            <w:r w:rsidR="00CD1AA4" w:rsidRPr="00CD1AA4">
              <w:rPr>
                <w:color w:val="000000"/>
                <w:sz w:val="20"/>
                <w:lang w:val="ro-RO"/>
              </w:rPr>
              <w:t>Infrastructuri de locuit (altele decât cele pentru migranţi, refugiaţi și persoane care solicită sau se află sub protecţie internaţională)</w:t>
            </w:r>
          </w:p>
        </w:tc>
        <w:tc>
          <w:tcPr>
            <w:tcW w:w="113.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BB7D95" w14:textId="21B46058" w:rsidR="002B1C8A" w:rsidRDefault="00696DFE" w:rsidP="00B054CA">
            <w:pPr>
              <w:spacing w:before="5pt"/>
              <w:jc w:val="end"/>
              <w:rPr>
                <w:color w:val="000000"/>
                <w:sz w:val="20"/>
              </w:rPr>
            </w:pPr>
            <w:r>
              <w:rPr>
                <w:color w:val="000000"/>
                <w:sz w:val="20"/>
              </w:rPr>
              <w:t>5.000.000,</w:t>
            </w:r>
            <w:r w:rsidDel="00845431">
              <w:rPr>
                <w:color w:val="000000"/>
                <w:sz w:val="20"/>
              </w:rPr>
              <w:t>00</w:t>
            </w:r>
          </w:p>
        </w:tc>
      </w:tr>
      <w:tr w:rsidR="002B1C8A" w14:paraId="012C6541" w14:textId="77777777" w:rsidTr="002A0CE2">
        <w:tc>
          <w:tcPr>
            <w:tcW w:w="131.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8D209E" w14:textId="77777777" w:rsidR="002B1C8A" w:rsidRDefault="002B1C8A" w:rsidP="00B054CA">
            <w:pPr>
              <w:spacing w:before="5pt"/>
              <w:rPr>
                <w:color w:val="000000"/>
                <w:sz w:val="20"/>
              </w:rPr>
            </w:pPr>
            <w:r>
              <w:rPr>
                <w:color w:val="000000"/>
                <w:sz w:val="20"/>
              </w:rPr>
              <w:t>P10</w:t>
            </w:r>
          </w:p>
        </w:tc>
        <w:tc>
          <w:tcPr>
            <w:tcW w:w="123.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294176" w14:textId="74CEA809" w:rsidR="002B1C8A" w:rsidRDefault="002B1C8A" w:rsidP="00B054CA">
            <w:pPr>
              <w:spacing w:before="5pt"/>
              <w:rPr>
                <w:color w:val="000000"/>
                <w:sz w:val="20"/>
              </w:rPr>
            </w:pPr>
            <w:r>
              <w:rPr>
                <w:color w:val="000000"/>
                <w:sz w:val="20"/>
              </w:rPr>
              <w:t>RSO</w:t>
            </w:r>
            <w:r w:rsidR="00C40463">
              <w:rPr>
                <w:color w:val="000000"/>
                <w:sz w:val="20"/>
              </w:rPr>
              <w:t>5.3</w:t>
            </w:r>
          </w:p>
        </w:tc>
        <w:tc>
          <w:tcPr>
            <w:tcW w:w="96.4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C133A5" w14:textId="77777777" w:rsidR="002B1C8A" w:rsidRDefault="002B1C8A" w:rsidP="00B054CA">
            <w:pPr>
              <w:spacing w:before="5pt"/>
              <w:rPr>
                <w:color w:val="000000"/>
                <w:sz w:val="20"/>
              </w:rPr>
            </w:pPr>
            <w:r>
              <w:rPr>
                <w:color w:val="000000"/>
                <w:sz w:val="20"/>
              </w:rPr>
              <w:t>Total</w:t>
            </w:r>
          </w:p>
        </w:tc>
        <w:tc>
          <w:tcPr>
            <w:tcW w:w="143.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E70A5F" w14:textId="77777777" w:rsidR="002B1C8A" w:rsidRDefault="002B1C8A" w:rsidP="00B054CA">
            <w:pPr>
              <w:spacing w:before="5pt"/>
              <w:rPr>
                <w:color w:val="000000"/>
                <w:sz w:val="20"/>
              </w:rPr>
            </w:pPr>
          </w:p>
        </w:tc>
        <w:tc>
          <w:tcPr>
            <w:tcW w:w="14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85B8A6" w14:textId="77777777" w:rsidR="002B1C8A" w:rsidRDefault="002B1C8A" w:rsidP="00B054CA">
            <w:pPr>
              <w:spacing w:before="5pt"/>
              <w:rPr>
                <w:color w:val="000000"/>
                <w:sz w:val="20"/>
              </w:rPr>
            </w:pPr>
          </w:p>
        </w:tc>
        <w:tc>
          <w:tcPr>
            <w:tcW w:w="113.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09A5DB" w14:textId="77D8F06D" w:rsidR="002B1C8A" w:rsidRDefault="00E405EC" w:rsidP="00B054CA">
            <w:pPr>
              <w:spacing w:before="5pt"/>
              <w:jc w:val="end"/>
              <w:rPr>
                <w:color w:val="000000"/>
                <w:sz w:val="20"/>
              </w:rPr>
            </w:pPr>
            <w:r>
              <w:rPr>
                <w:color w:val="000000"/>
                <w:sz w:val="20"/>
              </w:rPr>
              <w:t>5.000.000,</w:t>
            </w:r>
            <w:r w:rsidR="002B1C8A" w:rsidDel="00845431">
              <w:rPr>
                <w:color w:val="000000"/>
                <w:sz w:val="20"/>
              </w:rPr>
              <w:t>00</w:t>
            </w:r>
          </w:p>
        </w:tc>
      </w:tr>
    </w:tbl>
    <w:p w14:paraId="1F3525EA" w14:textId="77777777" w:rsidR="002B1C8A" w:rsidRDefault="002B1C8A" w:rsidP="00AD5AD5">
      <w:pPr>
        <w:spacing w:before="5pt"/>
        <w:rPr>
          <w:color w:val="000000"/>
          <w:sz w:val="20"/>
        </w:rPr>
      </w:pPr>
    </w:p>
    <w:p w14:paraId="54FC376F" w14:textId="77777777" w:rsidR="002B1C8A" w:rsidRDefault="002B1C8A" w:rsidP="002B1C8A">
      <w:pPr>
        <w:pStyle w:val="Titlu5"/>
        <w:numPr>
          <w:ilvl w:val="4"/>
          <w:numId w:val="0"/>
        </w:numPr>
        <w:tabs>
          <w:tab w:val="num" w:pos="18pt"/>
        </w:tabs>
        <w:spacing w:before="5pt" w:after="0pt"/>
        <w:rPr>
          <w:b w:val="0"/>
          <w:i w:val="0"/>
          <w:color w:val="000000"/>
          <w:sz w:val="24"/>
        </w:rPr>
      </w:pPr>
      <w:bookmarkStart w:id="1004" w:name="_Toc213397753"/>
      <w:r>
        <w:rPr>
          <w:b w:val="0"/>
          <w:i w:val="0"/>
          <w:color w:val="000000"/>
          <w:sz w:val="24"/>
        </w:rPr>
        <w:t>Tabelul 5: Dimensiunea 2 – Formă de finanțare</w:t>
      </w:r>
      <w:bookmarkEnd w:id="1004"/>
    </w:p>
    <w:p w14:paraId="6AE76FDB" w14:textId="77777777" w:rsidR="002B1C8A" w:rsidRDefault="002B1C8A" w:rsidP="00AD5AD5">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75"/>
        <w:gridCol w:w="2410"/>
        <w:gridCol w:w="1882"/>
        <w:gridCol w:w="2806"/>
        <w:gridCol w:w="1716"/>
        <w:gridCol w:w="3783"/>
      </w:tblGrid>
      <w:tr w:rsidR="002B1C8A" w14:paraId="587CB395" w14:textId="77777777" w:rsidTr="00007F70">
        <w:tc>
          <w:tcPr>
            <w:tcW w:w="12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BB1480" w14:textId="77777777" w:rsidR="002B1C8A" w:rsidRDefault="002B1C8A" w:rsidP="00B054CA">
            <w:pPr>
              <w:spacing w:before="5pt"/>
              <w:jc w:val="center"/>
              <w:rPr>
                <w:color w:val="000000"/>
                <w:sz w:val="20"/>
              </w:rPr>
            </w:pPr>
            <w:r>
              <w:rPr>
                <w:color w:val="000000"/>
                <w:sz w:val="20"/>
              </w:rPr>
              <w:t>Prioritate</w:t>
            </w:r>
          </w:p>
        </w:tc>
        <w:tc>
          <w:tcPr>
            <w:tcW w:w="120.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0E5AB9" w14:textId="77777777" w:rsidR="002B1C8A" w:rsidRDefault="002B1C8A" w:rsidP="00B054CA">
            <w:pPr>
              <w:spacing w:before="5pt"/>
              <w:jc w:val="center"/>
              <w:rPr>
                <w:color w:val="000000"/>
                <w:sz w:val="20"/>
              </w:rPr>
            </w:pPr>
            <w:r>
              <w:rPr>
                <w:color w:val="000000"/>
                <w:sz w:val="20"/>
              </w:rPr>
              <w:t>Obiectiv specific</w:t>
            </w:r>
          </w:p>
        </w:tc>
        <w:tc>
          <w:tcPr>
            <w:tcW w:w="94.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BB5E73" w14:textId="77777777" w:rsidR="002B1C8A" w:rsidRDefault="002B1C8A" w:rsidP="00B054CA">
            <w:pPr>
              <w:spacing w:before="5pt"/>
              <w:jc w:val="center"/>
              <w:rPr>
                <w:color w:val="000000"/>
                <w:sz w:val="20"/>
              </w:rPr>
            </w:pPr>
            <w:r>
              <w:rPr>
                <w:color w:val="000000"/>
                <w:sz w:val="20"/>
              </w:rPr>
              <w:t>Fond</w:t>
            </w:r>
          </w:p>
        </w:tc>
        <w:tc>
          <w:tcPr>
            <w:tcW w:w="140.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7232332" w14:textId="77777777" w:rsidR="002B1C8A" w:rsidRDefault="002B1C8A" w:rsidP="00B054CA">
            <w:pPr>
              <w:spacing w:before="5pt"/>
              <w:jc w:val="center"/>
              <w:rPr>
                <w:color w:val="000000"/>
                <w:sz w:val="20"/>
              </w:rPr>
            </w:pPr>
            <w:r>
              <w:rPr>
                <w:color w:val="000000"/>
                <w:sz w:val="20"/>
              </w:rPr>
              <w:t>Categoria de regiune</w:t>
            </w:r>
          </w:p>
        </w:tc>
        <w:tc>
          <w:tcPr>
            <w:tcW w:w="85.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09D83A" w14:textId="77777777" w:rsidR="002B1C8A" w:rsidRDefault="002B1C8A" w:rsidP="00B054CA">
            <w:pPr>
              <w:spacing w:before="5pt"/>
              <w:jc w:val="center"/>
              <w:rPr>
                <w:color w:val="000000"/>
                <w:sz w:val="20"/>
              </w:rPr>
            </w:pPr>
            <w:r>
              <w:rPr>
                <w:color w:val="000000"/>
                <w:sz w:val="20"/>
              </w:rPr>
              <w:t>Cod</w:t>
            </w:r>
          </w:p>
        </w:tc>
        <w:tc>
          <w:tcPr>
            <w:tcW w:w="18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B92993" w14:textId="77777777" w:rsidR="002B1C8A" w:rsidRDefault="002B1C8A" w:rsidP="00B054CA">
            <w:pPr>
              <w:spacing w:before="5pt"/>
              <w:jc w:val="center"/>
              <w:rPr>
                <w:color w:val="000000"/>
                <w:sz w:val="20"/>
              </w:rPr>
            </w:pPr>
            <w:r>
              <w:rPr>
                <w:color w:val="000000"/>
                <w:sz w:val="20"/>
              </w:rPr>
              <w:t>Cuantum (EUR)</w:t>
            </w:r>
          </w:p>
        </w:tc>
      </w:tr>
      <w:tr w:rsidR="002B1C8A" w14:paraId="281A60A4" w14:textId="77777777" w:rsidTr="00007F70">
        <w:tc>
          <w:tcPr>
            <w:tcW w:w="12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024A66" w14:textId="77777777" w:rsidR="002B1C8A" w:rsidRDefault="002B1C8A" w:rsidP="00007F70">
            <w:pPr>
              <w:spacing w:before="5pt"/>
              <w:rPr>
                <w:color w:val="000000"/>
                <w:sz w:val="20"/>
              </w:rPr>
            </w:pPr>
            <w:r>
              <w:rPr>
                <w:color w:val="000000"/>
                <w:sz w:val="20"/>
              </w:rPr>
              <w:t>P10</w:t>
            </w:r>
          </w:p>
        </w:tc>
        <w:tc>
          <w:tcPr>
            <w:tcW w:w="120.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ECFAC7" w14:textId="20C69A91" w:rsidR="002B1C8A" w:rsidRDefault="002B1C8A" w:rsidP="00007F70">
            <w:pPr>
              <w:spacing w:before="5pt"/>
              <w:rPr>
                <w:color w:val="000000"/>
                <w:sz w:val="20"/>
              </w:rPr>
            </w:pPr>
            <w:r>
              <w:rPr>
                <w:color w:val="000000"/>
                <w:sz w:val="20"/>
              </w:rPr>
              <w:t>RSO5.3</w:t>
            </w:r>
          </w:p>
        </w:tc>
        <w:tc>
          <w:tcPr>
            <w:tcW w:w="94.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5D8853" w14:textId="77777777" w:rsidR="002B1C8A" w:rsidRDefault="002B1C8A" w:rsidP="00007F70">
            <w:pPr>
              <w:spacing w:before="5pt"/>
              <w:rPr>
                <w:color w:val="000000"/>
                <w:sz w:val="20"/>
              </w:rPr>
            </w:pPr>
            <w:r>
              <w:rPr>
                <w:color w:val="000000"/>
                <w:sz w:val="20"/>
              </w:rPr>
              <w:t>FEDR</w:t>
            </w:r>
          </w:p>
        </w:tc>
        <w:tc>
          <w:tcPr>
            <w:tcW w:w="140.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439E6F" w14:textId="77777777" w:rsidR="002B1C8A" w:rsidRDefault="002B1C8A" w:rsidP="00007F70">
            <w:pPr>
              <w:spacing w:before="5pt"/>
              <w:rPr>
                <w:color w:val="000000"/>
                <w:sz w:val="20"/>
              </w:rPr>
            </w:pPr>
            <w:r>
              <w:rPr>
                <w:color w:val="000000"/>
                <w:sz w:val="20"/>
              </w:rPr>
              <w:t>Mai puțin dezvoltate</w:t>
            </w:r>
          </w:p>
        </w:tc>
        <w:tc>
          <w:tcPr>
            <w:tcW w:w="85.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21F0B2" w14:textId="77777777" w:rsidR="002B1C8A" w:rsidRDefault="002B1C8A" w:rsidP="00007F70">
            <w:pPr>
              <w:spacing w:before="5pt"/>
              <w:rPr>
                <w:color w:val="000000"/>
                <w:sz w:val="20"/>
              </w:rPr>
            </w:pPr>
            <w:r>
              <w:rPr>
                <w:color w:val="000000"/>
                <w:sz w:val="20"/>
              </w:rPr>
              <w:t>01. Grant</w:t>
            </w:r>
          </w:p>
        </w:tc>
        <w:tc>
          <w:tcPr>
            <w:tcW w:w="18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1BDDD7" w14:textId="02C08F9A" w:rsidR="002B1C8A" w:rsidRDefault="00E405EC" w:rsidP="00007F70">
            <w:pPr>
              <w:spacing w:before="5pt"/>
              <w:jc w:val="end"/>
              <w:rPr>
                <w:color w:val="000000"/>
                <w:sz w:val="20"/>
              </w:rPr>
            </w:pPr>
            <w:r>
              <w:rPr>
                <w:color w:val="000000"/>
                <w:sz w:val="20"/>
              </w:rPr>
              <w:t>5.000.000,</w:t>
            </w:r>
            <w:r w:rsidR="002B1C8A" w:rsidDel="00845431">
              <w:rPr>
                <w:color w:val="000000"/>
                <w:sz w:val="20"/>
              </w:rPr>
              <w:t>00</w:t>
            </w:r>
          </w:p>
        </w:tc>
      </w:tr>
      <w:tr w:rsidR="002B1C8A" w14:paraId="381AF12D" w14:textId="77777777" w:rsidTr="00007F70">
        <w:tc>
          <w:tcPr>
            <w:tcW w:w="128.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FA3DC3" w14:textId="77777777" w:rsidR="002B1C8A" w:rsidRDefault="002B1C8A" w:rsidP="00007F70">
            <w:pPr>
              <w:spacing w:before="5pt"/>
              <w:rPr>
                <w:color w:val="000000"/>
                <w:sz w:val="20"/>
              </w:rPr>
            </w:pPr>
            <w:r>
              <w:rPr>
                <w:color w:val="000000"/>
                <w:sz w:val="20"/>
              </w:rPr>
              <w:t>P10</w:t>
            </w:r>
          </w:p>
        </w:tc>
        <w:tc>
          <w:tcPr>
            <w:tcW w:w="120.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200E93" w14:textId="79FF8D9B" w:rsidR="002B1C8A" w:rsidRDefault="002B1C8A" w:rsidP="00007F70">
            <w:pPr>
              <w:spacing w:before="5pt"/>
              <w:rPr>
                <w:color w:val="000000"/>
                <w:sz w:val="20"/>
              </w:rPr>
            </w:pPr>
            <w:r>
              <w:rPr>
                <w:color w:val="000000"/>
                <w:sz w:val="20"/>
              </w:rPr>
              <w:t>RSO5.3</w:t>
            </w:r>
          </w:p>
        </w:tc>
        <w:tc>
          <w:tcPr>
            <w:tcW w:w="94.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DBE1BC" w14:textId="77777777" w:rsidR="002B1C8A" w:rsidRDefault="002B1C8A" w:rsidP="00007F70">
            <w:pPr>
              <w:spacing w:before="5pt"/>
              <w:rPr>
                <w:color w:val="000000"/>
                <w:sz w:val="20"/>
              </w:rPr>
            </w:pPr>
            <w:r>
              <w:rPr>
                <w:color w:val="000000"/>
                <w:sz w:val="20"/>
              </w:rPr>
              <w:t>Total</w:t>
            </w:r>
          </w:p>
        </w:tc>
        <w:tc>
          <w:tcPr>
            <w:tcW w:w="140.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6FDC4F" w14:textId="77777777" w:rsidR="002B1C8A" w:rsidRDefault="002B1C8A" w:rsidP="00007F70">
            <w:pPr>
              <w:spacing w:before="5pt"/>
              <w:rPr>
                <w:color w:val="000000"/>
                <w:sz w:val="20"/>
              </w:rPr>
            </w:pPr>
          </w:p>
        </w:tc>
        <w:tc>
          <w:tcPr>
            <w:tcW w:w="85.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63BC03" w14:textId="77777777" w:rsidR="002B1C8A" w:rsidRDefault="002B1C8A" w:rsidP="00007F70">
            <w:pPr>
              <w:spacing w:before="5pt"/>
              <w:rPr>
                <w:color w:val="000000"/>
                <w:sz w:val="20"/>
              </w:rPr>
            </w:pPr>
          </w:p>
        </w:tc>
        <w:tc>
          <w:tcPr>
            <w:tcW w:w="189.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307591" w14:textId="0C8A94EA" w:rsidR="002B1C8A" w:rsidRDefault="00E405EC" w:rsidP="00007F70">
            <w:pPr>
              <w:spacing w:before="5pt"/>
              <w:jc w:val="end"/>
              <w:rPr>
                <w:color w:val="000000"/>
                <w:sz w:val="20"/>
              </w:rPr>
            </w:pPr>
            <w:r>
              <w:rPr>
                <w:color w:val="000000"/>
                <w:sz w:val="20"/>
              </w:rPr>
              <w:t>5.000.000,</w:t>
            </w:r>
            <w:r w:rsidR="002B1C8A" w:rsidDel="00845431">
              <w:rPr>
                <w:color w:val="000000"/>
                <w:sz w:val="20"/>
              </w:rPr>
              <w:t>00</w:t>
            </w:r>
          </w:p>
        </w:tc>
      </w:tr>
    </w:tbl>
    <w:p w14:paraId="7CA31958" w14:textId="77777777" w:rsidR="002B1C8A" w:rsidRDefault="002B1C8A" w:rsidP="00AD5AD5">
      <w:pPr>
        <w:spacing w:before="5pt"/>
        <w:rPr>
          <w:color w:val="000000"/>
          <w:sz w:val="20"/>
        </w:rPr>
      </w:pPr>
    </w:p>
    <w:p w14:paraId="1810488C" w14:textId="77777777" w:rsidR="002B1C8A" w:rsidRPr="00D13CBC" w:rsidRDefault="002B1C8A" w:rsidP="002B1C8A">
      <w:pPr>
        <w:pStyle w:val="Titlu5"/>
        <w:numPr>
          <w:ilvl w:val="4"/>
          <w:numId w:val="0"/>
        </w:numPr>
        <w:tabs>
          <w:tab w:val="num" w:pos="18pt"/>
        </w:tabs>
        <w:spacing w:before="5pt" w:after="0pt"/>
        <w:rPr>
          <w:b w:val="0"/>
          <w:i w:val="0"/>
          <w:color w:val="000000"/>
          <w:sz w:val="24"/>
        </w:rPr>
      </w:pPr>
      <w:bookmarkStart w:id="1005" w:name="_Toc213397754"/>
      <w:r w:rsidRPr="00D13CBC">
        <w:rPr>
          <w:b w:val="0"/>
          <w:i w:val="0"/>
          <w:color w:val="000000"/>
          <w:sz w:val="24"/>
        </w:rPr>
        <w:t>Tabelul 6: Dimensiunea 3 – Mecanism teritorial de punere în practică și abordare teritorială</w:t>
      </w:r>
      <w:bookmarkEnd w:id="1005"/>
    </w:p>
    <w:p w14:paraId="43BBD4D6" w14:textId="77777777" w:rsidR="002B1C8A" w:rsidRPr="00D13CBC" w:rsidRDefault="002B1C8A" w:rsidP="00AD5AD5">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23"/>
        <w:gridCol w:w="2266"/>
        <w:gridCol w:w="1770"/>
        <w:gridCol w:w="2639"/>
        <w:gridCol w:w="2516"/>
        <w:gridCol w:w="3558"/>
      </w:tblGrid>
      <w:tr w:rsidR="002B1C8A" w14:paraId="7343D576" w14:textId="77777777" w:rsidTr="00007F70">
        <w:tc>
          <w:tcPr>
            <w:tcW w:w="121.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E0F581" w14:textId="77777777" w:rsidR="002B1C8A" w:rsidRDefault="002B1C8A" w:rsidP="00B054CA">
            <w:pPr>
              <w:spacing w:before="5pt"/>
              <w:jc w:val="center"/>
              <w:rPr>
                <w:color w:val="000000"/>
                <w:sz w:val="20"/>
              </w:rPr>
            </w:pPr>
            <w:r>
              <w:rPr>
                <w:color w:val="000000"/>
                <w:sz w:val="20"/>
              </w:rPr>
              <w:t>Prioritate</w:t>
            </w:r>
          </w:p>
        </w:tc>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370E96" w14:textId="77777777" w:rsidR="002B1C8A" w:rsidRDefault="002B1C8A" w:rsidP="00B054CA">
            <w:pPr>
              <w:spacing w:before="5pt"/>
              <w:jc w:val="center"/>
              <w:rPr>
                <w:color w:val="000000"/>
                <w:sz w:val="20"/>
              </w:rPr>
            </w:pPr>
            <w:r>
              <w:rPr>
                <w:color w:val="000000"/>
                <w:sz w:val="20"/>
              </w:rPr>
              <w:t>Obiectiv specific</w:t>
            </w:r>
          </w:p>
        </w:tc>
        <w:tc>
          <w:tcPr>
            <w:tcW w:w="8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375739" w14:textId="77777777" w:rsidR="002B1C8A" w:rsidRDefault="002B1C8A" w:rsidP="00B054CA">
            <w:pPr>
              <w:spacing w:before="5pt"/>
              <w:jc w:val="center"/>
              <w:rPr>
                <w:color w:val="000000"/>
                <w:sz w:val="20"/>
              </w:rPr>
            </w:pPr>
            <w:r>
              <w:rPr>
                <w:color w:val="000000"/>
                <w:sz w:val="20"/>
              </w:rPr>
              <w:t>Fond</w:t>
            </w:r>
          </w:p>
        </w:tc>
        <w:tc>
          <w:tcPr>
            <w:tcW w:w="131.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1A1188" w14:textId="77777777" w:rsidR="002B1C8A" w:rsidRDefault="002B1C8A" w:rsidP="00B054CA">
            <w:pPr>
              <w:spacing w:before="5pt"/>
              <w:jc w:val="center"/>
              <w:rPr>
                <w:color w:val="000000"/>
                <w:sz w:val="20"/>
              </w:rPr>
            </w:pPr>
            <w:r>
              <w:rPr>
                <w:color w:val="000000"/>
                <w:sz w:val="20"/>
              </w:rPr>
              <w:t>Categoria de regiune</w:t>
            </w:r>
          </w:p>
        </w:tc>
        <w:tc>
          <w:tcPr>
            <w:tcW w:w="125.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1F507E" w14:textId="77777777" w:rsidR="002B1C8A" w:rsidRDefault="002B1C8A" w:rsidP="00B054CA">
            <w:pPr>
              <w:spacing w:before="5pt"/>
              <w:jc w:val="center"/>
              <w:rPr>
                <w:color w:val="000000"/>
                <w:sz w:val="20"/>
              </w:rPr>
            </w:pPr>
            <w:r>
              <w:rPr>
                <w:color w:val="000000"/>
                <w:sz w:val="20"/>
              </w:rPr>
              <w:t>Cod</w:t>
            </w:r>
          </w:p>
        </w:tc>
        <w:tc>
          <w:tcPr>
            <w:tcW w:w="17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5FD38F" w14:textId="77777777" w:rsidR="002B1C8A" w:rsidRDefault="002B1C8A" w:rsidP="00B054CA">
            <w:pPr>
              <w:spacing w:before="5pt"/>
              <w:jc w:val="center"/>
              <w:rPr>
                <w:color w:val="000000"/>
                <w:sz w:val="20"/>
              </w:rPr>
            </w:pPr>
            <w:r>
              <w:rPr>
                <w:color w:val="000000"/>
                <w:sz w:val="20"/>
              </w:rPr>
              <w:t>Cuantum (EUR)</w:t>
            </w:r>
          </w:p>
        </w:tc>
      </w:tr>
      <w:tr w:rsidR="002B1C8A" w14:paraId="701F2A30" w14:textId="77777777" w:rsidTr="00007F70">
        <w:tc>
          <w:tcPr>
            <w:tcW w:w="121.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60F8C5" w14:textId="77777777" w:rsidR="002B1C8A" w:rsidRDefault="002B1C8A" w:rsidP="00007F70">
            <w:pPr>
              <w:spacing w:before="5pt"/>
              <w:rPr>
                <w:color w:val="000000"/>
                <w:sz w:val="20"/>
              </w:rPr>
            </w:pPr>
            <w:r>
              <w:rPr>
                <w:color w:val="000000"/>
                <w:sz w:val="20"/>
              </w:rPr>
              <w:t>P10</w:t>
            </w:r>
          </w:p>
        </w:tc>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345C6D" w14:textId="6F2E3D79" w:rsidR="002B1C8A" w:rsidRDefault="002B1C8A" w:rsidP="00007F70">
            <w:pPr>
              <w:spacing w:before="5pt"/>
              <w:rPr>
                <w:color w:val="000000"/>
                <w:sz w:val="20"/>
              </w:rPr>
            </w:pPr>
            <w:r>
              <w:rPr>
                <w:color w:val="000000"/>
                <w:sz w:val="20"/>
              </w:rPr>
              <w:t>RSO5.3</w:t>
            </w:r>
          </w:p>
        </w:tc>
        <w:tc>
          <w:tcPr>
            <w:tcW w:w="8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CAD103" w14:textId="77777777" w:rsidR="002B1C8A" w:rsidRDefault="002B1C8A" w:rsidP="00007F70">
            <w:pPr>
              <w:spacing w:before="5pt"/>
              <w:rPr>
                <w:color w:val="000000"/>
                <w:sz w:val="20"/>
              </w:rPr>
            </w:pPr>
            <w:r>
              <w:rPr>
                <w:color w:val="000000"/>
                <w:sz w:val="20"/>
              </w:rPr>
              <w:t>FEDR</w:t>
            </w:r>
          </w:p>
        </w:tc>
        <w:tc>
          <w:tcPr>
            <w:tcW w:w="131.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C12D0A" w14:textId="77777777" w:rsidR="002B1C8A" w:rsidRDefault="002B1C8A" w:rsidP="00007F70">
            <w:pPr>
              <w:spacing w:before="5pt"/>
              <w:rPr>
                <w:color w:val="000000"/>
                <w:sz w:val="20"/>
              </w:rPr>
            </w:pPr>
            <w:r>
              <w:rPr>
                <w:color w:val="000000"/>
                <w:sz w:val="20"/>
              </w:rPr>
              <w:t>Mai puțin dezvoltate</w:t>
            </w:r>
          </w:p>
        </w:tc>
        <w:tc>
          <w:tcPr>
            <w:tcW w:w="125.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E9C760" w14:textId="021F2BA1" w:rsidR="002B1C8A" w:rsidRPr="00D13CBC" w:rsidRDefault="00531179" w:rsidP="00007F70">
            <w:pPr>
              <w:spacing w:before="5pt"/>
              <w:rPr>
                <w:color w:val="000000"/>
                <w:sz w:val="20"/>
              </w:rPr>
            </w:pPr>
            <w:r w:rsidRPr="00EC158B">
              <w:rPr>
                <w:color w:val="000000"/>
                <w:sz w:val="20"/>
              </w:rPr>
              <w:t>19</w:t>
            </w:r>
            <w:r w:rsidR="00AC6751" w:rsidRPr="00EC158B">
              <w:rPr>
                <w:color w:val="000000"/>
                <w:sz w:val="20"/>
              </w:rPr>
              <w:t>. Alte tipuri de instrumente teritoriale – Zone urbane funcționale</w:t>
            </w:r>
          </w:p>
        </w:tc>
        <w:tc>
          <w:tcPr>
            <w:tcW w:w="17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9299B3" w14:textId="7FB7A9F3" w:rsidR="002B1C8A" w:rsidRDefault="00E405EC" w:rsidP="00007F70">
            <w:pPr>
              <w:spacing w:before="5pt"/>
              <w:jc w:val="end"/>
              <w:rPr>
                <w:color w:val="000000"/>
                <w:sz w:val="20"/>
              </w:rPr>
            </w:pPr>
            <w:r>
              <w:rPr>
                <w:color w:val="000000"/>
                <w:sz w:val="20"/>
              </w:rPr>
              <w:t>5.000.000,</w:t>
            </w:r>
            <w:r w:rsidR="002B1C8A" w:rsidDel="00845431">
              <w:rPr>
                <w:color w:val="000000"/>
                <w:sz w:val="20"/>
              </w:rPr>
              <w:t>00</w:t>
            </w:r>
          </w:p>
        </w:tc>
      </w:tr>
      <w:tr w:rsidR="002B1C8A" w14:paraId="1B9FB9E1" w14:textId="77777777" w:rsidTr="00007F70">
        <w:tc>
          <w:tcPr>
            <w:tcW w:w="121.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A25C2F" w14:textId="77777777" w:rsidR="002B1C8A" w:rsidRDefault="002B1C8A" w:rsidP="00007F70">
            <w:pPr>
              <w:spacing w:before="5pt"/>
              <w:rPr>
                <w:color w:val="000000"/>
                <w:sz w:val="20"/>
              </w:rPr>
            </w:pPr>
            <w:r>
              <w:rPr>
                <w:color w:val="000000"/>
                <w:sz w:val="20"/>
              </w:rPr>
              <w:t>P10</w:t>
            </w:r>
          </w:p>
        </w:tc>
        <w:tc>
          <w:tcPr>
            <w:tcW w:w="113.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B78044" w14:textId="65331415" w:rsidR="002B1C8A" w:rsidRDefault="002B1C8A" w:rsidP="00007F70">
            <w:pPr>
              <w:spacing w:before="5pt"/>
              <w:rPr>
                <w:color w:val="000000"/>
                <w:sz w:val="20"/>
              </w:rPr>
            </w:pPr>
            <w:r>
              <w:rPr>
                <w:color w:val="000000"/>
                <w:sz w:val="20"/>
              </w:rPr>
              <w:t>RSO5.3</w:t>
            </w:r>
          </w:p>
        </w:tc>
        <w:tc>
          <w:tcPr>
            <w:tcW w:w="8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C0A106" w14:textId="77777777" w:rsidR="002B1C8A" w:rsidRDefault="002B1C8A" w:rsidP="00007F70">
            <w:pPr>
              <w:spacing w:before="5pt"/>
              <w:rPr>
                <w:color w:val="000000"/>
                <w:sz w:val="20"/>
              </w:rPr>
            </w:pPr>
            <w:r>
              <w:rPr>
                <w:color w:val="000000"/>
                <w:sz w:val="20"/>
              </w:rPr>
              <w:t>Total</w:t>
            </w:r>
          </w:p>
        </w:tc>
        <w:tc>
          <w:tcPr>
            <w:tcW w:w="131.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EE215E" w14:textId="77777777" w:rsidR="002B1C8A" w:rsidRDefault="002B1C8A" w:rsidP="00007F70">
            <w:pPr>
              <w:spacing w:before="5pt"/>
              <w:rPr>
                <w:color w:val="000000"/>
                <w:sz w:val="20"/>
              </w:rPr>
            </w:pPr>
          </w:p>
        </w:tc>
        <w:tc>
          <w:tcPr>
            <w:tcW w:w="125.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830A36" w14:textId="77777777" w:rsidR="002B1C8A" w:rsidRDefault="002B1C8A" w:rsidP="00007F70">
            <w:pPr>
              <w:spacing w:before="5pt"/>
              <w:rPr>
                <w:color w:val="000000"/>
                <w:sz w:val="20"/>
              </w:rPr>
            </w:pPr>
          </w:p>
        </w:tc>
        <w:tc>
          <w:tcPr>
            <w:tcW w:w="177.9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2B8525" w14:textId="450B20DA" w:rsidR="002B1C8A" w:rsidRDefault="00E405EC" w:rsidP="00007F70">
            <w:pPr>
              <w:spacing w:before="5pt"/>
              <w:jc w:val="end"/>
              <w:rPr>
                <w:color w:val="000000"/>
                <w:sz w:val="20"/>
              </w:rPr>
            </w:pPr>
            <w:r>
              <w:rPr>
                <w:color w:val="000000"/>
                <w:sz w:val="20"/>
              </w:rPr>
              <w:t>5.000.000,</w:t>
            </w:r>
            <w:r w:rsidR="002B1C8A" w:rsidDel="00845431">
              <w:rPr>
                <w:color w:val="000000"/>
                <w:sz w:val="20"/>
              </w:rPr>
              <w:t>00</w:t>
            </w:r>
          </w:p>
        </w:tc>
      </w:tr>
    </w:tbl>
    <w:p w14:paraId="59AAB39F" w14:textId="77777777" w:rsidR="002B1C8A" w:rsidRDefault="002B1C8A" w:rsidP="00AD5AD5">
      <w:pPr>
        <w:spacing w:before="5pt"/>
        <w:rPr>
          <w:color w:val="000000"/>
          <w:sz w:val="20"/>
        </w:rPr>
      </w:pPr>
    </w:p>
    <w:p w14:paraId="04B9AE29" w14:textId="77777777" w:rsidR="002B1C8A" w:rsidRPr="00D13CBC" w:rsidRDefault="002B1C8A" w:rsidP="002B1C8A">
      <w:pPr>
        <w:pStyle w:val="Titlu5"/>
        <w:numPr>
          <w:ilvl w:val="4"/>
          <w:numId w:val="0"/>
        </w:numPr>
        <w:tabs>
          <w:tab w:val="num" w:pos="18pt"/>
        </w:tabs>
        <w:spacing w:before="5pt" w:after="0pt"/>
        <w:rPr>
          <w:b w:val="0"/>
          <w:i w:val="0"/>
          <w:color w:val="000000"/>
          <w:sz w:val="24"/>
        </w:rPr>
      </w:pPr>
      <w:bookmarkStart w:id="1006" w:name="_Toc213397755"/>
      <w:r w:rsidRPr="00D13CBC">
        <w:rPr>
          <w:b w:val="0"/>
          <w:i w:val="0"/>
          <w:color w:val="000000"/>
          <w:sz w:val="24"/>
        </w:rPr>
        <w:t>Tabelul 7: Dimensiunea 6 – Teme secundare în cadrul FSE+</w:t>
      </w:r>
      <w:bookmarkEnd w:id="1006"/>
    </w:p>
    <w:p w14:paraId="625B14BD" w14:textId="77777777" w:rsidR="002B1C8A" w:rsidRPr="00D13CBC" w:rsidRDefault="002B1C8A" w:rsidP="00AD5AD5">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75"/>
        <w:gridCol w:w="2782"/>
        <w:gridCol w:w="1829"/>
        <w:gridCol w:w="3088"/>
        <w:gridCol w:w="1561"/>
        <w:gridCol w:w="2937"/>
      </w:tblGrid>
      <w:tr w:rsidR="002B1C8A" w14:paraId="5AD866DD" w14:textId="77777777" w:rsidTr="00B054CA">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377931" w14:textId="77777777" w:rsidR="002B1C8A" w:rsidRDefault="002B1C8A" w:rsidP="00B054CA">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31212B" w14:textId="77777777" w:rsidR="002B1C8A" w:rsidRDefault="002B1C8A" w:rsidP="00B054CA">
            <w:pPr>
              <w:spacing w:before="5pt"/>
              <w:jc w:val="center"/>
              <w:rPr>
                <w:color w:val="000000"/>
                <w:sz w:val="20"/>
              </w:rPr>
            </w:pPr>
            <w:r>
              <w:rPr>
                <w:color w:val="000000"/>
                <w:sz w:val="20"/>
              </w:rPr>
              <w:t>Obiectiv specific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D25CB1" w14:textId="77777777" w:rsidR="002B1C8A" w:rsidRDefault="002B1C8A" w:rsidP="00B054CA">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3AC5B3" w14:textId="77777777" w:rsidR="002B1C8A" w:rsidRDefault="002B1C8A" w:rsidP="00B054CA">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7BF1DDF" w14:textId="77777777" w:rsidR="002B1C8A" w:rsidRDefault="002B1C8A" w:rsidP="00B054CA">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E9D68B" w14:textId="77777777" w:rsidR="002B1C8A" w:rsidRDefault="002B1C8A" w:rsidP="00B054CA">
            <w:pPr>
              <w:spacing w:before="5pt"/>
              <w:jc w:val="center"/>
              <w:rPr>
                <w:color w:val="000000"/>
                <w:sz w:val="20"/>
              </w:rPr>
            </w:pPr>
            <w:r>
              <w:rPr>
                <w:color w:val="000000"/>
                <w:sz w:val="20"/>
              </w:rPr>
              <w:t>Cuantum (EUR)</w:t>
            </w:r>
          </w:p>
        </w:tc>
      </w:tr>
    </w:tbl>
    <w:p w14:paraId="3AEF1A5B" w14:textId="77777777" w:rsidR="002B1C8A" w:rsidRDefault="002B1C8A" w:rsidP="00AD5AD5">
      <w:pPr>
        <w:spacing w:before="5pt"/>
        <w:rPr>
          <w:color w:val="000000"/>
          <w:sz w:val="20"/>
        </w:rPr>
      </w:pPr>
    </w:p>
    <w:p w14:paraId="01D2E862" w14:textId="77777777" w:rsidR="002B1C8A" w:rsidRPr="00D13CBC" w:rsidRDefault="002B1C8A" w:rsidP="002B1C8A">
      <w:pPr>
        <w:pStyle w:val="Titlu5"/>
        <w:numPr>
          <w:ilvl w:val="4"/>
          <w:numId w:val="0"/>
        </w:numPr>
        <w:tabs>
          <w:tab w:val="num" w:pos="18pt"/>
        </w:tabs>
        <w:spacing w:before="5pt" w:after="0pt"/>
        <w:rPr>
          <w:b w:val="0"/>
          <w:i w:val="0"/>
          <w:color w:val="000000"/>
          <w:sz w:val="24"/>
        </w:rPr>
      </w:pPr>
      <w:bookmarkStart w:id="1007" w:name="_Toc213397756"/>
      <w:r w:rsidRPr="00D13CBC">
        <w:rPr>
          <w:b w:val="0"/>
          <w:i w:val="0"/>
          <w:color w:val="000000"/>
          <w:sz w:val="24"/>
        </w:rPr>
        <w:t>Tabelul 8: Dimensiunea 7 – Dimensiunea egalității de gen în cadrul FSE+*, FEDR, Fondul de coeziune și FTJ</w:t>
      </w:r>
      <w:bookmarkEnd w:id="1007"/>
    </w:p>
    <w:p w14:paraId="1329AA7B" w14:textId="77777777" w:rsidR="002B1C8A" w:rsidRPr="00D13CBC" w:rsidRDefault="002B1C8A" w:rsidP="00AD5AD5">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357"/>
        <w:gridCol w:w="2203"/>
        <w:gridCol w:w="1721"/>
        <w:gridCol w:w="2565"/>
        <w:gridCol w:w="3140"/>
        <w:gridCol w:w="3186"/>
      </w:tblGrid>
      <w:tr w:rsidR="002B1C8A" w14:paraId="004B36F1" w14:textId="77777777" w:rsidTr="00007F70">
        <w:tc>
          <w:tcPr>
            <w:tcW w:w="117.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07DF0FA" w14:textId="77777777" w:rsidR="002B1C8A" w:rsidRDefault="002B1C8A" w:rsidP="00B054CA">
            <w:pPr>
              <w:spacing w:before="5pt"/>
              <w:jc w:val="center"/>
              <w:rPr>
                <w:color w:val="000000"/>
                <w:sz w:val="20"/>
              </w:rPr>
            </w:pPr>
            <w:r>
              <w:rPr>
                <w:color w:val="000000"/>
                <w:sz w:val="20"/>
              </w:rPr>
              <w:t>Prioritate</w:t>
            </w:r>
          </w:p>
        </w:tc>
        <w:tc>
          <w:tcPr>
            <w:tcW w:w="110.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926B75" w14:textId="77777777" w:rsidR="002B1C8A" w:rsidRDefault="002B1C8A" w:rsidP="00B054CA">
            <w:pPr>
              <w:spacing w:before="5pt"/>
              <w:jc w:val="center"/>
              <w:rPr>
                <w:color w:val="000000"/>
                <w:sz w:val="20"/>
              </w:rPr>
            </w:pPr>
            <w:r>
              <w:rPr>
                <w:color w:val="000000"/>
                <w:sz w:val="20"/>
              </w:rPr>
              <w:t>Obiectiv specific</w:t>
            </w:r>
          </w:p>
        </w:tc>
        <w:tc>
          <w:tcPr>
            <w:tcW w:w="86.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3129AB" w14:textId="77777777" w:rsidR="002B1C8A" w:rsidRDefault="002B1C8A" w:rsidP="00B054CA">
            <w:pPr>
              <w:spacing w:before="5pt"/>
              <w:jc w:val="center"/>
              <w:rPr>
                <w:color w:val="000000"/>
                <w:sz w:val="20"/>
              </w:rPr>
            </w:pPr>
            <w:r>
              <w:rPr>
                <w:color w:val="000000"/>
                <w:sz w:val="20"/>
              </w:rPr>
              <w:t>Fond</w:t>
            </w:r>
          </w:p>
        </w:tc>
        <w:tc>
          <w:tcPr>
            <w:tcW w:w="128.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184782" w14:textId="77777777" w:rsidR="002B1C8A" w:rsidRDefault="002B1C8A" w:rsidP="00B054CA">
            <w:pPr>
              <w:spacing w:before="5pt"/>
              <w:jc w:val="center"/>
              <w:rPr>
                <w:color w:val="000000"/>
                <w:sz w:val="20"/>
              </w:rPr>
            </w:pPr>
            <w:r>
              <w:rPr>
                <w:color w:val="000000"/>
                <w:sz w:val="20"/>
              </w:rPr>
              <w:t>Categoria de regiune</w:t>
            </w:r>
          </w:p>
        </w:tc>
        <w:tc>
          <w:tcPr>
            <w:tcW w:w="15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7C1D85" w14:textId="77777777" w:rsidR="002B1C8A" w:rsidRDefault="002B1C8A" w:rsidP="00B054CA">
            <w:pPr>
              <w:spacing w:before="5pt"/>
              <w:jc w:val="center"/>
              <w:rPr>
                <w:color w:val="000000"/>
                <w:sz w:val="20"/>
              </w:rPr>
            </w:pPr>
            <w:r>
              <w:rPr>
                <w:color w:val="000000"/>
                <w:sz w:val="20"/>
              </w:rPr>
              <w:t>Cod</w:t>
            </w:r>
          </w:p>
        </w:tc>
        <w:tc>
          <w:tcPr>
            <w:tcW w:w="159.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85423E" w14:textId="77777777" w:rsidR="002B1C8A" w:rsidRDefault="002B1C8A" w:rsidP="00B054CA">
            <w:pPr>
              <w:spacing w:before="5pt"/>
              <w:jc w:val="center"/>
              <w:rPr>
                <w:color w:val="000000"/>
                <w:sz w:val="20"/>
              </w:rPr>
            </w:pPr>
            <w:r>
              <w:rPr>
                <w:color w:val="000000"/>
                <w:sz w:val="20"/>
              </w:rPr>
              <w:t>Cuantum (EUR)</w:t>
            </w:r>
          </w:p>
        </w:tc>
      </w:tr>
      <w:tr w:rsidR="002B1C8A" w14:paraId="46AF73A9" w14:textId="77777777" w:rsidTr="00007F70">
        <w:tc>
          <w:tcPr>
            <w:tcW w:w="117.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877D09" w14:textId="77777777" w:rsidR="002B1C8A" w:rsidRDefault="002B1C8A" w:rsidP="00007F70">
            <w:pPr>
              <w:spacing w:before="5pt"/>
              <w:rPr>
                <w:color w:val="000000"/>
                <w:sz w:val="20"/>
              </w:rPr>
            </w:pPr>
            <w:r>
              <w:rPr>
                <w:color w:val="000000"/>
                <w:sz w:val="20"/>
              </w:rPr>
              <w:t>P10</w:t>
            </w:r>
          </w:p>
        </w:tc>
        <w:tc>
          <w:tcPr>
            <w:tcW w:w="110.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D4B908" w14:textId="4682F0C5" w:rsidR="002B1C8A" w:rsidRDefault="002B1C8A" w:rsidP="00007F70">
            <w:pPr>
              <w:spacing w:before="5pt"/>
              <w:rPr>
                <w:color w:val="000000"/>
                <w:sz w:val="20"/>
              </w:rPr>
            </w:pPr>
            <w:r>
              <w:rPr>
                <w:color w:val="000000"/>
                <w:sz w:val="20"/>
              </w:rPr>
              <w:t>RSO5.3</w:t>
            </w:r>
          </w:p>
        </w:tc>
        <w:tc>
          <w:tcPr>
            <w:tcW w:w="86.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CB4C50" w14:textId="77777777" w:rsidR="002B1C8A" w:rsidRDefault="002B1C8A" w:rsidP="00007F70">
            <w:pPr>
              <w:spacing w:before="5pt"/>
              <w:rPr>
                <w:color w:val="000000"/>
                <w:sz w:val="20"/>
              </w:rPr>
            </w:pPr>
            <w:r>
              <w:rPr>
                <w:color w:val="000000"/>
                <w:sz w:val="20"/>
              </w:rPr>
              <w:t>FEDR</w:t>
            </w:r>
          </w:p>
        </w:tc>
        <w:tc>
          <w:tcPr>
            <w:tcW w:w="128.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3B5BD3" w14:textId="77777777" w:rsidR="002B1C8A" w:rsidRDefault="002B1C8A" w:rsidP="00007F70">
            <w:pPr>
              <w:spacing w:before="5pt"/>
              <w:rPr>
                <w:color w:val="000000"/>
                <w:sz w:val="20"/>
              </w:rPr>
            </w:pPr>
            <w:r>
              <w:rPr>
                <w:color w:val="000000"/>
                <w:sz w:val="20"/>
              </w:rPr>
              <w:t>Mai puțin dezvoltate</w:t>
            </w:r>
          </w:p>
        </w:tc>
        <w:tc>
          <w:tcPr>
            <w:tcW w:w="15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3E816D" w14:textId="77777777" w:rsidR="002B1C8A" w:rsidRDefault="002B1C8A" w:rsidP="00007F70">
            <w:pPr>
              <w:spacing w:before="5pt"/>
              <w:rPr>
                <w:color w:val="000000"/>
                <w:sz w:val="20"/>
              </w:rPr>
            </w:pPr>
            <w:r>
              <w:rPr>
                <w:color w:val="000000"/>
                <w:sz w:val="20"/>
              </w:rPr>
              <w:t>03. Neutralitatea de gen</w:t>
            </w:r>
          </w:p>
        </w:tc>
        <w:tc>
          <w:tcPr>
            <w:tcW w:w="159.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F7E8EC" w14:textId="392C0D3C" w:rsidR="002B1C8A" w:rsidRDefault="00E405EC" w:rsidP="00007F70">
            <w:pPr>
              <w:spacing w:before="5pt"/>
              <w:jc w:val="end"/>
              <w:rPr>
                <w:color w:val="000000"/>
                <w:sz w:val="20"/>
              </w:rPr>
            </w:pPr>
            <w:r>
              <w:rPr>
                <w:color w:val="000000"/>
                <w:sz w:val="20"/>
              </w:rPr>
              <w:t>5.000.000,</w:t>
            </w:r>
            <w:r w:rsidR="002B1C8A" w:rsidDel="00845431">
              <w:rPr>
                <w:color w:val="000000"/>
                <w:sz w:val="20"/>
              </w:rPr>
              <w:t>00</w:t>
            </w:r>
          </w:p>
        </w:tc>
      </w:tr>
      <w:tr w:rsidR="002B1C8A" w14:paraId="07C3EAE6" w14:textId="77777777" w:rsidTr="00007F70">
        <w:tc>
          <w:tcPr>
            <w:tcW w:w="117.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F4F0A3" w14:textId="77777777" w:rsidR="002B1C8A" w:rsidRDefault="002B1C8A" w:rsidP="00007F70">
            <w:pPr>
              <w:spacing w:before="5pt"/>
              <w:rPr>
                <w:color w:val="000000"/>
                <w:sz w:val="20"/>
              </w:rPr>
            </w:pPr>
            <w:r>
              <w:rPr>
                <w:color w:val="000000"/>
                <w:sz w:val="20"/>
              </w:rPr>
              <w:t>P10</w:t>
            </w:r>
          </w:p>
        </w:tc>
        <w:tc>
          <w:tcPr>
            <w:tcW w:w="110.1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C079AC" w14:textId="1F23A0DE" w:rsidR="002B1C8A" w:rsidRDefault="002B1C8A" w:rsidP="00007F70">
            <w:pPr>
              <w:spacing w:before="5pt"/>
              <w:rPr>
                <w:color w:val="000000"/>
                <w:sz w:val="20"/>
              </w:rPr>
            </w:pPr>
            <w:r>
              <w:rPr>
                <w:color w:val="000000"/>
                <w:sz w:val="20"/>
              </w:rPr>
              <w:t>RSO5.3</w:t>
            </w:r>
          </w:p>
        </w:tc>
        <w:tc>
          <w:tcPr>
            <w:tcW w:w="86.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08C13B" w14:textId="77777777" w:rsidR="002B1C8A" w:rsidRDefault="002B1C8A" w:rsidP="00007F70">
            <w:pPr>
              <w:spacing w:before="5pt"/>
              <w:rPr>
                <w:color w:val="000000"/>
                <w:sz w:val="20"/>
              </w:rPr>
            </w:pPr>
            <w:r>
              <w:rPr>
                <w:color w:val="000000"/>
                <w:sz w:val="20"/>
              </w:rPr>
              <w:t>Total</w:t>
            </w:r>
          </w:p>
        </w:tc>
        <w:tc>
          <w:tcPr>
            <w:tcW w:w="128.2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E9D71D" w14:textId="77777777" w:rsidR="002B1C8A" w:rsidRDefault="002B1C8A" w:rsidP="00007F70">
            <w:pPr>
              <w:spacing w:before="5pt"/>
              <w:rPr>
                <w:color w:val="000000"/>
                <w:sz w:val="20"/>
              </w:rPr>
            </w:pPr>
          </w:p>
        </w:tc>
        <w:tc>
          <w:tcPr>
            <w:tcW w:w="157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EE55D7" w14:textId="77777777" w:rsidR="002B1C8A" w:rsidRDefault="002B1C8A" w:rsidP="00007F70">
            <w:pPr>
              <w:spacing w:before="5pt"/>
              <w:rPr>
                <w:color w:val="000000"/>
                <w:sz w:val="20"/>
              </w:rPr>
            </w:pPr>
          </w:p>
        </w:tc>
        <w:tc>
          <w:tcPr>
            <w:tcW w:w="159.3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5FFEF0" w14:textId="41F43F51" w:rsidR="002B1C8A" w:rsidRDefault="00E405EC" w:rsidP="00007F70">
            <w:pPr>
              <w:spacing w:before="5pt"/>
              <w:jc w:val="end"/>
              <w:rPr>
                <w:color w:val="000000"/>
                <w:sz w:val="20"/>
              </w:rPr>
            </w:pPr>
            <w:r>
              <w:rPr>
                <w:color w:val="000000"/>
                <w:sz w:val="20"/>
              </w:rPr>
              <w:t>5.000.000,</w:t>
            </w:r>
            <w:r w:rsidR="002B1C8A" w:rsidDel="00845431">
              <w:rPr>
                <w:color w:val="000000"/>
                <w:sz w:val="20"/>
              </w:rPr>
              <w:t>00</w:t>
            </w:r>
          </w:p>
        </w:tc>
      </w:tr>
    </w:tbl>
    <w:p w14:paraId="02172564" w14:textId="77777777" w:rsidR="002B1C8A" w:rsidRPr="00D13CBC" w:rsidRDefault="002B1C8A" w:rsidP="00AD5AD5">
      <w:pPr>
        <w:spacing w:before="5pt"/>
        <w:rPr>
          <w:color w:val="000000"/>
          <w:sz w:val="20"/>
        </w:rPr>
      </w:pPr>
      <w:r w:rsidRPr="00D13CBC">
        <w:rPr>
          <w:color w:val="000000"/>
          <w:sz w:val="20"/>
        </w:rPr>
        <w:t>* În principiu, 40 % pentru FSE+ contribuie la monitorizarea dimensiunii de gen. 100 % se aplică atunci când statul membru optează pentru utilizarea articolului 6 din FSE+.</w:t>
      </w:r>
    </w:p>
    <w:p w14:paraId="4D022AC5" w14:textId="77777777" w:rsidR="002B1C8A" w:rsidRDefault="002B1C8A">
      <w:r w:rsidRPr="00D13CBC">
        <w:rPr>
          <w:color w:val="000000"/>
          <w:sz w:val="20"/>
        </w:rPr>
        <w:br w:type="page"/>
      </w:r>
    </w:p>
    <w:p w14:paraId="672F9F4F" w14:textId="77777777" w:rsidR="002B1C8A" w:rsidRDefault="002B1C8A">
      <w:pPr>
        <w:rPr>
          <w:bCs/>
          <w:iCs/>
          <w:color w:val="000000"/>
          <w:sz w:val="20"/>
          <w:szCs w:val="28"/>
        </w:rPr>
      </w:pPr>
    </w:p>
    <w:p w14:paraId="047D1990" w14:textId="02FFBA6E" w:rsidR="00A77B3E" w:rsidRPr="00D13CBC" w:rsidRDefault="004E68AF">
      <w:pPr>
        <w:pStyle w:val="Titlu2"/>
        <w:spacing w:before="5pt" w:after="0pt"/>
        <w:rPr>
          <w:rFonts w:ascii="Times New Roman" w:hAnsi="Times New Roman" w:cs="Times New Roman"/>
          <w:b w:val="0"/>
          <w:i w:val="0"/>
          <w:color w:val="000000"/>
          <w:sz w:val="24"/>
        </w:rPr>
      </w:pPr>
      <w:bookmarkStart w:id="1008" w:name="_Toc213397757"/>
      <w:r w:rsidRPr="00D13CBC">
        <w:rPr>
          <w:rFonts w:ascii="Times New Roman" w:hAnsi="Times New Roman" w:cs="Times New Roman"/>
          <w:b w:val="0"/>
          <w:i w:val="0"/>
          <w:color w:val="000000"/>
          <w:sz w:val="24"/>
        </w:rPr>
        <w:t>2.2. Prioritățile „Asistență tehnică”</w:t>
      </w:r>
      <w:bookmarkEnd w:id="1008"/>
    </w:p>
    <w:p w14:paraId="047D1991" w14:textId="77777777" w:rsidR="00A77B3E" w:rsidRPr="00D13CBC" w:rsidRDefault="00A77B3E">
      <w:pPr>
        <w:spacing w:before="5pt"/>
        <w:rPr>
          <w:color w:val="000000"/>
          <w:sz w:val="0"/>
        </w:rPr>
      </w:pPr>
    </w:p>
    <w:p w14:paraId="047D1992" w14:textId="77777777" w:rsidR="00A77B3E" w:rsidRPr="00D13CBC" w:rsidRDefault="004E68AF">
      <w:pPr>
        <w:pStyle w:val="Titlu3"/>
        <w:spacing w:before="5pt" w:after="0pt"/>
        <w:rPr>
          <w:rFonts w:ascii="Times New Roman" w:hAnsi="Times New Roman" w:cs="Times New Roman"/>
          <w:b w:val="0"/>
          <w:color w:val="000000"/>
          <w:sz w:val="24"/>
        </w:rPr>
      </w:pPr>
      <w:bookmarkStart w:id="1009" w:name="_Toc213397758"/>
      <w:r w:rsidRPr="00D13CBC">
        <w:rPr>
          <w:rFonts w:ascii="Times New Roman" w:hAnsi="Times New Roman" w:cs="Times New Roman"/>
          <w:b w:val="0"/>
          <w:color w:val="000000"/>
          <w:sz w:val="24"/>
        </w:rPr>
        <w:t>2.2.1. Prioritatea pentru asistență tehnică în temeiul articolului 36 alineatul (4) din RDC: 8. Asistență tehnică</w:t>
      </w:r>
      <w:bookmarkEnd w:id="1009"/>
    </w:p>
    <w:p w14:paraId="047D1993" w14:textId="77777777" w:rsidR="00A77B3E" w:rsidRPr="00D13CBC" w:rsidRDefault="00A77B3E">
      <w:pPr>
        <w:spacing w:before="5pt"/>
        <w:rPr>
          <w:color w:val="000000"/>
          <w:sz w:val="0"/>
        </w:rPr>
      </w:pPr>
    </w:p>
    <w:p w14:paraId="047D1994" w14:textId="77777777" w:rsidR="00A77B3E" w:rsidRPr="00D13CBC" w:rsidRDefault="004E68AF">
      <w:pPr>
        <w:spacing w:before="5pt"/>
        <w:rPr>
          <w:color w:val="000000"/>
          <w:sz w:val="0"/>
        </w:rPr>
      </w:pPr>
      <w:r w:rsidRPr="00D13CBC">
        <w:rPr>
          <w:color w:val="000000"/>
        </w:rPr>
        <w:t>Referință: articolul 22 alineatul (3) litera (e) din RDC</w:t>
      </w:r>
    </w:p>
    <w:p w14:paraId="047D1995" w14:textId="77777777" w:rsidR="00A77B3E" w:rsidRPr="00D13CBC" w:rsidRDefault="004E68AF">
      <w:pPr>
        <w:pStyle w:val="Titlu4"/>
        <w:spacing w:before="5pt" w:after="0pt"/>
        <w:rPr>
          <w:b w:val="0"/>
          <w:color w:val="000000"/>
          <w:sz w:val="24"/>
        </w:rPr>
      </w:pPr>
      <w:bookmarkStart w:id="1010" w:name="_Toc213397759"/>
      <w:r w:rsidRPr="00D13CBC">
        <w:rPr>
          <w:b w:val="0"/>
          <w:color w:val="000000"/>
          <w:sz w:val="24"/>
        </w:rPr>
        <w:t>2.2.1.1. Intervenție a fondurilor</w:t>
      </w:r>
      <w:bookmarkEnd w:id="1010"/>
    </w:p>
    <w:p w14:paraId="047D1996" w14:textId="77777777" w:rsidR="00A77B3E" w:rsidRPr="00D13CBC" w:rsidRDefault="00A77B3E">
      <w:pPr>
        <w:spacing w:before="5pt"/>
        <w:rPr>
          <w:color w:val="000000"/>
          <w:sz w:val="0"/>
        </w:rPr>
      </w:pPr>
    </w:p>
    <w:p w14:paraId="047D1997" w14:textId="77777777" w:rsidR="00A77B3E" w:rsidRPr="00D13CBC" w:rsidRDefault="004E68AF">
      <w:pPr>
        <w:pStyle w:val="Titlu5"/>
        <w:spacing w:before="5pt" w:after="0pt"/>
        <w:rPr>
          <w:b w:val="0"/>
          <w:i w:val="0"/>
          <w:color w:val="000000"/>
          <w:sz w:val="24"/>
        </w:rPr>
      </w:pPr>
      <w:bookmarkStart w:id="1011" w:name="_Toc213397760"/>
      <w:r w:rsidRPr="00D13CBC">
        <w:rPr>
          <w:b w:val="0"/>
          <w:i w:val="0"/>
          <w:color w:val="000000"/>
          <w:sz w:val="24"/>
        </w:rPr>
        <w:t>Tipurile de acțiuni aferente – articolul 22 alineatul (3) litera (e) punctul (i) din RDC</w:t>
      </w:r>
      <w:bookmarkEnd w:id="1011"/>
    </w:p>
    <w:p w14:paraId="047D1998"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9B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99" w14:textId="77777777" w:rsidR="00A77B3E" w:rsidRPr="00D13CBC" w:rsidRDefault="00A77B3E">
            <w:pPr>
              <w:spacing w:before="5pt"/>
              <w:rPr>
                <w:color w:val="000000"/>
                <w:sz w:val="0"/>
              </w:rPr>
            </w:pPr>
          </w:p>
          <w:p w14:paraId="047D199A" w14:textId="77777777" w:rsidR="00A77B3E" w:rsidRPr="00D13CBC" w:rsidRDefault="004E68AF">
            <w:pPr>
              <w:spacing w:before="5pt"/>
              <w:rPr>
                <w:color w:val="000000"/>
              </w:rPr>
            </w:pPr>
            <w:r w:rsidRPr="00D13CBC">
              <w:rPr>
                <w:color w:val="000000"/>
              </w:rPr>
              <w:t>Intervențiile în domeniul Asistenței Tehnice vor fi direcționate către asigurarea funcționării sistemului de management; consolidarea capacităților AM, OI și CM, beneficiari și parteneri relevanți; asigurarea evaluării și a studiilor necesare programului, colectarea datelor pentru o bună implementare a programului și pregătirea următoarei perioade de programare; desfășurarea activităților de informare și comunicare privind PR NV .</w:t>
            </w:r>
          </w:p>
          <w:p w14:paraId="047D199B" w14:textId="77777777" w:rsidR="00A77B3E" w:rsidRPr="00D13CBC" w:rsidRDefault="004E68AF">
            <w:pPr>
              <w:spacing w:before="5pt"/>
              <w:rPr>
                <w:color w:val="000000"/>
              </w:rPr>
            </w:pPr>
            <w:r w:rsidRPr="00D13CBC">
              <w:rPr>
                <w:color w:val="000000"/>
              </w:rPr>
              <w:t>Lecțiile învățate în perioadele de programare anterioare stau la baza cadrului instituțional propus, astfel</w:t>
            </w:r>
            <w:r w:rsidRPr="00D13CBC">
              <w:rPr>
                <w:i/>
                <w:iCs/>
                <w:color w:val="000000"/>
              </w:rPr>
              <w:t>:</w:t>
            </w:r>
          </w:p>
          <w:p w14:paraId="047D199C" w14:textId="77777777" w:rsidR="00A77B3E" w:rsidRPr="00D13CBC" w:rsidRDefault="004E68AF">
            <w:pPr>
              <w:numPr>
                <w:ilvl w:val="0"/>
                <w:numId w:val="35"/>
              </w:numPr>
              <w:spacing w:before="5pt"/>
              <w:rPr>
                <w:color w:val="000000"/>
              </w:rPr>
            </w:pPr>
            <w:r w:rsidRPr="00D13CBC">
              <w:rPr>
                <w:color w:val="000000"/>
              </w:rPr>
              <w:t>Capacitatea administrativă, în special a beneficiarilor UAT de mici dimensiuni și/sau din comunități afectate de sărăcie, este adesea deficitară, aceștia neavând personalul necesar pentru dezvoltarea sau derularea proiectelor, fiind necesare măsuri pentru sprijinirea acestora, astfel încât sa se asigure o calitate corespunzătoare a documentațiilor tehnico-economice care stau la baza aprobării proiectelor și semnării contractelor de finanțare, calitate care apoi contribuie la evitarea întârzierilor și a costurilor suplimentare in implementare.„</w:t>
            </w:r>
          </w:p>
          <w:p w14:paraId="047D199D" w14:textId="77777777" w:rsidR="00A77B3E" w:rsidRPr="00D13CBC" w:rsidRDefault="004E68AF">
            <w:pPr>
              <w:numPr>
                <w:ilvl w:val="0"/>
                <w:numId w:val="35"/>
              </w:numPr>
              <w:spacing w:before="5pt"/>
              <w:rPr>
                <w:color w:val="000000"/>
              </w:rPr>
            </w:pPr>
            <w:r w:rsidRPr="00D13CBC">
              <w:rPr>
                <w:color w:val="000000"/>
              </w:rPr>
              <w:t>Este nevoie ca elementele de design (ghidul) și etapa de selecție să asigure contractarea unor proiecte de calitate, deoarece acestea sunt esențiale atât pentru succesul implementării, cât și pentru atingerea rezultatelor și sustenabilitatea intervențiilor la nivel de program. De asemenea, trebuie avută în vedere secvențialitatea intervențiilor și corelarea între acestea.</w:t>
            </w:r>
          </w:p>
          <w:p w14:paraId="047D199E" w14:textId="77777777" w:rsidR="00A77B3E" w:rsidRPr="00D13CBC" w:rsidRDefault="004E68AF">
            <w:pPr>
              <w:numPr>
                <w:ilvl w:val="0"/>
                <w:numId w:val="35"/>
              </w:numPr>
              <w:spacing w:before="5pt"/>
              <w:rPr>
                <w:color w:val="000000"/>
              </w:rPr>
            </w:pPr>
            <w:r w:rsidRPr="00D13CBC">
              <w:rPr>
                <w:color w:val="000000"/>
              </w:rPr>
              <w:t>Un grad de complexitate ridicat al schemelor de finanțare generează dificultăți în accesarea fondurilor; este nevoie de claritate în definirea conceptelor, de sprijin rapid și coerent către solicitanți pentru rezolvarea neclarităților.</w:t>
            </w:r>
          </w:p>
          <w:p w14:paraId="047D199F" w14:textId="77777777" w:rsidR="00A77B3E" w:rsidRPr="00D13CBC" w:rsidRDefault="004E68AF">
            <w:pPr>
              <w:numPr>
                <w:ilvl w:val="0"/>
                <w:numId w:val="35"/>
              </w:numPr>
              <w:spacing w:before="5pt"/>
              <w:rPr>
                <w:color w:val="000000"/>
              </w:rPr>
            </w:pPr>
            <w:r w:rsidRPr="00D13CBC">
              <w:rPr>
                <w:color w:val="000000"/>
              </w:rPr>
              <w:t>Ghiduri ale solicitantului stufoase și necorelate, cu reguli diferite pentru situații similare, ghiduri și proceduri nepublicate la timp sau care au suferit modificări succesive, greu de urmărit de solicitanții de finanțare și cu reguli care nu au fost unitare au dus la o reticență constantă a beneficiarilor de a pregăti proiectele înainte de lansarea ghidurilor și la o întârziere constantă a depunerii cererilor de finanțare.</w:t>
            </w:r>
          </w:p>
          <w:p w14:paraId="047D19A0" w14:textId="77777777" w:rsidR="00A77B3E" w:rsidRPr="00D13CBC" w:rsidRDefault="004E68AF">
            <w:pPr>
              <w:numPr>
                <w:ilvl w:val="0"/>
                <w:numId w:val="35"/>
              </w:numPr>
              <w:spacing w:before="5pt"/>
              <w:rPr>
                <w:color w:val="000000"/>
              </w:rPr>
            </w:pPr>
            <w:r w:rsidRPr="00D13CBC">
              <w:rPr>
                <w:color w:val="000000"/>
              </w:rPr>
              <w:t>Comunicarea și cooperarea inter-instituțională sunt aspecte esențiale pentru succesul implementării. În acest sens, este nevoie de asigurarea unor mecanisme funcționale între beneficiarii proiectelor și autoritățile / instituțiile cu atribuții de politică</w:t>
            </w:r>
          </w:p>
          <w:p w14:paraId="047D19A1" w14:textId="77777777" w:rsidR="00A77B3E" w:rsidRPr="00D13CBC" w:rsidRDefault="004E68AF">
            <w:pPr>
              <w:numPr>
                <w:ilvl w:val="0"/>
                <w:numId w:val="35"/>
              </w:numPr>
              <w:spacing w:before="5pt"/>
              <w:rPr>
                <w:color w:val="000000"/>
              </w:rPr>
            </w:pPr>
            <w:r w:rsidRPr="00D13CBC">
              <w:rPr>
                <w:color w:val="000000"/>
              </w:rPr>
              <w:t>Este nevoie de analiza constantă a poverii administrative și de măsuri de reducere a acesteia, cum ar fi simplificarea verificării administrative și de eligibilitate prin reducere numărului de documente solicitate la depunerea proiectului, pondere mai mare a declarațiilor pe proprie răspundere și eliminarea dublajelor între documentele solicitate la depunere și în etapa de contractare, obiectivul fiind reducerea perioadei dintre depunerea aplicațiilor și startul implementării proiectului. O durată prea mare a acestei perioade duce la dispariția sau îngustarea ferestrelor de oportunitate adresate de aplicații și la reducerea eficienței finanțărilor aferente</w:t>
            </w:r>
          </w:p>
          <w:p w14:paraId="047D19A2" w14:textId="77777777" w:rsidR="00A77B3E" w:rsidRPr="00D13CBC" w:rsidRDefault="004E68AF">
            <w:pPr>
              <w:numPr>
                <w:ilvl w:val="0"/>
                <w:numId w:val="35"/>
              </w:numPr>
              <w:spacing w:before="5pt"/>
              <w:rPr>
                <w:color w:val="000000"/>
              </w:rPr>
            </w:pPr>
            <w:r w:rsidRPr="00D13CBC">
              <w:rPr>
                <w:color w:val="000000"/>
              </w:rPr>
              <w:t>În perioadele anterioare, mecanismul de evaluare depunere și evaluare a cererilor de finanțare a fost îngreunat de reglementarea excesivă, consecinţa directă fiind un consum mare de resurse; procesul de evaluare-selecție-contractare a unui proiect a avut 4 etape și a implicat o durată îndelungată – în medie 11-12 luni de la depunerea până la contractarea proiectului. Depunerea proiectului tehnic, după semnarea contractului de finanțare a produs întârzieri suplimentare în procesul de absorbție a fondurilor. De unde concluzia că depunerea unor cereri de finanțare care să conțină și documentații tehnice cu nivel de maturitate ridicat (finalizate și aprobate la nivelul beneficiarului) este esențială pentru a se finaliza proiectele în timpul preconizat.</w:t>
            </w:r>
          </w:p>
          <w:p w14:paraId="047D19A3" w14:textId="77777777" w:rsidR="00A77B3E" w:rsidRPr="00D13CBC" w:rsidRDefault="004E68AF">
            <w:pPr>
              <w:numPr>
                <w:ilvl w:val="0"/>
                <w:numId w:val="35"/>
              </w:numPr>
              <w:spacing w:before="5pt"/>
              <w:rPr>
                <w:color w:val="000000"/>
              </w:rPr>
            </w:pPr>
            <w:r w:rsidRPr="00D13CBC">
              <w:rPr>
                <w:color w:val="000000"/>
              </w:rPr>
              <w:t>Domeniul achizițiile publice a produs blocaje în finalizarea proiectelor, din cauza întârzierilor în aprobarea documentațiilor de atribuire sau finalizarea procedurilor de achiziții publice.</w:t>
            </w:r>
          </w:p>
          <w:p w14:paraId="047D19A4" w14:textId="77777777" w:rsidR="00A77B3E" w:rsidRPr="00D13CBC" w:rsidRDefault="004E68AF">
            <w:pPr>
              <w:spacing w:before="5pt"/>
              <w:rPr>
                <w:color w:val="000000"/>
              </w:rPr>
            </w:pPr>
            <w:r w:rsidRPr="00D13CBC">
              <w:rPr>
                <w:color w:val="000000"/>
              </w:rPr>
              <w:t>Astfel, pentru perioada 2021-2027, capacitatea administrativă a beneficiarilor publici (atât urbani cât și rurali) în a pregăti proiecte mature, bine planificate, și a le implementa eficient, va fi susținută constant, având în vedere ponderea acestei categorii de beneficiari la nivelul alocării PR NV . Aceeași atenție va fi acordată și altor categorii de beneficiari (mediul de afaceri, mediul academic și de cercetare)..</w:t>
            </w:r>
          </w:p>
          <w:p w14:paraId="047D19A5" w14:textId="77777777" w:rsidR="00A77B3E" w:rsidRPr="00D13CBC" w:rsidRDefault="004E68AF">
            <w:pPr>
              <w:spacing w:before="5pt"/>
              <w:rPr>
                <w:color w:val="000000"/>
              </w:rPr>
            </w:pPr>
            <w:r w:rsidRPr="00D13CBC">
              <w:rPr>
                <w:color w:val="000000"/>
              </w:rPr>
              <w:t>Sistemul de raportare și comunicare între autoritățile programului și în relația cu beneficiarii trebuie simplificat și digitalizat; integrarea bazelor de date pentru extragerea automată a informațiilor și a rapoartelor, atât la nivel de proiect, în relația directă cu beneficiarul, cât și la nivel de program, în relația cu ministerul de resort, ar avea ca rezultat simplificarea și eficientizarea monitorizării și evaluării PR NV 2021-2027.</w:t>
            </w:r>
          </w:p>
          <w:p w14:paraId="047D19A6" w14:textId="77777777" w:rsidR="00A77B3E" w:rsidRPr="00D13CBC" w:rsidRDefault="004E68AF">
            <w:pPr>
              <w:spacing w:before="5pt"/>
              <w:rPr>
                <w:color w:val="000000"/>
              </w:rPr>
            </w:pPr>
            <w:r w:rsidRPr="00D13CBC">
              <w:rPr>
                <w:color w:val="000000"/>
              </w:rPr>
              <w:t>Tipuri orientative de activități (fără a se limita la)::</w:t>
            </w:r>
          </w:p>
          <w:p w14:paraId="047D19A7" w14:textId="77777777" w:rsidR="00A77B3E" w:rsidRPr="00D13CBC" w:rsidRDefault="004E68AF">
            <w:pPr>
              <w:numPr>
                <w:ilvl w:val="0"/>
                <w:numId w:val="36"/>
              </w:numPr>
              <w:spacing w:before="5pt"/>
              <w:rPr>
                <w:color w:val="000000"/>
              </w:rPr>
            </w:pPr>
            <w:r w:rsidRPr="00D13CBC">
              <w:rPr>
                <w:color w:val="000000"/>
              </w:rPr>
              <w:t>Asigurarea sprijinului necesar pentru</w:t>
            </w:r>
            <w:r w:rsidRPr="00D13CBC">
              <w:rPr>
                <w:b/>
                <w:bCs/>
                <w:color w:val="000000"/>
              </w:rPr>
              <w:t xml:space="preserve"> pregătirea, implementarea, monitorizarea și controlul PR NV </w:t>
            </w:r>
          </w:p>
          <w:p w14:paraId="047D19A8" w14:textId="77777777" w:rsidR="00A77B3E" w:rsidRPr="00D13CBC" w:rsidRDefault="004E68AF">
            <w:pPr>
              <w:numPr>
                <w:ilvl w:val="1"/>
                <w:numId w:val="36"/>
              </w:numPr>
              <w:spacing w:before="5pt"/>
              <w:rPr>
                <w:color w:val="000000"/>
              </w:rPr>
            </w:pPr>
            <w:r w:rsidRPr="00D13CBC">
              <w:rPr>
                <w:color w:val="000000"/>
              </w:rPr>
              <w:t>Sprijinirea AM PR NV pentru implementarea diferitelor etape ale PR NV , respectiv pregătire, selecție, verificare și monitorizare, evaluare, control și audit, achiziția de bunuri și servicii necesare desfășurării activităților specifice implementării PR NV</w:t>
            </w:r>
          </w:p>
          <w:p w14:paraId="047D19A9" w14:textId="77777777" w:rsidR="00A77B3E" w:rsidRPr="00D13CBC" w:rsidRDefault="004E68AF">
            <w:pPr>
              <w:numPr>
                <w:ilvl w:val="1"/>
                <w:numId w:val="36"/>
              </w:numPr>
              <w:spacing w:before="5pt"/>
              <w:rPr>
                <w:color w:val="000000"/>
              </w:rPr>
            </w:pPr>
            <w:r w:rsidRPr="00D13CBC">
              <w:rPr>
                <w:color w:val="000000"/>
              </w:rPr>
              <w:t>Consolidarea capacității instituționale și administrative, a ADR NV pentru a face față provocărilor privind gestionarea și implementarea POR</w:t>
            </w:r>
          </w:p>
          <w:p w14:paraId="047D19AA" w14:textId="77777777" w:rsidR="00A77B3E" w:rsidRPr="00D13CBC" w:rsidRDefault="004E68AF">
            <w:pPr>
              <w:numPr>
                <w:ilvl w:val="1"/>
                <w:numId w:val="36"/>
              </w:numPr>
              <w:spacing w:before="5pt"/>
              <w:rPr>
                <w:color w:val="000000"/>
              </w:rPr>
            </w:pPr>
            <w:r w:rsidRPr="00D13CBC">
              <w:rPr>
                <w:color w:val="000000"/>
              </w:rPr>
              <w:t>Sprijinirea acțiunilor necesare pentru elaborarea și implementarea unei foi de parcurs pentru creșterea capacității administrative necesare în gestionarea și implementarea eficace a fondurilor europene (ACB Roadmap) care se adresează atât AM PR NV cât și beneficiarilor publici și privați</w:t>
            </w:r>
          </w:p>
          <w:p w14:paraId="047D19AB" w14:textId="77777777" w:rsidR="00A77B3E" w:rsidRPr="00D13CBC" w:rsidRDefault="004E68AF">
            <w:pPr>
              <w:numPr>
                <w:ilvl w:val="1"/>
                <w:numId w:val="36"/>
              </w:numPr>
              <w:spacing w:before="5pt"/>
              <w:rPr>
                <w:color w:val="000000"/>
              </w:rPr>
            </w:pPr>
            <w:r w:rsidRPr="00D13CBC">
              <w:rPr>
                <w:color w:val="000000"/>
              </w:rPr>
              <w:t>Sprijinirea organizatorică și logistică a CM PR NV și a altor comitete/ grupuri de lucru implicate în implementarea PR NV</w:t>
            </w:r>
          </w:p>
          <w:p w14:paraId="047D19AC" w14:textId="77777777" w:rsidR="00A77B3E" w:rsidRPr="00D13CBC" w:rsidRDefault="004E68AF">
            <w:pPr>
              <w:numPr>
                <w:ilvl w:val="1"/>
                <w:numId w:val="36"/>
              </w:numPr>
              <w:spacing w:before="5pt"/>
              <w:rPr>
                <w:color w:val="000000"/>
              </w:rPr>
            </w:pPr>
            <w:r w:rsidRPr="00D13CBC">
              <w:rPr>
                <w:color w:val="000000"/>
              </w:rPr>
              <w:t>Dezvoltarea capacitații administrative a actorilor implicați în elaborarea, implementarea, monitorizarea, evaluarea, actualizarea și revizuirea planurilor și strategiilor regionale, inclusiv a strategiilor de specializare inteligentă</w:t>
            </w:r>
          </w:p>
          <w:p w14:paraId="047D19AD" w14:textId="77777777" w:rsidR="00A77B3E" w:rsidRPr="00D13CBC" w:rsidRDefault="004E68AF">
            <w:pPr>
              <w:numPr>
                <w:ilvl w:val="0"/>
                <w:numId w:val="36"/>
              </w:numPr>
              <w:spacing w:before="5pt"/>
              <w:rPr>
                <w:color w:val="000000"/>
              </w:rPr>
            </w:pPr>
            <w:r w:rsidRPr="00D13CBC">
              <w:rPr>
                <w:color w:val="000000"/>
              </w:rPr>
              <w:t xml:space="preserve">Creșterea </w:t>
            </w:r>
            <w:r w:rsidRPr="00D13CBC">
              <w:rPr>
                <w:b/>
                <w:bCs/>
                <w:color w:val="000000"/>
              </w:rPr>
              <w:t>capacității administrative a beneficiarilor</w:t>
            </w:r>
            <w:r w:rsidRPr="00D13CBC">
              <w:rPr>
                <w:color w:val="000000"/>
              </w:rPr>
              <w:t xml:space="preserve"> PR NV de a accesa fonduri europene în vederea pregătirii și implementării proiectelor, precum și consolidarea capacităților administrațiilor teritoriale în procesul de pregătire a cererilor de proiecte (instruiri, help-desk, asistența pentru promotorii de proiecte, etc)</w:t>
            </w:r>
          </w:p>
          <w:p w14:paraId="047D19AE" w14:textId="77777777" w:rsidR="00A77B3E" w:rsidRPr="00D13CBC" w:rsidRDefault="004E68AF">
            <w:pPr>
              <w:numPr>
                <w:ilvl w:val="0"/>
                <w:numId w:val="36"/>
              </w:numPr>
              <w:spacing w:before="5pt"/>
              <w:rPr>
                <w:color w:val="000000"/>
              </w:rPr>
            </w:pPr>
            <w:r w:rsidRPr="00D13CBC">
              <w:rPr>
                <w:color w:val="000000"/>
              </w:rPr>
              <w:t xml:space="preserve">Elaborarea de </w:t>
            </w:r>
            <w:r w:rsidRPr="00D13CBC">
              <w:rPr>
                <w:b/>
                <w:bCs/>
                <w:color w:val="000000"/>
              </w:rPr>
              <w:t>evaluări, studii și analize</w:t>
            </w:r>
            <w:r w:rsidRPr="00D13CBC">
              <w:rPr>
                <w:color w:val="000000"/>
              </w:rPr>
              <w:t xml:space="preserve"> specifice PR NV , PDR NV, RIS3 NV pentru sprijinirea activităților legate de închiderea perioadei de programare 2014-2020 și pregătirea perioadei de programare post 2027 ;</w:t>
            </w:r>
          </w:p>
          <w:p w14:paraId="047D19AF" w14:textId="77777777" w:rsidR="00A77B3E" w:rsidRPr="00D13CBC" w:rsidRDefault="004E68AF">
            <w:pPr>
              <w:numPr>
                <w:ilvl w:val="0"/>
                <w:numId w:val="36"/>
              </w:numPr>
              <w:spacing w:before="5pt"/>
              <w:rPr>
                <w:color w:val="000000"/>
              </w:rPr>
            </w:pPr>
            <w:r w:rsidRPr="00D13CBC">
              <w:rPr>
                <w:color w:val="000000"/>
              </w:rPr>
              <w:t xml:space="preserve">Sprijinirea activităților de </w:t>
            </w:r>
            <w:r w:rsidRPr="00D13CBC">
              <w:rPr>
                <w:b/>
                <w:bCs/>
                <w:color w:val="000000"/>
              </w:rPr>
              <w:t>informare și comunicare</w:t>
            </w:r>
            <w:r w:rsidRPr="00D13CBC">
              <w:rPr>
                <w:color w:val="000000"/>
              </w:rPr>
              <w:t xml:space="preserve"> specifice PR NV (dezvoltarea și gestionarea instrumentelor de comunicare, inclusiv pagina web dedicata programului, realizarea și distribuirea materialelor informative și promovare, organizarea de evenimente de informare și promovare, implementarea de campanii de promovare, organizarea activității de helpdesk etc). Activitățile de comunicare și informare vor fi realizate conform planului de comunicare AM PR NV.</w:t>
            </w:r>
          </w:p>
          <w:p w14:paraId="047D19B0" w14:textId="77777777" w:rsidR="00A77B3E" w:rsidRPr="00D13CBC" w:rsidRDefault="004E68AF">
            <w:pPr>
              <w:spacing w:before="5pt"/>
              <w:rPr>
                <w:color w:val="000000"/>
              </w:rPr>
            </w:pPr>
            <w:r w:rsidRPr="00D13CBC">
              <w:rPr>
                <w:color w:val="000000"/>
              </w:rPr>
              <w:t>Acțiunile preconizate a se realiza prin intermediul acestei axe vor fi corelate cu acțiunile din cadrul Programului Asistență Tehnică (POAT) astfel încât să se asigure complementaritatea intervențiilor din punctul de vedere al destinației finanțărilor nerambursabile.</w:t>
            </w:r>
          </w:p>
          <w:p w14:paraId="047D19B1" w14:textId="77777777" w:rsidR="00A77B3E" w:rsidRPr="00D13CBC" w:rsidRDefault="004E68AF">
            <w:pPr>
              <w:spacing w:before="5pt"/>
              <w:rPr>
                <w:color w:val="000000"/>
              </w:rPr>
            </w:pPr>
            <w:r w:rsidRPr="00D13CBC">
              <w:rPr>
                <w:color w:val="000000"/>
              </w:rPr>
              <w:t>Conform prevederilor cap.9 din Acordul de Parteneriat, o importanță majoră este acordată consolidării sistemului de management și control, având în vedere atât lecțiile învățate, cât și noile responsabilități și structuri instituționale stabilite pentru perioada 2021-2027, se vor promova acțiuni orizontale și acțiuni specifice, privind pregătirea și evaluarea proiectelor, ajutor de stat, instrumente financiare, evaluare și indicatori, achiziții publice, sistem informatic, prevenirea și gestionarea neregulilor, anti-fraudă și prevenirea conflictului de interese etc. Pentru a asigura o mai bună transparență și responsabilitate în derularea procedurilor de achiziție publică, se are în vedere aplicarea unui pact de integritate pentru una dintre operațiunile finanțate prin program.</w:t>
            </w:r>
          </w:p>
          <w:p w14:paraId="047D19B2" w14:textId="77777777" w:rsidR="00A77B3E" w:rsidRPr="00D13CBC" w:rsidRDefault="004E68AF">
            <w:pPr>
              <w:spacing w:before="5pt"/>
              <w:rPr>
                <w:color w:val="000000"/>
              </w:rPr>
            </w:pPr>
            <w:r w:rsidRPr="00D13CBC">
              <w:rPr>
                <w:color w:val="000000"/>
              </w:rPr>
              <w:t>Din perspectiva principiului DNSH, acțiunile propuse nu au un potențial impact negativ semnificativ asupra mediului prin natura lor.</w:t>
            </w:r>
          </w:p>
          <w:p w14:paraId="047D19B3" w14:textId="77777777" w:rsidR="00A77B3E" w:rsidRPr="00D13CBC" w:rsidRDefault="00A77B3E">
            <w:pPr>
              <w:spacing w:before="5pt"/>
              <w:rPr>
                <w:color w:val="000000"/>
                <w:sz w:val="6"/>
              </w:rPr>
            </w:pPr>
          </w:p>
          <w:p w14:paraId="047D19B4" w14:textId="77777777" w:rsidR="00A77B3E" w:rsidRPr="00D13CBC" w:rsidRDefault="00A77B3E">
            <w:pPr>
              <w:spacing w:before="5pt"/>
              <w:rPr>
                <w:color w:val="000000"/>
                <w:sz w:val="6"/>
              </w:rPr>
            </w:pPr>
          </w:p>
        </w:tc>
      </w:tr>
    </w:tbl>
    <w:p w14:paraId="047D19B6" w14:textId="77777777" w:rsidR="00A77B3E" w:rsidRPr="00D13CBC" w:rsidRDefault="00A77B3E">
      <w:pPr>
        <w:spacing w:before="5pt"/>
        <w:rPr>
          <w:color w:val="000000"/>
        </w:rPr>
      </w:pPr>
    </w:p>
    <w:p w14:paraId="047D19B7" w14:textId="77777777" w:rsidR="00A77B3E" w:rsidRPr="00D13CBC" w:rsidRDefault="004E68AF">
      <w:pPr>
        <w:pStyle w:val="Titlu5"/>
        <w:spacing w:before="5pt" w:after="0pt"/>
        <w:rPr>
          <w:b w:val="0"/>
          <w:i w:val="0"/>
          <w:color w:val="000000"/>
          <w:sz w:val="24"/>
        </w:rPr>
      </w:pPr>
      <w:bookmarkStart w:id="1012" w:name="_Toc213397761"/>
      <w:r w:rsidRPr="00D13CBC">
        <w:rPr>
          <w:b w:val="0"/>
          <w:i w:val="0"/>
          <w:color w:val="000000"/>
          <w:sz w:val="24"/>
        </w:rPr>
        <w:t>Principalele grupuri-țintă – articolul 22 alineatul (3) litera (d) punctul (iii) din RDC:</w:t>
      </w:r>
      <w:bookmarkEnd w:id="1012"/>
    </w:p>
    <w:p w14:paraId="047D19B8"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14:paraId="047D19C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B9" w14:textId="77777777" w:rsidR="00A77B3E" w:rsidRPr="00D13CBC" w:rsidRDefault="00A77B3E">
            <w:pPr>
              <w:spacing w:before="5pt"/>
              <w:rPr>
                <w:color w:val="000000"/>
                <w:sz w:val="0"/>
              </w:rPr>
            </w:pPr>
          </w:p>
          <w:p w14:paraId="047D19BA" w14:textId="77777777" w:rsidR="00A77B3E" w:rsidRPr="00D13CBC" w:rsidRDefault="004E68AF">
            <w:pPr>
              <w:spacing w:before="5pt"/>
              <w:rPr>
                <w:color w:val="000000"/>
              </w:rPr>
            </w:pPr>
            <w:r w:rsidRPr="00D13CBC">
              <w:rPr>
                <w:color w:val="000000"/>
              </w:rPr>
              <w:t>Sunt avute în vedere următoarele categorii de grupuri țintă:</w:t>
            </w:r>
          </w:p>
          <w:p w14:paraId="047D19BB" w14:textId="77777777" w:rsidR="00A77B3E" w:rsidRDefault="004E68AF">
            <w:pPr>
              <w:numPr>
                <w:ilvl w:val="0"/>
                <w:numId w:val="37"/>
              </w:numPr>
              <w:spacing w:before="5pt"/>
              <w:rPr>
                <w:color w:val="000000"/>
              </w:rPr>
            </w:pPr>
            <w:r>
              <w:rPr>
                <w:color w:val="000000"/>
              </w:rPr>
              <w:t>Personalul AM POR NV,</w:t>
            </w:r>
          </w:p>
          <w:p w14:paraId="047D19BC" w14:textId="77777777" w:rsidR="00A77B3E" w:rsidRDefault="004E68AF">
            <w:pPr>
              <w:numPr>
                <w:ilvl w:val="0"/>
                <w:numId w:val="37"/>
              </w:numPr>
              <w:spacing w:before="5pt"/>
              <w:rPr>
                <w:color w:val="000000"/>
              </w:rPr>
            </w:pPr>
            <w:r>
              <w:rPr>
                <w:color w:val="000000"/>
              </w:rPr>
              <w:t>Beneficiarii POR NV</w:t>
            </w:r>
          </w:p>
          <w:p w14:paraId="047D19BD" w14:textId="77777777" w:rsidR="00A77B3E" w:rsidRDefault="004E68AF">
            <w:pPr>
              <w:numPr>
                <w:ilvl w:val="0"/>
                <w:numId w:val="37"/>
              </w:numPr>
              <w:spacing w:before="5pt"/>
              <w:rPr>
                <w:color w:val="000000"/>
              </w:rPr>
            </w:pPr>
            <w:r>
              <w:rPr>
                <w:color w:val="000000"/>
              </w:rPr>
              <w:t>Potențialii beneficiari ai POR NV</w:t>
            </w:r>
          </w:p>
          <w:p w14:paraId="047D19BE" w14:textId="77777777" w:rsidR="00A77B3E" w:rsidRDefault="004E68AF">
            <w:pPr>
              <w:numPr>
                <w:ilvl w:val="0"/>
                <w:numId w:val="37"/>
              </w:numPr>
              <w:spacing w:before="5pt"/>
              <w:rPr>
                <w:color w:val="000000"/>
              </w:rPr>
            </w:pPr>
            <w:r>
              <w:rPr>
                <w:color w:val="000000"/>
              </w:rPr>
              <w:t>Populația regiunii NV</w:t>
            </w:r>
          </w:p>
          <w:p w14:paraId="047D19BF" w14:textId="77777777" w:rsidR="00A77B3E" w:rsidRDefault="004E68AF">
            <w:pPr>
              <w:numPr>
                <w:ilvl w:val="0"/>
                <w:numId w:val="37"/>
              </w:numPr>
              <w:spacing w:before="5pt"/>
              <w:rPr>
                <w:color w:val="000000"/>
              </w:rPr>
            </w:pPr>
            <w:r>
              <w:rPr>
                <w:color w:val="000000"/>
              </w:rPr>
              <w:t>Reprezentanți ai societății civile</w:t>
            </w:r>
          </w:p>
          <w:p w14:paraId="047D19C0" w14:textId="77777777" w:rsidR="00A77B3E" w:rsidRDefault="00A77B3E">
            <w:pPr>
              <w:spacing w:before="5pt"/>
              <w:rPr>
                <w:color w:val="000000"/>
                <w:sz w:val="6"/>
              </w:rPr>
            </w:pPr>
          </w:p>
          <w:p w14:paraId="047D19C1" w14:textId="77777777" w:rsidR="00A77B3E" w:rsidRDefault="00A77B3E">
            <w:pPr>
              <w:spacing w:before="5pt"/>
              <w:rPr>
                <w:color w:val="000000"/>
                <w:sz w:val="6"/>
              </w:rPr>
            </w:pPr>
          </w:p>
        </w:tc>
      </w:tr>
    </w:tbl>
    <w:p w14:paraId="047D19C3" w14:textId="77777777" w:rsidR="00A77B3E" w:rsidRDefault="00A77B3E">
      <w:pPr>
        <w:spacing w:before="5pt"/>
        <w:rPr>
          <w:color w:val="000000"/>
        </w:rPr>
      </w:pPr>
    </w:p>
    <w:p w14:paraId="047D19C4" w14:textId="77777777" w:rsidR="00A77B3E" w:rsidRDefault="004E68AF">
      <w:pPr>
        <w:pStyle w:val="Titlu4"/>
        <w:spacing w:before="5pt" w:after="0pt"/>
        <w:rPr>
          <w:b w:val="0"/>
          <w:color w:val="000000"/>
          <w:sz w:val="24"/>
        </w:rPr>
      </w:pPr>
      <w:bookmarkStart w:id="1013" w:name="_Toc213397762"/>
      <w:r>
        <w:rPr>
          <w:b w:val="0"/>
          <w:color w:val="000000"/>
          <w:sz w:val="24"/>
        </w:rPr>
        <w:t>2.2.1.2. Indicatori</w:t>
      </w:r>
      <w:bookmarkEnd w:id="1013"/>
    </w:p>
    <w:p w14:paraId="047D19C5" w14:textId="77777777" w:rsidR="00A77B3E" w:rsidRPr="00D13CBC" w:rsidRDefault="004E68AF">
      <w:pPr>
        <w:spacing w:before="5pt"/>
        <w:rPr>
          <w:color w:val="000000"/>
          <w:sz w:val="0"/>
        </w:rPr>
      </w:pPr>
      <w:r w:rsidRPr="00D13CBC">
        <w:rPr>
          <w:color w:val="000000"/>
        </w:rPr>
        <w:t>Referință: articolul 22 alineatul (3) litera (e) punctul (ii) din RDC</w:t>
      </w:r>
    </w:p>
    <w:p w14:paraId="047D19C6" w14:textId="77777777" w:rsidR="00A77B3E" w:rsidRDefault="004E68AF">
      <w:pPr>
        <w:pStyle w:val="Titlu5"/>
        <w:spacing w:before="5pt" w:after="0pt"/>
        <w:rPr>
          <w:b w:val="0"/>
          <w:i w:val="0"/>
          <w:color w:val="000000"/>
          <w:sz w:val="24"/>
        </w:rPr>
      </w:pPr>
      <w:bookmarkStart w:id="1014" w:name="_Toc213397763"/>
      <w:r>
        <w:rPr>
          <w:b w:val="0"/>
          <w:i w:val="0"/>
          <w:color w:val="000000"/>
          <w:sz w:val="24"/>
        </w:rPr>
        <w:t>Tabelul 2: Indicatori de realizare</w:t>
      </w:r>
      <w:bookmarkEnd w:id="1014"/>
    </w:p>
    <w:p w14:paraId="047D19C7"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60"/>
        <w:gridCol w:w="2325"/>
        <w:gridCol w:w="1560"/>
        <w:gridCol w:w="3065"/>
        <w:gridCol w:w="3011"/>
        <w:gridCol w:w="1997"/>
        <w:gridCol w:w="1654"/>
      </w:tblGrid>
      <w:tr w:rsidR="004B6B0A" w14:paraId="047D19C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C8"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C9"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CA" w14:textId="77777777" w:rsidR="00A77B3E" w:rsidRDefault="004E68AF">
            <w:pPr>
              <w:spacing w:before="5pt"/>
              <w:jc w:val="center"/>
              <w:rPr>
                <w:color w:val="000000"/>
                <w:sz w:val="20"/>
              </w:rPr>
            </w:pPr>
            <w:r>
              <w:rPr>
                <w:color w:val="000000"/>
                <w:sz w:val="20"/>
              </w:rPr>
              <w:t>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CB" w14:textId="77777777" w:rsidR="00A77B3E" w:rsidRDefault="004E68AF">
            <w:pPr>
              <w:spacing w:before="5pt"/>
              <w:jc w:val="center"/>
              <w:rPr>
                <w:color w:val="000000"/>
                <w:sz w:val="20"/>
              </w:rPr>
            </w:pPr>
            <w:r>
              <w:rPr>
                <w:color w:val="000000"/>
                <w:sz w:val="20"/>
              </w:rPr>
              <w:t>Indicator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CC" w14:textId="77777777" w:rsidR="00A77B3E" w:rsidRDefault="004E68AF">
            <w:pPr>
              <w:spacing w:before="5pt"/>
              <w:jc w:val="center"/>
              <w:rPr>
                <w:color w:val="000000"/>
                <w:sz w:val="20"/>
              </w:rPr>
            </w:pPr>
            <w:r>
              <w:rPr>
                <w:color w:val="000000"/>
                <w:sz w:val="20"/>
              </w:rPr>
              <w:t>Unitate de măsură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CD" w14:textId="77777777" w:rsidR="00A77B3E" w:rsidRDefault="004E68AF">
            <w:pPr>
              <w:spacing w:before="5pt"/>
              <w:jc w:val="center"/>
              <w:rPr>
                <w:color w:val="000000"/>
                <w:sz w:val="20"/>
              </w:rPr>
            </w:pPr>
            <w:r>
              <w:rPr>
                <w:color w:val="000000"/>
                <w:sz w:val="20"/>
              </w:rPr>
              <w:t>Obiectiv de etapă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CE" w14:textId="77777777" w:rsidR="00A77B3E" w:rsidRDefault="004E68AF">
            <w:pPr>
              <w:spacing w:before="5pt"/>
              <w:jc w:val="center"/>
              <w:rPr>
                <w:color w:val="000000"/>
                <w:sz w:val="20"/>
              </w:rPr>
            </w:pPr>
            <w:r>
              <w:rPr>
                <w:color w:val="000000"/>
                <w:sz w:val="20"/>
              </w:rPr>
              <w:t>Ținta (2029)</w:t>
            </w:r>
          </w:p>
        </w:tc>
      </w:tr>
      <w:tr w:rsidR="004B6B0A" w14:paraId="047D19D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D0"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D1"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D2" w14:textId="77777777" w:rsidR="00A77B3E" w:rsidRDefault="004E68AF">
            <w:pPr>
              <w:spacing w:before="5pt"/>
              <w:rPr>
                <w:color w:val="000000"/>
                <w:sz w:val="20"/>
              </w:rPr>
            </w:pPr>
            <w:r>
              <w:rPr>
                <w:color w:val="000000"/>
                <w:sz w:val="20"/>
              </w:rPr>
              <w:t>12S9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D3" w14:textId="77777777" w:rsidR="00A77B3E" w:rsidRPr="00D13CBC" w:rsidRDefault="004E68AF">
            <w:pPr>
              <w:spacing w:before="5pt"/>
              <w:rPr>
                <w:color w:val="000000"/>
                <w:sz w:val="20"/>
              </w:rPr>
            </w:pPr>
            <w:r w:rsidRPr="00D13CBC">
              <w:rPr>
                <w:color w:val="000000"/>
                <w:sz w:val="20"/>
              </w:rPr>
              <w:t xml:space="preserve">Acțiuni de informare și publicitate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D4" w14:textId="77777777" w:rsidR="00A77B3E" w:rsidRDefault="004E68AF">
            <w:pPr>
              <w:spacing w:before="5pt"/>
              <w:rPr>
                <w:color w:val="000000"/>
                <w:sz w:val="20"/>
              </w:rPr>
            </w:pPr>
            <w:r>
              <w:rPr>
                <w:color w:val="000000"/>
                <w:sz w:val="20"/>
              </w:rPr>
              <w:t>Acțiuni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D5" w14:textId="77777777" w:rsidR="00A77B3E" w:rsidRDefault="004E68AF">
            <w:pPr>
              <w:spacing w:before="5pt"/>
              <w:jc w:val="end"/>
              <w:rPr>
                <w:color w:val="000000"/>
                <w:sz w:val="20"/>
              </w:rPr>
            </w:pPr>
            <w:r>
              <w:rPr>
                <w:color w:val="000000"/>
                <w:sz w:val="20"/>
              </w:rPr>
              <w:t>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D6" w14:textId="77777777" w:rsidR="00A77B3E" w:rsidRDefault="004E68AF">
            <w:pPr>
              <w:spacing w:before="5pt"/>
              <w:jc w:val="end"/>
              <w:rPr>
                <w:color w:val="000000"/>
                <w:sz w:val="20"/>
              </w:rPr>
            </w:pPr>
            <w:r>
              <w:rPr>
                <w:color w:val="000000"/>
                <w:sz w:val="20"/>
              </w:rPr>
              <w:t>70,00</w:t>
            </w:r>
          </w:p>
        </w:tc>
      </w:tr>
      <w:tr w:rsidR="004B6B0A" w14:paraId="047D19D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D8"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D9"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DA" w14:textId="77777777" w:rsidR="00A77B3E" w:rsidRDefault="004E68AF">
            <w:pPr>
              <w:spacing w:before="5pt"/>
              <w:rPr>
                <w:color w:val="000000"/>
                <w:sz w:val="20"/>
              </w:rPr>
            </w:pPr>
            <w:r>
              <w:rPr>
                <w:color w:val="000000"/>
                <w:sz w:val="20"/>
              </w:rPr>
              <w:t>12S10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DB" w14:textId="77777777" w:rsidR="00A77B3E" w:rsidRDefault="004E68AF">
            <w:pPr>
              <w:spacing w:before="5pt"/>
              <w:rPr>
                <w:color w:val="000000"/>
                <w:sz w:val="20"/>
              </w:rPr>
            </w:pPr>
            <w:r>
              <w:rPr>
                <w:color w:val="000000"/>
                <w:sz w:val="20"/>
              </w:rPr>
              <w:t>Personal finanțat de 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DC" w14:textId="77777777" w:rsidR="00A77B3E" w:rsidRDefault="004E68AF">
            <w:pPr>
              <w:spacing w:before="5pt"/>
              <w:rPr>
                <w:color w:val="000000"/>
                <w:sz w:val="20"/>
              </w:rPr>
            </w:pPr>
            <w:r>
              <w:rPr>
                <w:color w:val="000000"/>
                <w:sz w:val="20"/>
              </w:rPr>
              <w:t>FTE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DD" w14:textId="77777777" w:rsidR="00A77B3E" w:rsidRDefault="004E68AF">
            <w:pPr>
              <w:spacing w:before="5pt"/>
              <w:jc w:val="end"/>
              <w:rPr>
                <w:color w:val="000000"/>
                <w:sz w:val="20"/>
              </w:rPr>
            </w:pPr>
            <w:r>
              <w:rPr>
                <w:color w:val="000000"/>
                <w:sz w:val="20"/>
              </w:rPr>
              <w:t>140,00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DE" w14:textId="77777777" w:rsidR="00A77B3E" w:rsidRDefault="004E68AF">
            <w:pPr>
              <w:spacing w:before="5pt"/>
              <w:jc w:val="end"/>
              <w:rPr>
                <w:color w:val="000000"/>
                <w:sz w:val="20"/>
              </w:rPr>
            </w:pPr>
            <w:r>
              <w:rPr>
                <w:color w:val="000000"/>
                <w:sz w:val="20"/>
              </w:rPr>
              <w:t>140,00</w:t>
            </w:r>
          </w:p>
        </w:tc>
      </w:tr>
      <w:tr w:rsidR="004B6B0A" w14:paraId="047D19E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E0"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E1"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E2" w14:textId="77777777" w:rsidR="00A77B3E" w:rsidRDefault="004E68AF">
            <w:pPr>
              <w:spacing w:before="5pt"/>
              <w:rPr>
                <w:color w:val="000000"/>
                <w:sz w:val="20"/>
              </w:rPr>
            </w:pPr>
            <w:r>
              <w:rPr>
                <w:color w:val="000000"/>
                <w:sz w:val="20"/>
              </w:rPr>
              <w:t>12S11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E3" w14:textId="77777777" w:rsidR="00A77B3E" w:rsidRPr="00D13CBC" w:rsidRDefault="004E68AF">
            <w:pPr>
              <w:spacing w:before="5pt"/>
              <w:rPr>
                <w:color w:val="000000"/>
                <w:sz w:val="20"/>
              </w:rPr>
            </w:pPr>
            <w:r w:rsidRPr="00D13CBC">
              <w:rPr>
                <w:color w:val="000000"/>
                <w:sz w:val="20"/>
              </w:rPr>
              <w:t>Studii, analize, rapoarte aferente implementării POR NV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E4" w14:textId="77777777" w:rsidR="00A77B3E" w:rsidRDefault="004E68AF">
            <w:pPr>
              <w:spacing w:before="5pt"/>
              <w:rPr>
                <w:color w:val="000000"/>
                <w:sz w:val="20"/>
              </w:rPr>
            </w:pPr>
            <w:r>
              <w:rPr>
                <w:color w:val="000000"/>
                <w:sz w:val="20"/>
              </w:rPr>
              <w:t>Studii/analize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E5" w14:textId="77777777" w:rsidR="00A77B3E" w:rsidRDefault="004E68AF">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E6" w14:textId="77777777" w:rsidR="00A77B3E" w:rsidRDefault="004E68AF">
            <w:pPr>
              <w:spacing w:before="5pt"/>
              <w:jc w:val="end"/>
              <w:rPr>
                <w:color w:val="000000"/>
                <w:sz w:val="20"/>
              </w:rPr>
            </w:pPr>
            <w:r>
              <w:rPr>
                <w:color w:val="000000"/>
                <w:sz w:val="20"/>
              </w:rPr>
              <w:t>7,00</w:t>
            </w:r>
          </w:p>
        </w:tc>
      </w:tr>
    </w:tbl>
    <w:p w14:paraId="047D19E8" w14:textId="77777777" w:rsidR="00A77B3E" w:rsidRDefault="00A77B3E">
      <w:pPr>
        <w:spacing w:before="5pt"/>
        <w:rPr>
          <w:color w:val="000000"/>
          <w:sz w:val="20"/>
        </w:rPr>
      </w:pPr>
    </w:p>
    <w:p w14:paraId="047D19E9" w14:textId="77777777" w:rsidR="00A77B3E" w:rsidRDefault="004E68AF">
      <w:pPr>
        <w:pStyle w:val="Titlu4"/>
        <w:spacing w:before="5pt" w:after="0pt"/>
        <w:rPr>
          <w:b w:val="0"/>
          <w:color w:val="000000"/>
          <w:sz w:val="24"/>
        </w:rPr>
      </w:pPr>
      <w:bookmarkStart w:id="1015" w:name="_Toc213397764"/>
      <w:r>
        <w:rPr>
          <w:b w:val="0"/>
          <w:color w:val="000000"/>
          <w:sz w:val="24"/>
        </w:rPr>
        <w:t>2.2.1.3. Defalcare orientativă a resurselor programate (UE), per tip de intervenție</w:t>
      </w:r>
      <w:bookmarkEnd w:id="1015"/>
    </w:p>
    <w:p w14:paraId="047D19EA" w14:textId="77777777" w:rsidR="00A77B3E" w:rsidRDefault="00A77B3E">
      <w:pPr>
        <w:spacing w:before="5pt"/>
        <w:rPr>
          <w:color w:val="000000"/>
          <w:sz w:val="0"/>
        </w:rPr>
      </w:pPr>
    </w:p>
    <w:p w14:paraId="047D19EB" w14:textId="77777777" w:rsidR="00A77B3E" w:rsidRPr="00D13CBC" w:rsidRDefault="004E68AF">
      <w:pPr>
        <w:spacing w:before="5pt"/>
        <w:rPr>
          <w:color w:val="000000"/>
          <w:sz w:val="0"/>
        </w:rPr>
      </w:pPr>
      <w:r w:rsidRPr="00D13CBC">
        <w:rPr>
          <w:color w:val="000000"/>
        </w:rPr>
        <w:t>Referință: articolul 22 alineatul (3) litera (e) punctul (iv) din RDC</w:t>
      </w:r>
    </w:p>
    <w:p w14:paraId="047D19EC" w14:textId="77777777" w:rsidR="00A77B3E" w:rsidRDefault="004E68AF">
      <w:pPr>
        <w:pStyle w:val="Titlu5"/>
        <w:spacing w:before="5pt" w:after="0pt"/>
        <w:rPr>
          <w:b w:val="0"/>
          <w:i w:val="0"/>
          <w:color w:val="000000"/>
          <w:sz w:val="24"/>
        </w:rPr>
      </w:pPr>
      <w:bookmarkStart w:id="1016" w:name="_Toc213397765"/>
      <w:r>
        <w:rPr>
          <w:b w:val="0"/>
          <w:i w:val="0"/>
          <w:color w:val="000000"/>
          <w:sz w:val="24"/>
        </w:rPr>
        <w:t>Tabelul 4: Dimensiunea 1 – Domeniu de intervenție</w:t>
      </w:r>
      <w:bookmarkEnd w:id="1016"/>
    </w:p>
    <w:p w14:paraId="047D19ED"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36"/>
        <w:gridCol w:w="1926"/>
        <w:gridCol w:w="2870"/>
        <w:gridCol w:w="3870"/>
        <w:gridCol w:w="3870"/>
      </w:tblGrid>
      <w:tr w:rsidR="004B6B0A" w14:paraId="047D19F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EE"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EF"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F0"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F1"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9F2" w14:textId="77777777" w:rsidR="00A77B3E" w:rsidRDefault="004E68AF">
            <w:pPr>
              <w:spacing w:before="5pt"/>
              <w:jc w:val="center"/>
              <w:rPr>
                <w:color w:val="000000"/>
                <w:sz w:val="20"/>
              </w:rPr>
            </w:pPr>
            <w:r>
              <w:rPr>
                <w:color w:val="000000"/>
                <w:sz w:val="20"/>
              </w:rPr>
              <w:t>Cuantum (EUR)</w:t>
            </w:r>
          </w:p>
        </w:tc>
      </w:tr>
      <w:tr w:rsidR="004B6B0A" w14:paraId="047D19F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F4" w14:textId="77777777" w:rsidR="00A77B3E" w:rsidRDefault="004E68AF">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F5"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F6"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F7" w14:textId="77777777" w:rsidR="00A77B3E" w:rsidRDefault="004E68AF">
            <w:pPr>
              <w:spacing w:before="5pt"/>
              <w:rPr>
                <w:color w:val="000000"/>
                <w:sz w:val="20"/>
              </w:rPr>
            </w:pPr>
            <w:r>
              <w:rPr>
                <w:color w:val="000000"/>
                <w:sz w:val="20"/>
              </w:rPr>
              <w:t>179. Informare și comunicare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F8" w14:textId="77777777" w:rsidR="00A77B3E" w:rsidRDefault="004E68AF">
            <w:pPr>
              <w:spacing w:before="5pt"/>
              <w:jc w:val="end"/>
              <w:rPr>
                <w:color w:val="000000"/>
                <w:sz w:val="20"/>
              </w:rPr>
            </w:pPr>
            <w:r>
              <w:rPr>
                <w:color w:val="000000"/>
                <w:sz w:val="20"/>
              </w:rPr>
              <w:t>4.000.000,00</w:t>
            </w:r>
          </w:p>
        </w:tc>
      </w:tr>
      <w:tr w:rsidR="004B6B0A" w14:paraId="047D19F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FA" w14:textId="77777777" w:rsidR="00A77B3E" w:rsidRDefault="004E68AF">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FB"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FC"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FD" w14:textId="77777777" w:rsidR="00A77B3E" w:rsidRPr="00D13CBC" w:rsidRDefault="004E68AF">
            <w:pPr>
              <w:spacing w:before="5pt"/>
              <w:rPr>
                <w:color w:val="000000"/>
                <w:sz w:val="20"/>
              </w:rPr>
            </w:pPr>
            <w:r w:rsidRPr="00D13CBC">
              <w:rPr>
                <w:color w:val="000000"/>
                <w:sz w:val="20"/>
              </w:rPr>
              <w:t>180. Pregătire, implementare, monitorizare și control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9FE" w14:textId="77777777" w:rsidR="00A77B3E" w:rsidRDefault="004E68AF">
            <w:pPr>
              <w:spacing w:before="5pt"/>
              <w:jc w:val="end"/>
              <w:rPr>
                <w:color w:val="000000"/>
                <w:sz w:val="20"/>
              </w:rPr>
            </w:pPr>
            <w:r>
              <w:rPr>
                <w:color w:val="000000"/>
                <w:sz w:val="20"/>
              </w:rPr>
              <w:t>41.395.111,00</w:t>
            </w:r>
          </w:p>
        </w:tc>
      </w:tr>
      <w:tr w:rsidR="004B6B0A" w14:paraId="047D1A05"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00" w14:textId="77777777" w:rsidR="00A77B3E" w:rsidRDefault="004E68AF">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01"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02"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03" w14:textId="77777777" w:rsidR="00A77B3E" w:rsidRDefault="004E68AF">
            <w:pPr>
              <w:spacing w:before="5pt"/>
              <w:rPr>
                <w:color w:val="000000"/>
                <w:sz w:val="20"/>
              </w:rPr>
            </w:pPr>
            <w:r>
              <w:rPr>
                <w:color w:val="000000"/>
                <w:sz w:val="20"/>
              </w:rPr>
              <w:t>181. Evaluare și studii, culegere de date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04" w14:textId="453C4529" w:rsidR="00A77B3E" w:rsidRDefault="004E68AF">
            <w:pPr>
              <w:spacing w:before="5pt"/>
              <w:jc w:val="end"/>
              <w:rPr>
                <w:color w:val="000000"/>
                <w:sz w:val="20"/>
              </w:rPr>
            </w:pPr>
            <w:r>
              <w:rPr>
                <w:color w:val="000000"/>
                <w:sz w:val="20"/>
              </w:rPr>
              <w:t>3.000.000,</w:t>
            </w:r>
            <w:r w:rsidR="00094232">
              <w:rPr>
                <w:color w:val="000000"/>
                <w:sz w:val="20"/>
              </w:rPr>
              <w:t>00</w:t>
            </w:r>
          </w:p>
        </w:tc>
      </w:tr>
      <w:tr w:rsidR="004B6B0A" w14:paraId="047D1A0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06" w14:textId="77777777" w:rsidR="00A77B3E" w:rsidRDefault="004E68AF">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07"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08"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09" w14:textId="77777777" w:rsidR="00A77B3E" w:rsidRPr="00D13CBC" w:rsidRDefault="004E68AF">
            <w:pPr>
              <w:spacing w:before="5pt"/>
              <w:rPr>
                <w:color w:val="000000"/>
                <w:sz w:val="20"/>
              </w:rPr>
            </w:pPr>
            <w:r w:rsidRPr="00D13CBC">
              <w:rPr>
                <w:color w:val="000000"/>
                <w:sz w:val="20"/>
              </w:rPr>
              <w:t>182. Consolidarea capacității autorităților din statele membre, beneficiarilor și partenerilor relevanți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0A" w14:textId="33EFF99A" w:rsidR="00A77B3E" w:rsidRDefault="004E68AF">
            <w:pPr>
              <w:spacing w:before="5pt"/>
              <w:jc w:val="end"/>
              <w:rPr>
                <w:color w:val="000000"/>
                <w:sz w:val="20"/>
              </w:rPr>
            </w:pPr>
            <w:r>
              <w:rPr>
                <w:color w:val="000000"/>
                <w:sz w:val="20"/>
              </w:rPr>
              <w:t>3.000.000,00</w:t>
            </w:r>
          </w:p>
        </w:tc>
      </w:tr>
      <w:tr w:rsidR="004B6B0A" w14:paraId="047D1A1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0C" w14:textId="77777777" w:rsidR="00A77B3E" w:rsidRDefault="004E68AF">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0D"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0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0F"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10" w14:textId="184756A6" w:rsidR="00A77B3E" w:rsidRDefault="00C17145">
            <w:pPr>
              <w:spacing w:before="5pt"/>
              <w:jc w:val="end"/>
              <w:rPr>
                <w:color w:val="000000"/>
                <w:sz w:val="20"/>
              </w:rPr>
            </w:pPr>
            <w:r>
              <w:rPr>
                <w:color w:val="000000"/>
                <w:sz w:val="20"/>
              </w:rPr>
              <w:t>51.395.111,00</w:t>
            </w:r>
          </w:p>
        </w:tc>
      </w:tr>
    </w:tbl>
    <w:p w14:paraId="047D1A12" w14:textId="77777777" w:rsidR="00A77B3E" w:rsidRDefault="00A77B3E">
      <w:pPr>
        <w:spacing w:before="5pt"/>
        <w:rPr>
          <w:color w:val="000000"/>
          <w:sz w:val="20"/>
        </w:rPr>
      </w:pPr>
    </w:p>
    <w:p w14:paraId="047D1A13" w14:textId="77777777" w:rsidR="00A77B3E" w:rsidRDefault="00A77B3E">
      <w:pPr>
        <w:spacing w:before="5pt"/>
        <w:rPr>
          <w:color w:val="000000"/>
          <w:sz w:val="0"/>
        </w:rPr>
      </w:pPr>
    </w:p>
    <w:p w14:paraId="047D1A14" w14:textId="77777777" w:rsidR="00A77B3E" w:rsidRPr="00D13CBC" w:rsidRDefault="004E68AF">
      <w:pPr>
        <w:pStyle w:val="Titlu5"/>
        <w:spacing w:before="5pt" w:after="0pt"/>
        <w:rPr>
          <w:b w:val="0"/>
          <w:i w:val="0"/>
          <w:color w:val="000000"/>
          <w:sz w:val="24"/>
        </w:rPr>
      </w:pPr>
      <w:bookmarkStart w:id="1017" w:name="_Toc213397766"/>
      <w:r w:rsidRPr="00D13CBC">
        <w:rPr>
          <w:b w:val="0"/>
          <w:i w:val="0"/>
          <w:color w:val="000000"/>
          <w:sz w:val="24"/>
        </w:rPr>
        <w:t>Tabelul 7: Dimensiunea 6 – Teme secundare în cadrul FSE+</w:t>
      </w:r>
      <w:bookmarkEnd w:id="1017"/>
    </w:p>
    <w:p w14:paraId="047D1A15"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643"/>
        <w:gridCol w:w="2240"/>
        <w:gridCol w:w="3781"/>
        <w:gridCol w:w="1912"/>
        <w:gridCol w:w="3596"/>
      </w:tblGrid>
      <w:tr w:rsidR="004B6B0A" w14:paraId="047D1A1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16"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17"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18"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19"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1A" w14:textId="77777777" w:rsidR="00A77B3E" w:rsidRDefault="004E68AF">
            <w:pPr>
              <w:spacing w:before="5pt"/>
              <w:jc w:val="center"/>
              <w:rPr>
                <w:color w:val="000000"/>
                <w:sz w:val="20"/>
              </w:rPr>
            </w:pPr>
            <w:r>
              <w:rPr>
                <w:color w:val="000000"/>
                <w:sz w:val="20"/>
              </w:rPr>
              <w:t>Cuantum (EUR)</w:t>
            </w:r>
          </w:p>
        </w:tc>
      </w:tr>
    </w:tbl>
    <w:p w14:paraId="047D1A1C" w14:textId="77777777" w:rsidR="00A77B3E" w:rsidRDefault="00A77B3E">
      <w:pPr>
        <w:spacing w:before="5pt"/>
        <w:rPr>
          <w:color w:val="000000"/>
          <w:sz w:val="20"/>
        </w:rPr>
      </w:pPr>
    </w:p>
    <w:p w14:paraId="047D1A1D" w14:textId="77777777" w:rsidR="00A77B3E" w:rsidRPr="00D13CBC" w:rsidRDefault="004E68AF">
      <w:pPr>
        <w:pStyle w:val="Titlu5"/>
        <w:spacing w:before="5pt" w:after="0pt"/>
        <w:rPr>
          <w:b w:val="0"/>
          <w:i w:val="0"/>
          <w:color w:val="000000"/>
          <w:sz w:val="24"/>
        </w:rPr>
      </w:pPr>
      <w:bookmarkStart w:id="1018" w:name="_Toc213397767"/>
      <w:r w:rsidRPr="00D13CBC">
        <w:rPr>
          <w:b w:val="0"/>
          <w:i w:val="0"/>
          <w:color w:val="000000"/>
          <w:sz w:val="24"/>
        </w:rPr>
        <w:t>Tabelul 8: Dimensiunea 7 – Dimensiunea egalității de gen în cadrul FSE+*, FEDR, Fondul de coeziune și FTJ</w:t>
      </w:r>
      <w:bookmarkEnd w:id="1018"/>
    </w:p>
    <w:p w14:paraId="047D1A1E"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99"/>
        <w:gridCol w:w="1972"/>
        <w:gridCol w:w="2940"/>
        <w:gridCol w:w="3598"/>
        <w:gridCol w:w="3963"/>
      </w:tblGrid>
      <w:tr w:rsidR="004B6B0A" w14:paraId="047D1A2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1F" w14:textId="77777777" w:rsidR="00A77B3E" w:rsidRDefault="004E68AF">
            <w:pPr>
              <w:spacing w:before="5pt"/>
              <w:jc w:val="center"/>
              <w:rPr>
                <w:color w:val="000000"/>
                <w:sz w:val="20"/>
              </w:rPr>
            </w:pPr>
            <w:r>
              <w:rPr>
                <w:color w:val="000000"/>
                <w:sz w:val="20"/>
              </w:rPr>
              <w:t>Prioritate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20"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21"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22" w14:textId="77777777" w:rsidR="00A77B3E" w:rsidRDefault="004E68AF">
            <w:pPr>
              <w:spacing w:before="5pt"/>
              <w:jc w:val="center"/>
              <w:rPr>
                <w:color w:val="000000"/>
                <w:sz w:val="20"/>
              </w:rPr>
            </w:pPr>
            <w:r>
              <w:rPr>
                <w:color w:val="000000"/>
                <w:sz w:val="20"/>
              </w:rPr>
              <w:t>Cod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23" w14:textId="77777777" w:rsidR="00A77B3E" w:rsidRDefault="004E68AF">
            <w:pPr>
              <w:spacing w:before="5pt"/>
              <w:jc w:val="center"/>
              <w:rPr>
                <w:color w:val="000000"/>
                <w:sz w:val="20"/>
              </w:rPr>
            </w:pPr>
            <w:r>
              <w:rPr>
                <w:color w:val="000000"/>
                <w:sz w:val="20"/>
              </w:rPr>
              <w:t>Cuantum (EUR)</w:t>
            </w:r>
          </w:p>
        </w:tc>
      </w:tr>
      <w:tr w:rsidR="004B6B0A" w14:paraId="047D1A2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25" w14:textId="77777777" w:rsidR="00A77B3E" w:rsidRDefault="004E68AF">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26" w14:textId="77777777" w:rsidR="00A77B3E" w:rsidRDefault="004E68AF">
            <w:pPr>
              <w:spacing w:before="5pt"/>
              <w:rPr>
                <w:color w:val="000000"/>
                <w:sz w:val="20"/>
              </w:rPr>
            </w:pPr>
            <w:r>
              <w:rPr>
                <w:color w:val="000000"/>
                <w:sz w:val="20"/>
              </w:rPr>
              <w:t>FEDR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27" w14:textId="77777777" w:rsidR="00A77B3E" w:rsidRDefault="004E68AF">
            <w:pPr>
              <w:spacing w:before="5pt"/>
              <w:rPr>
                <w:color w:val="000000"/>
                <w:sz w:val="20"/>
              </w:rPr>
            </w:pPr>
            <w:r>
              <w:rPr>
                <w:color w:val="000000"/>
                <w:sz w:val="20"/>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28" w14:textId="77777777" w:rsidR="00A77B3E" w:rsidRDefault="004E68AF">
            <w:pPr>
              <w:spacing w:before="5pt"/>
              <w:rPr>
                <w:color w:val="000000"/>
                <w:sz w:val="20"/>
              </w:rPr>
            </w:pPr>
            <w:r>
              <w:rPr>
                <w:color w:val="000000"/>
                <w:sz w:val="20"/>
              </w:rPr>
              <w:t>03. Neutralitatea de gen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29" w14:textId="231FF15B" w:rsidR="00A77B3E" w:rsidRPr="00D13CBC" w:rsidRDefault="000F7E59" w:rsidP="00D13CBC">
            <w:pPr>
              <w:spacing w:before="5pt"/>
              <w:jc w:val="end"/>
              <w:rPr>
                <w:color w:val="000000"/>
                <w:sz w:val="20"/>
              </w:rPr>
            </w:pPr>
            <w:r>
              <w:rPr>
                <w:color w:val="000000"/>
                <w:sz w:val="20"/>
              </w:rPr>
              <w:t>51</w:t>
            </w:r>
            <w:r w:rsidR="00C17145">
              <w:rPr>
                <w:color w:val="000000"/>
                <w:sz w:val="20"/>
              </w:rPr>
              <w:t>.395.111,00</w:t>
            </w:r>
          </w:p>
        </w:tc>
      </w:tr>
      <w:tr w:rsidR="004B6B0A" w14:paraId="047D1A3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2B" w14:textId="77777777" w:rsidR="00A77B3E" w:rsidRDefault="004E68AF">
            <w:pPr>
              <w:spacing w:before="5pt"/>
              <w:rPr>
                <w:color w:val="000000"/>
                <w:sz w:val="20"/>
              </w:rPr>
            </w:pPr>
            <w:r>
              <w:rPr>
                <w:color w:val="000000"/>
                <w:sz w:val="20"/>
              </w:rPr>
              <w:t>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2C" w14:textId="77777777" w:rsidR="00A77B3E" w:rsidRDefault="004E68AF">
            <w:pPr>
              <w:spacing w:before="5pt"/>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2D"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2E"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2F" w14:textId="2F1EAF58" w:rsidR="00A77B3E" w:rsidRPr="00D13CBC" w:rsidRDefault="00C17145" w:rsidP="00D13CBC">
            <w:pPr>
              <w:spacing w:before="5pt"/>
              <w:jc w:val="end"/>
              <w:rPr>
                <w:color w:val="000000"/>
                <w:sz w:val="20"/>
              </w:rPr>
            </w:pPr>
            <w:r>
              <w:rPr>
                <w:color w:val="000000"/>
                <w:sz w:val="20"/>
              </w:rPr>
              <w:t>51.395.111,00</w:t>
            </w:r>
          </w:p>
        </w:tc>
      </w:tr>
    </w:tbl>
    <w:p w14:paraId="047D1A31" w14:textId="77777777" w:rsidR="00A77B3E" w:rsidRPr="00D13CBC" w:rsidRDefault="004E68AF">
      <w:pPr>
        <w:spacing w:before="5pt"/>
        <w:rPr>
          <w:color w:val="000000"/>
          <w:sz w:val="20"/>
        </w:rPr>
      </w:pPr>
      <w:r w:rsidRPr="00D13CBC">
        <w:rPr>
          <w:color w:val="000000"/>
          <w:sz w:val="20"/>
        </w:rPr>
        <w:t>* În principiu, 40 % pentru FSE+ contribuie la monitorizarea dimensiunii de gen. 100 % se aplică atunci când statul membru optează pentru utilizarea articolului 6 din FSE+.</w:t>
      </w:r>
    </w:p>
    <w:p w14:paraId="047D1A32" w14:textId="77777777" w:rsidR="00A77B3E" w:rsidRPr="00D13CBC" w:rsidRDefault="00A77B3E">
      <w:pPr>
        <w:spacing w:before="5pt"/>
        <w:rPr>
          <w:color w:val="000000"/>
          <w:sz w:val="20"/>
        </w:rPr>
        <w:sectPr w:rsidR="00A77B3E" w:rsidRPr="00D13CBC">
          <w:headerReference w:type="even" r:id="rId27"/>
          <w:headerReference w:type="default" r:id="rId28"/>
          <w:footerReference w:type="even" r:id="rId29"/>
          <w:footerReference w:type="default" r:id="rId30"/>
          <w:headerReference w:type="first" r:id="rId31"/>
          <w:footerReference w:type="first" r:id="rId32"/>
          <w:pgSz w:w="841.90pt" w:h="595.30pt" w:orient="landscape"/>
          <w:pgMar w:top="36pt" w:right="36pt" w:bottom="43.20pt" w:left="46.80pt" w:header="14.40pt" w:footer="3.60pt" w:gutter="0pt"/>
          <w:cols w:space="36pt"/>
          <w:noEndnote/>
          <w:docGrid w:linePitch="360"/>
        </w:sectPr>
      </w:pPr>
    </w:p>
    <w:p w14:paraId="047D1A33" w14:textId="77777777" w:rsidR="00A77B3E" w:rsidRPr="00D13CBC" w:rsidRDefault="004E68AF">
      <w:pPr>
        <w:pStyle w:val="Titlu1"/>
        <w:spacing w:before="5pt" w:after="0pt"/>
        <w:rPr>
          <w:rFonts w:ascii="Times New Roman" w:hAnsi="Times New Roman" w:cs="Times New Roman"/>
          <w:b w:val="0"/>
          <w:color w:val="000000"/>
          <w:sz w:val="24"/>
        </w:rPr>
      </w:pPr>
      <w:bookmarkStart w:id="1019" w:name="_Toc213397768"/>
      <w:r w:rsidRPr="00D13CBC">
        <w:rPr>
          <w:rFonts w:ascii="Times New Roman" w:hAnsi="Times New Roman" w:cs="Times New Roman"/>
          <w:b w:val="0"/>
          <w:color w:val="000000"/>
          <w:sz w:val="24"/>
        </w:rPr>
        <w:t>3. Planul de finanțare</w:t>
      </w:r>
      <w:bookmarkEnd w:id="1019"/>
    </w:p>
    <w:p w14:paraId="047D1A34" w14:textId="77777777" w:rsidR="00A77B3E" w:rsidRPr="00D13CBC" w:rsidRDefault="004E68AF">
      <w:pPr>
        <w:spacing w:before="5pt"/>
        <w:rPr>
          <w:color w:val="000000"/>
        </w:rPr>
      </w:pPr>
      <w:r w:rsidRPr="00D13CBC">
        <w:rPr>
          <w:color w:val="000000"/>
        </w:rPr>
        <w:t xml:space="preserve">Referință: articolul 22 alineatul (3) litera (g) punctele (i)-(iii), articolul 112 alineatele (1), (2) și (3) și articolele 14, 26 și 26a din RDC </w:t>
      </w:r>
    </w:p>
    <w:p w14:paraId="047D1A35" w14:textId="77777777" w:rsidR="00A77B3E" w:rsidRPr="00D13CBC" w:rsidRDefault="004E68AF">
      <w:pPr>
        <w:pStyle w:val="Titlu2"/>
        <w:spacing w:before="5pt" w:after="0pt"/>
        <w:rPr>
          <w:rFonts w:ascii="Times New Roman" w:hAnsi="Times New Roman" w:cs="Times New Roman"/>
          <w:b w:val="0"/>
          <w:i w:val="0"/>
          <w:color w:val="000000"/>
          <w:sz w:val="24"/>
        </w:rPr>
      </w:pPr>
      <w:bookmarkStart w:id="1020" w:name="_Toc213397769"/>
      <w:r w:rsidRPr="00D13CBC">
        <w:rPr>
          <w:rFonts w:ascii="Times New Roman" w:hAnsi="Times New Roman" w:cs="Times New Roman"/>
          <w:b w:val="0"/>
          <w:i w:val="0"/>
          <w:color w:val="000000"/>
          <w:sz w:val="24"/>
        </w:rPr>
        <w:t>3.1. Transferuri și contribuții (1)</w:t>
      </w:r>
      <w:bookmarkEnd w:id="1020"/>
    </w:p>
    <w:p w14:paraId="047D1A36" w14:textId="77777777" w:rsidR="00A77B3E" w:rsidRPr="00D13CBC" w:rsidRDefault="00A77B3E">
      <w:pPr>
        <w:spacing w:before="5pt"/>
        <w:rPr>
          <w:color w:val="000000"/>
          <w:sz w:val="0"/>
        </w:rPr>
      </w:pPr>
    </w:p>
    <w:p w14:paraId="047D1A37" w14:textId="77777777" w:rsidR="00A77B3E" w:rsidRPr="00D13CBC" w:rsidRDefault="004E68AF">
      <w:pPr>
        <w:spacing w:before="5pt"/>
        <w:rPr>
          <w:color w:val="000000"/>
          <w:sz w:val="16"/>
        </w:rPr>
      </w:pPr>
      <w:r w:rsidRPr="00D13CBC">
        <w:rPr>
          <w:color w:val="000000"/>
        </w:rPr>
        <w:t>Referință: Articolele 14, 26, 26a și 27 din RDC</w:t>
      </w:r>
    </w:p>
    <w:p w14:paraId="047D1A38" w14:textId="77777777" w:rsidR="00A77B3E" w:rsidRPr="00D13CBC" w:rsidRDefault="00A77B3E">
      <w:pPr>
        <w:spacing w:before="5pt"/>
        <w:rPr>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6786"/>
        <w:gridCol w:w="8386"/>
      </w:tblGrid>
      <w:tr w:rsidR="004B6B0A" w14:paraId="047D1A3B" w14:textId="77777777">
        <w:trPr>
          <w:trHeight w:val="160"/>
        </w:trPr>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39" w14:textId="77777777" w:rsidR="00A77B3E" w:rsidRPr="00D13CBC" w:rsidRDefault="004E68AF">
            <w:pPr>
              <w:spacing w:before="5pt"/>
              <w:rPr>
                <w:color w:val="000000"/>
              </w:rPr>
            </w:pPr>
            <w:r w:rsidRPr="00D13CBC">
              <w:rPr>
                <w:color w:val="000000"/>
              </w:rPr>
              <w:t>Modificare de program asociată cu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3A" w14:textId="77777777" w:rsidR="00A77B3E" w:rsidRDefault="004E68AF">
            <w:pPr>
              <w:spacing w:before="5pt"/>
              <w:rPr>
                <w:color w:val="000000"/>
              </w:rPr>
            </w:pPr>
            <w:r w:rsidRPr="00D13CBC">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contribuția la InvestEU</w:t>
            </w:r>
          </w:p>
        </w:tc>
      </w:tr>
      <w:tr w:rsidR="004B6B0A" w14:paraId="047D1A3E" w14:textId="77777777">
        <w:trPr>
          <w:trHeight w:val="160"/>
        </w:trPr>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3C" w14:textId="77777777" w:rsidR="00A77B3E" w:rsidRDefault="00A77B3E">
            <w:pPr>
              <w:spacing w:before="5pt"/>
              <w:rPr>
                <w:color w:val="00000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3D" w14:textId="77777777" w:rsidR="00A77B3E" w:rsidRDefault="004E68AF">
            <w:pPr>
              <w:spacing w:before="5pt"/>
              <w:rPr>
                <w:color w:val="000000"/>
              </w:rPr>
            </w:pPr>
            <w:r>
              <w:rPr>
                <w:color w:val="000000"/>
              </w:rPr>
              <w:t xml:space="preserve">   </w:t>
            </w:r>
            <w:r>
              <w:rPr>
                <w:color w:val="000000"/>
              </w:rPr>
              <w:fldChar w:fldCharType="begin">
                <w:ffData>
                  <w:name w:val=""/>
                  <w:enabled/>
                  <w:calcOnExit w:val="0"/>
                  <w:checkBox>
                    <w:size w:val="10pt"/>
                    <w:default w:val="0"/>
                    <w:checked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transfer către instrumente care fac obiectul gestiunii directe sau indirecte</w:t>
            </w:r>
          </w:p>
        </w:tc>
      </w:tr>
      <w:tr w:rsidR="004B6B0A" w:rsidRPr="00F80B0B" w14:paraId="047D1A41" w14:textId="77777777">
        <w:trPr>
          <w:trHeight w:val="160"/>
        </w:trPr>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3F" w14:textId="77777777" w:rsidR="00A77B3E" w:rsidRDefault="00A77B3E">
            <w:pPr>
              <w:spacing w:before="5pt"/>
              <w:rPr>
                <w:color w:val="00000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40" w14:textId="77777777" w:rsidR="00A77B3E" w:rsidRPr="00D13CBC" w:rsidRDefault="004E68AF">
            <w:pPr>
              <w:spacing w:before="5pt"/>
              <w:rPr>
                <w:color w:val="000000"/>
              </w:rPr>
            </w:pPr>
            <w:r w:rsidRPr="00D13CBC">
              <w:rPr>
                <w:color w:val="000000"/>
              </w:rPr>
              <w:t xml:space="preserve">   </w:t>
            </w:r>
            <w:r>
              <w:rPr>
                <w:color w:val="000000"/>
              </w:rPr>
              <w:fldChar w:fldCharType="begin">
                <w:ffData>
                  <w:name w:val=""/>
                  <w:enabled/>
                  <w:calcOnExit w:val="0"/>
                  <w:checkBox>
                    <w:size w:val="10pt"/>
                    <w:default w:val="0"/>
                    <w:checked w:val="0"/>
                  </w:checkBox>
                </w:ffData>
              </w:fldChar>
            </w:r>
            <w:r w:rsidRPr="00D13CBC">
              <w:rPr>
                <w:color w:val="000000"/>
              </w:rPr>
              <w:instrText xml:space="preserve"> FORMCHECKBOX </w:instrText>
            </w:r>
            <w:r>
              <w:rPr>
                <w:color w:val="000000"/>
              </w:rPr>
            </w:r>
            <w:r>
              <w:rPr>
                <w:color w:val="000000"/>
              </w:rPr>
              <w:fldChar w:fldCharType="separate"/>
            </w:r>
            <w:r>
              <w:rPr>
                <w:color w:val="000000"/>
              </w:rPr>
              <w:fldChar w:fldCharType="end"/>
            </w:r>
            <w:r w:rsidRPr="00D13CBC">
              <w:rPr>
                <w:color w:val="000000"/>
              </w:rPr>
              <w:t xml:space="preserve"> transfer între FEDR, FSE+, Fondul de coeziune sau către un alt fond sau către alte fonduri</w:t>
            </w:r>
          </w:p>
        </w:tc>
      </w:tr>
      <w:tr w:rsidR="004B6B0A" w:rsidRPr="00F80B0B" w14:paraId="047D1A44" w14:textId="77777777">
        <w:trPr>
          <w:trHeight w:val="160"/>
        </w:trPr>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42" w14:textId="77777777" w:rsidR="00A77B3E" w:rsidRPr="00D13CBC" w:rsidRDefault="00A77B3E">
            <w:pPr>
              <w:spacing w:before="5pt"/>
              <w:rPr>
                <w:color w:val="00000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43" w14:textId="77777777" w:rsidR="00A77B3E" w:rsidRPr="00D13CBC" w:rsidRDefault="004E68AF">
            <w:pPr>
              <w:spacing w:before="5pt"/>
              <w:rPr>
                <w:color w:val="000000"/>
              </w:rPr>
            </w:pPr>
            <w:r w:rsidRPr="00D13CBC">
              <w:rPr>
                <w:color w:val="000000"/>
              </w:rPr>
              <w:t xml:space="preserve">   </w:t>
            </w:r>
            <w:r>
              <w:rPr>
                <w:color w:val="000000"/>
              </w:rPr>
              <w:fldChar w:fldCharType="begin">
                <w:ffData>
                  <w:name w:val=""/>
                  <w:enabled/>
                  <w:calcOnExit w:val="0"/>
                  <w:checkBox>
                    <w:size w:val="10pt"/>
                    <w:default w:val="0"/>
                    <w:checked w:val="0"/>
                  </w:checkBox>
                </w:ffData>
              </w:fldChar>
            </w:r>
            <w:r w:rsidRPr="00D13CBC">
              <w:rPr>
                <w:color w:val="000000"/>
              </w:rPr>
              <w:instrText xml:space="preserve"> FORMCHECKBOX </w:instrText>
            </w:r>
            <w:r>
              <w:rPr>
                <w:color w:val="000000"/>
              </w:rPr>
            </w:r>
            <w:r>
              <w:rPr>
                <w:color w:val="000000"/>
              </w:rPr>
              <w:fldChar w:fldCharType="separate"/>
            </w:r>
            <w:r>
              <w:rPr>
                <w:color w:val="000000"/>
              </w:rPr>
              <w:fldChar w:fldCharType="end"/>
            </w:r>
            <w:r w:rsidRPr="00D13CBC">
              <w:rPr>
                <w:color w:val="000000"/>
              </w:rPr>
              <w:t xml:space="preserve"> Fonduri care contribuie la obiectivele prevăzute la articolul 21c alineatul (3) din Regulamentul (UE) 2021/241</w:t>
            </w:r>
          </w:p>
        </w:tc>
      </w:tr>
    </w:tbl>
    <w:p w14:paraId="047D1A45" w14:textId="77777777" w:rsidR="00A77B3E" w:rsidRPr="00D13CBC" w:rsidRDefault="004E68AF">
      <w:pPr>
        <w:spacing w:before="5pt"/>
        <w:rPr>
          <w:color w:val="000000"/>
        </w:rPr>
      </w:pPr>
      <w:r w:rsidRPr="00D13CBC">
        <w:rPr>
          <w:color w:val="000000"/>
        </w:rPr>
        <w:t xml:space="preserve">(1) Se aplică numai modificărilor programelor efectuate în conformitate cu articolele 14, 26 și 26a, cu excepția transferurilor complementare către Fondul pentru o tranziție justă efectuate în conformitate cu articolul 27 din RDC. Transferurile nu afectează defalcarea pe ani a creditelor financiare la nivelul CFM pentru un stat membru. </w:t>
      </w:r>
    </w:p>
    <w:p w14:paraId="047D1A46" w14:textId="77777777" w:rsidR="00A77B3E" w:rsidRPr="00D13CBC" w:rsidRDefault="00A77B3E">
      <w:pPr>
        <w:spacing w:before="5pt"/>
        <w:rPr>
          <w:color w:val="000000"/>
        </w:rPr>
      </w:pPr>
    </w:p>
    <w:p w14:paraId="047D1A47" w14:textId="77777777" w:rsidR="00A77B3E" w:rsidRPr="00D13CBC" w:rsidRDefault="00A77B3E">
      <w:pPr>
        <w:spacing w:before="5pt"/>
        <w:rPr>
          <w:color w:val="000000"/>
        </w:rPr>
      </w:pPr>
    </w:p>
    <w:p w14:paraId="047D1A48" w14:textId="77777777" w:rsidR="00A77B3E" w:rsidRPr="00D13CBC" w:rsidRDefault="004E68AF">
      <w:pPr>
        <w:pStyle w:val="Titlu4"/>
        <w:spacing w:before="5pt" w:after="0pt"/>
        <w:rPr>
          <w:b w:val="0"/>
          <w:color w:val="000000"/>
          <w:sz w:val="24"/>
        </w:rPr>
      </w:pPr>
      <w:bookmarkStart w:id="1021" w:name="_Toc213397770"/>
      <w:r w:rsidRPr="00D13CBC">
        <w:rPr>
          <w:b w:val="0"/>
          <w:color w:val="000000"/>
          <w:sz w:val="24"/>
        </w:rPr>
        <w:t>Tabelul 15A: Contribuții la InvestEU* (defalcare pe ani)</w:t>
      </w:r>
      <w:bookmarkEnd w:id="1021"/>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94"/>
        <w:gridCol w:w="2016"/>
        <w:gridCol w:w="2567"/>
        <w:gridCol w:w="1168"/>
        <w:gridCol w:w="1168"/>
        <w:gridCol w:w="1168"/>
        <w:gridCol w:w="1168"/>
        <w:gridCol w:w="1168"/>
        <w:gridCol w:w="1168"/>
        <w:gridCol w:w="1168"/>
        <w:gridCol w:w="1219"/>
      </w:tblGrid>
      <w:tr w:rsidR="004B6B0A" w14:paraId="047D1A4C" w14:textId="77777777">
        <w:trPr>
          <w:tblHeader/>
        </w:trPr>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49" w14:textId="77777777" w:rsidR="00A77B3E" w:rsidRDefault="004E68AF">
            <w:pPr>
              <w:spacing w:before="5pt"/>
              <w:jc w:val="center"/>
              <w:rPr>
                <w:color w:val="000000"/>
                <w:sz w:val="20"/>
              </w:rPr>
            </w:pPr>
            <w:r>
              <w:rPr>
                <w:color w:val="000000"/>
                <w:sz w:val="20"/>
              </w:rPr>
              <w:t>Contribuție din partea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4A" w14:textId="77777777" w:rsidR="00A77B3E" w:rsidRDefault="004E68AF">
            <w:pPr>
              <w:spacing w:before="5pt"/>
              <w:jc w:val="center"/>
              <w:rPr>
                <w:color w:val="000000"/>
                <w:sz w:val="20"/>
              </w:rPr>
            </w:pPr>
            <w:r>
              <w:rPr>
                <w:color w:val="000000"/>
                <w:sz w:val="20"/>
              </w:rPr>
              <w:t>Contribuție la</w:t>
            </w:r>
          </w:p>
        </w:tc>
        <w:tc>
          <w:tcPr>
            <w:tcW w:w="0pt" w:type="dxa"/>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4B" w14:textId="77777777" w:rsidR="00A77B3E" w:rsidRDefault="004E68AF">
            <w:pPr>
              <w:spacing w:before="5pt"/>
              <w:jc w:val="center"/>
              <w:rPr>
                <w:color w:val="000000"/>
                <w:sz w:val="20"/>
              </w:rPr>
            </w:pPr>
            <w:r>
              <w:rPr>
                <w:color w:val="000000"/>
                <w:sz w:val="20"/>
              </w:rPr>
              <w:t>Defalcare pe an</w:t>
            </w:r>
          </w:p>
        </w:tc>
      </w:tr>
      <w:tr w:rsidR="004B6B0A" w14:paraId="047D1A58"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4D"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4E"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4F" w14:textId="77777777" w:rsidR="00A77B3E" w:rsidRDefault="004E68AF">
            <w:pPr>
              <w:spacing w:before="5pt"/>
              <w:jc w:val="center"/>
              <w:rPr>
                <w:color w:val="000000"/>
                <w:sz w:val="20"/>
              </w:rPr>
            </w:pPr>
            <w:r>
              <w:rPr>
                <w:color w:val="000000"/>
                <w:sz w:val="20"/>
              </w:rPr>
              <w:t>Componenta InvestEU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50" w14:textId="77777777" w:rsidR="00A77B3E" w:rsidRDefault="004E68A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51" w14:textId="77777777" w:rsidR="00A77B3E" w:rsidRDefault="004E68A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52" w14:textId="77777777" w:rsidR="00A77B3E" w:rsidRDefault="004E68AF">
            <w:pPr>
              <w:spacing w:before="5pt"/>
              <w:jc w:val="center"/>
              <w:rPr>
                <w:color w:val="000000"/>
                <w:sz w:val="20"/>
              </w:rPr>
            </w:pPr>
            <w:r>
              <w:rPr>
                <w:color w:val="000000"/>
                <w:sz w:val="20"/>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53" w14:textId="77777777" w:rsidR="00A77B3E" w:rsidRDefault="004E68AF">
            <w:pPr>
              <w:spacing w:before="5pt"/>
              <w:jc w:val="center"/>
              <w:rPr>
                <w:color w:val="000000"/>
                <w:sz w:val="20"/>
              </w:rPr>
            </w:pPr>
            <w:r>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54" w14:textId="77777777" w:rsidR="00A77B3E" w:rsidRDefault="004E68AF">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55" w14:textId="77777777" w:rsidR="00A77B3E" w:rsidRDefault="004E68AF">
            <w:pPr>
              <w:spacing w:before="5pt"/>
              <w:jc w:val="center"/>
              <w:rPr>
                <w:color w:val="000000"/>
                <w:sz w:val="20"/>
              </w:rPr>
            </w:pPr>
            <w:r>
              <w:rPr>
                <w:color w:val="000000"/>
                <w:sz w:val="20"/>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56" w14:textId="77777777" w:rsidR="00A77B3E" w:rsidRDefault="004E68AF">
            <w:pPr>
              <w:spacing w:before="5pt"/>
              <w:jc w:val="center"/>
              <w:rPr>
                <w:color w:val="000000"/>
                <w:sz w:val="20"/>
              </w:rPr>
            </w:pPr>
            <w:r>
              <w:rPr>
                <w:color w:val="000000"/>
                <w:sz w:val="20"/>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57" w14:textId="77777777" w:rsidR="00A77B3E" w:rsidRDefault="004E68AF">
            <w:pPr>
              <w:spacing w:before="5pt"/>
              <w:jc w:val="center"/>
              <w:rPr>
                <w:color w:val="000000"/>
                <w:sz w:val="16"/>
              </w:rPr>
            </w:pPr>
            <w:r>
              <w:rPr>
                <w:color w:val="000000"/>
                <w:sz w:val="20"/>
              </w:rPr>
              <w:t>Total</w:t>
            </w:r>
          </w:p>
        </w:tc>
      </w:tr>
    </w:tbl>
    <w:p w14:paraId="047D1A59" w14:textId="77777777" w:rsidR="00A77B3E" w:rsidRPr="00D13CBC" w:rsidRDefault="004E68AF">
      <w:pPr>
        <w:spacing w:before="5pt"/>
        <w:rPr>
          <w:color w:val="000000"/>
          <w:sz w:val="20"/>
        </w:rPr>
      </w:pPr>
      <w:r w:rsidRPr="00D13CBC">
        <w:rPr>
          <w:color w:val="000000"/>
          <w:sz w:val="20"/>
        </w:rPr>
        <w:t>* Pentru fiecare nouă cerere de contribuție, se vor stabili, printr-o modificare de program, cuantumurile totale pentru fiecare an, per fond și per categorie de regiuni.</w:t>
      </w:r>
    </w:p>
    <w:p w14:paraId="047D1A5A" w14:textId="77777777" w:rsidR="00A77B3E" w:rsidRPr="00D13CBC" w:rsidRDefault="00A77B3E">
      <w:pPr>
        <w:spacing w:before="5pt"/>
        <w:rPr>
          <w:color w:val="000000"/>
          <w:sz w:val="20"/>
        </w:rPr>
      </w:pPr>
    </w:p>
    <w:p w14:paraId="047D1A5B" w14:textId="77777777" w:rsidR="00A77B3E" w:rsidRPr="00D13CBC" w:rsidRDefault="004E68AF">
      <w:pPr>
        <w:pStyle w:val="Titlu4"/>
        <w:spacing w:before="5pt" w:after="0pt"/>
        <w:rPr>
          <w:b w:val="0"/>
          <w:color w:val="000000"/>
          <w:sz w:val="24"/>
        </w:rPr>
      </w:pPr>
      <w:bookmarkStart w:id="1022" w:name="_Toc213397771"/>
      <w:r w:rsidRPr="00D13CBC">
        <w:rPr>
          <w:b w:val="0"/>
          <w:color w:val="000000"/>
          <w:sz w:val="24"/>
        </w:rPr>
        <w:t>Tabelul 15B: Contribuții la InvestEU* (rezumat)</w:t>
      </w:r>
      <w:bookmarkEnd w:id="1022"/>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83"/>
        <w:gridCol w:w="1958"/>
        <w:gridCol w:w="2636"/>
        <w:gridCol w:w="2224"/>
        <w:gridCol w:w="1184"/>
        <w:gridCol w:w="2272"/>
        <w:gridCol w:w="3715"/>
      </w:tblGrid>
      <w:tr w:rsidR="004B6B0A" w:rsidRPr="00F80B0B" w14:paraId="047D1A63"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5C"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5D"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5E" w14:textId="77777777" w:rsidR="00A77B3E" w:rsidRDefault="004E68AF">
            <w:pPr>
              <w:spacing w:before="5pt"/>
              <w:jc w:val="center"/>
              <w:rPr>
                <w:color w:val="000000"/>
                <w:sz w:val="20"/>
              </w:rPr>
            </w:pPr>
            <w:r>
              <w:rPr>
                <w:color w:val="000000"/>
                <w:sz w:val="20"/>
              </w:rPr>
              <w:t>Infrastructura sustenabilă (a)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5F" w14:textId="77777777" w:rsidR="00A77B3E" w:rsidRDefault="004E68AF">
            <w:pPr>
              <w:spacing w:before="5pt"/>
              <w:jc w:val="center"/>
              <w:rPr>
                <w:color w:val="000000"/>
                <w:sz w:val="20"/>
              </w:rPr>
            </w:pPr>
            <w:r>
              <w:rPr>
                <w:color w:val="000000"/>
                <w:sz w:val="20"/>
              </w:rPr>
              <w:t>Inovare și digitalizare (b)</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60" w14:textId="77777777" w:rsidR="00A77B3E" w:rsidRDefault="004E68AF">
            <w:pPr>
              <w:spacing w:before="5pt"/>
              <w:jc w:val="center"/>
              <w:rPr>
                <w:color w:val="000000"/>
                <w:sz w:val="20"/>
              </w:rPr>
            </w:pPr>
            <w:r>
              <w:rPr>
                <w:color w:val="000000"/>
                <w:sz w:val="20"/>
              </w:rPr>
              <w:t>IMM (c)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61" w14:textId="77777777" w:rsidR="00A77B3E" w:rsidRPr="00D13CBC" w:rsidRDefault="004E68AF">
            <w:pPr>
              <w:spacing w:before="5pt"/>
              <w:jc w:val="center"/>
              <w:rPr>
                <w:color w:val="000000"/>
                <w:sz w:val="20"/>
              </w:rPr>
            </w:pPr>
            <w:r w:rsidRPr="00D13CBC">
              <w:rPr>
                <w:color w:val="000000"/>
                <w:sz w:val="20"/>
              </w:rPr>
              <w:t>Investiții sociale și competențe (d)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62" w14:textId="77777777" w:rsidR="00A77B3E" w:rsidRPr="00D13CBC" w:rsidRDefault="004E68AF">
            <w:pPr>
              <w:spacing w:before="5pt"/>
              <w:jc w:val="center"/>
              <w:rPr>
                <w:color w:val="000000"/>
                <w:sz w:val="20"/>
              </w:rPr>
            </w:pPr>
            <w:r w:rsidRPr="00D13CBC">
              <w:rPr>
                <w:color w:val="000000"/>
                <w:sz w:val="20"/>
              </w:rPr>
              <w:t>Total (e)=(a)+(b)+(c)+(d)</w:t>
            </w:r>
          </w:p>
        </w:tc>
      </w:tr>
      <w:tr w:rsidR="004B6B0A" w14:paraId="047D1A6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64" w14:textId="77777777" w:rsidR="00A77B3E" w:rsidRDefault="004E68AF">
            <w:pPr>
              <w:spacing w:before="5pt"/>
              <w:jc w:val="center"/>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65" w14:textId="77777777" w:rsidR="00A77B3E" w:rsidRDefault="00A77B3E">
            <w:pPr>
              <w:spacing w:before="5pt"/>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66" w14:textId="77777777" w:rsidR="00A77B3E"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67" w14:textId="77777777" w:rsidR="00A77B3E"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68" w14:textId="77777777" w:rsidR="00A77B3E"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69" w14:textId="77777777" w:rsidR="00A77B3E" w:rsidRDefault="00A77B3E">
            <w:pPr>
              <w:spacing w:before="5pt"/>
              <w:jc w:val="end"/>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6A" w14:textId="77777777" w:rsidR="00A77B3E" w:rsidRDefault="00A77B3E">
            <w:pPr>
              <w:spacing w:before="5pt"/>
              <w:jc w:val="end"/>
              <w:rPr>
                <w:color w:val="000000"/>
                <w:sz w:val="20"/>
              </w:rPr>
            </w:pPr>
          </w:p>
        </w:tc>
      </w:tr>
    </w:tbl>
    <w:p w14:paraId="047D1A6C" w14:textId="77777777" w:rsidR="00A77B3E" w:rsidRPr="00D13CBC" w:rsidRDefault="004E68AF">
      <w:pPr>
        <w:spacing w:before="5pt"/>
        <w:rPr>
          <w:color w:val="000000"/>
          <w:sz w:val="20"/>
        </w:rPr>
      </w:pPr>
      <w:r w:rsidRPr="00D13CBC">
        <w:rPr>
          <w:color w:val="000000"/>
          <w:sz w:val="20"/>
        </w:rPr>
        <w:t>* Cuantumuri cumulate pentru toate contribuțiile efectuate prin modificări de program pe parcursul perioadei de programare. La fiecare nouă cerere de contribuție se vor stabili, printr-o modificare de program, cuantumurile totale pentru fiecare an, pe fonduri și per categorie de regiuni.</w:t>
      </w:r>
    </w:p>
    <w:p w14:paraId="047D1A6D" w14:textId="77777777" w:rsidR="00A77B3E" w:rsidRPr="00D13CBC" w:rsidRDefault="00A77B3E">
      <w:pPr>
        <w:spacing w:before="5pt"/>
        <w:rPr>
          <w:color w:val="000000"/>
          <w:sz w:val="20"/>
        </w:rPr>
      </w:pPr>
    </w:p>
    <w:p w14:paraId="047D1A6E" w14:textId="77777777" w:rsidR="00A77B3E" w:rsidRPr="00D13CBC" w:rsidRDefault="004E68AF">
      <w:pPr>
        <w:pStyle w:val="Titlu4"/>
        <w:spacing w:before="5pt" w:after="0pt"/>
        <w:rPr>
          <w:b w:val="0"/>
          <w:color w:val="000000"/>
          <w:sz w:val="24"/>
        </w:rPr>
      </w:pPr>
      <w:bookmarkStart w:id="1023" w:name="_Toc213397772"/>
      <w:r w:rsidRPr="00D13CBC">
        <w:rPr>
          <w:b w:val="0"/>
          <w:color w:val="000000"/>
          <w:sz w:val="24"/>
        </w:rPr>
        <w:t>Justificare, luând în considerare modul în care aceste cuantumuri contribuie la realizarea obiectivelor de politică selectate în cadrul programului în conformitate cu articolul 10 alineatul (1) din Regulamentul InvestEU</w:t>
      </w:r>
      <w:bookmarkEnd w:id="1023"/>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A7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6F" w14:textId="77777777" w:rsidR="00A77B3E" w:rsidRPr="00D13CBC" w:rsidRDefault="00A77B3E">
            <w:pPr>
              <w:spacing w:before="5pt"/>
              <w:rPr>
                <w:color w:val="000000"/>
                <w:sz w:val="0"/>
              </w:rPr>
            </w:pPr>
          </w:p>
          <w:p w14:paraId="047D1A70" w14:textId="77777777" w:rsidR="00A77B3E" w:rsidRPr="00D13CBC" w:rsidRDefault="00A77B3E">
            <w:pPr>
              <w:spacing w:before="5pt"/>
              <w:rPr>
                <w:color w:val="000000"/>
              </w:rPr>
            </w:pPr>
          </w:p>
        </w:tc>
      </w:tr>
    </w:tbl>
    <w:p w14:paraId="047D1A72" w14:textId="77777777" w:rsidR="00A77B3E" w:rsidRPr="00D13CBC" w:rsidRDefault="00A77B3E">
      <w:pPr>
        <w:spacing w:before="5pt"/>
        <w:rPr>
          <w:color w:val="000000"/>
        </w:rPr>
      </w:pPr>
    </w:p>
    <w:p w14:paraId="047D1A73" w14:textId="77777777" w:rsidR="00A77B3E" w:rsidRPr="00D13CBC" w:rsidRDefault="00A77B3E">
      <w:pPr>
        <w:spacing w:before="5pt"/>
        <w:rPr>
          <w:color w:val="000000"/>
          <w:sz w:val="0"/>
        </w:rPr>
      </w:pPr>
    </w:p>
    <w:p w14:paraId="047D1A74" w14:textId="77777777" w:rsidR="00A77B3E" w:rsidRPr="00D13CBC" w:rsidRDefault="004E68AF">
      <w:pPr>
        <w:pStyle w:val="Titlu4"/>
        <w:spacing w:before="5pt" w:after="0pt"/>
        <w:rPr>
          <w:b w:val="0"/>
          <w:color w:val="000000"/>
          <w:sz w:val="24"/>
        </w:rPr>
      </w:pPr>
      <w:bookmarkStart w:id="1024" w:name="_Toc213397773"/>
      <w:r w:rsidRPr="00D13CBC">
        <w:rPr>
          <w:b w:val="0"/>
          <w:color w:val="000000"/>
          <w:sz w:val="24"/>
        </w:rPr>
        <w:t>Tabelul 16A: Transferuri către instrumente care fac obiectul gestiunii directe sau indirecte (defalcare pe ani)</w:t>
      </w:r>
      <w:bookmarkEnd w:id="1024"/>
    </w:p>
    <w:p w14:paraId="047D1A75"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94"/>
        <w:gridCol w:w="2016"/>
        <w:gridCol w:w="2567"/>
        <w:gridCol w:w="1168"/>
        <w:gridCol w:w="1168"/>
        <w:gridCol w:w="1168"/>
        <w:gridCol w:w="1168"/>
        <w:gridCol w:w="1168"/>
        <w:gridCol w:w="1168"/>
        <w:gridCol w:w="1168"/>
        <w:gridCol w:w="1219"/>
      </w:tblGrid>
      <w:tr w:rsidR="004B6B0A" w14:paraId="047D1A79" w14:textId="77777777">
        <w:trPr>
          <w:tblHeader/>
        </w:trPr>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76" w14:textId="77777777" w:rsidR="00A77B3E" w:rsidRDefault="004E68AF">
            <w:pPr>
              <w:spacing w:before="5pt"/>
              <w:jc w:val="center"/>
              <w:rPr>
                <w:color w:val="000000"/>
                <w:sz w:val="20"/>
              </w:rPr>
            </w:pPr>
            <w:r>
              <w:rPr>
                <w:color w:val="000000"/>
                <w:sz w:val="20"/>
              </w:rPr>
              <w:t>Transferuri de 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77" w14:textId="77777777" w:rsidR="00A77B3E" w:rsidRDefault="004E68AF">
            <w:pPr>
              <w:spacing w:before="5pt"/>
              <w:jc w:val="center"/>
              <w:rPr>
                <w:color w:val="000000"/>
                <w:sz w:val="20"/>
              </w:rPr>
            </w:pPr>
            <w:r>
              <w:rPr>
                <w:color w:val="000000"/>
                <w:sz w:val="20"/>
              </w:rPr>
              <w:t>Transferuri către</w:t>
            </w:r>
          </w:p>
        </w:tc>
        <w:tc>
          <w:tcPr>
            <w:tcW w:w="0pt" w:type="dxa"/>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78" w14:textId="77777777" w:rsidR="00A77B3E" w:rsidRDefault="004E68AF">
            <w:pPr>
              <w:spacing w:before="5pt"/>
              <w:jc w:val="center"/>
              <w:rPr>
                <w:color w:val="000000"/>
                <w:sz w:val="20"/>
              </w:rPr>
            </w:pPr>
            <w:r>
              <w:rPr>
                <w:color w:val="000000"/>
                <w:sz w:val="20"/>
              </w:rPr>
              <w:t>Defalcare pe an</w:t>
            </w:r>
          </w:p>
        </w:tc>
      </w:tr>
      <w:tr w:rsidR="004B6B0A" w14:paraId="047D1A85"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7A"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7B"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7C" w14:textId="77777777" w:rsidR="00A77B3E" w:rsidRDefault="004E68AF">
            <w:pPr>
              <w:spacing w:before="5pt"/>
              <w:jc w:val="center"/>
              <w:rPr>
                <w:color w:val="000000"/>
                <w:sz w:val="20"/>
              </w:rPr>
            </w:pPr>
            <w:r>
              <w:rPr>
                <w:color w:val="000000"/>
                <w:sz w:val="20"/>
              </w:rPr>
              <w:t>Instrumentul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7D" w14:textId="77777777" w:rsidR="00A77B3E" w:rsidRDefault="004E68AF">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7E" w14:textId="77777777" w:rsidR="00A77B3E" w:rsidRDefault="004E68AF">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7F" w14:textId="77777777" w:rsidR="00A77B3E" w:rsidRDefault="004E68AF">
            <w:pPr>
              <w:spacing w:before="5pt"/>
              <w:jc w:val="center"/>
              <w:rPr>
                <w:color w:val="000000"/>
                <w:sz w:val="20"/>
              </w:rPr>
            </w:pPr>
            <w:r>
              <w:rPr>
                <w:color w:val="000000"/>
                <w:sz w:val="20"/>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80" w14:textId="77777777" w:rsidR="00A77B3E" w:rsidRDefault="004E68AF">
            <w:pPr>
              <w:spacing w:before="5pt"/>
              <w:jc w:val="center"/>
              <w:rPr>
                <w:color w:val="000000"/>
                <w:sz w:val="20"/>
              </w:rPr>
            </w:pPr>
            <w:r>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81" w14:textId="77777777" w:rsidR="00A77B3E" w:rsidRDefault="004E68AF">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82" w14:textId="77777777" w:rsidR="00A77B3E" w:rsidRDefault="004E68AF">
            <w:pPr>
              <w:spacing w:before="5pt"/>
              <w:jc w:val="center"/>
              <w:rPr>
                <w:color w:val="000000"/>
                <w:sz w:val="20"/>
              </w:rPr>
            </w:pPr>
            <w:r>
              <w:rPr>
                <w:color w:val="000000"/>
                <w:sz w:val="20"/>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83" w14:textId="77777777" w:rsidR="00A77B3E" w:rsidRDefault="004E68AF">
            <w:pPr>
              <w:spacing w:before="5pt"/>
              <w:jc w:val="center"/>
              <w:rPr>
                <w:color w:val="000000"/>
                <w:sz w:val="20"/>
              </w:rPr>
            </w:pPr>
            <w:r>
              <w:rPr>
                <w:color w:val="000000"/>
                <w:sz w:val="20"/>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84" w14:textId="77777777" w:rsidR="00A77B3E" w:rsidRDefault="004E68AF">
            <w:pPr>
              <w:spacing w:before="5pt"/>
              <w:jc w:val="center"/>
              <w:rPr>
                <w:color w:val="000000"/>
                <w:sz w:val="16"/>
              </w:rPr>
            </w:pPr>
            <w:r>
              <w:rPr>
                <w:color w:val="000000"/>
                <w:sz w:val="20"/>
              </w:rPr>
              <w:t>Total</w:t>
            </w:r>
          </w:p>
        </w:tc>
      </w:tr>
    </w:tbl>
    <w:p w14:paraId="047D1A86" w14:textId="77777777" w:rsidR="00A77B3E" w:rsidRDefault="00A77B3E">
      <w:pPr>
        <w:spacing w:before="5pt"/>
        <w:rPr>
          <w:color w:val="000000"/>
          <w:sz w:val="20"/>
        </w:rPr>
      </w:pPr>
    </w:p>
    <w:p w14:paraId="047D1A87" w14:textId="77777777" w:rsidR="00A77B3E" w:rsidRDefault="00A77B3E">
      <w:pPr>
        <w:spacing w:before="5pt"/>
        <w:rPr>
          <w:color w:val="000000"/>
          <w:sz w:val="0"/>
        </w:rPr>
      </w:pPr>
    </w:p>
    <w:p w14:paraId="047D1A88" w14:textId="77777777" w:rsidR="00A77B3E" w:rsidRDefault="004E68AF">
      <w:pPr>
        <w:pStyle w:val="Titlu4"/>
        <w:spacing w:before="5pt" w:after="0pt"/>
        <w:rPr>
          <w:b w:val="0"/>
          <w:color w:val="000000"/>
          <w:sz w:val="24"/>
        </w:rPr>
      </w:pPr>
      <w:bookmarkStart w:id="1025" w:name="_Toc213397774"/>
      <w:r>
        <w:rPr>
          <w:b w:val="0"/>
          <w:color w:val="000000"/>
          <w:sz w:val="24"/>
        </w:rPr>
        <w:t>Tabelul 16B: Transferuri către instrumente care fac obiectul gestiunii directe sau indirecte* (rezumat)</w:t>
      </w:r>
      <w:bookmarkEnd w:id="1025"/>
    </w:p>
    <w:p w14:paraId="047D1A89"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153"/>
        <w:gridCol w:w="6867"/>
        <w:gridCol w:w="4152"/>
      </w:tblGrid>
      <w:tr w:rsidR="004B6B0A" w14:paraId="047D1A8D"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8A" w14:textId="77777777" w:rsidR="00A77B3E" w:rsidRDefault="004E68AF">
            <w:pPr>
              <w:spacing w:before="5pt"/>
              <w:jc w:val="center"/>
              <w:rPr>
                <w:color w:val="000000"/>
                <w:sz w:val="20"/>
              </w:rPr>
            </w:pPr>
            <w:r>
              <w:rPr>
                <w:color w:val="000000"/>
                <w:sz w:val="20"/>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8B" w14:textId="77777777" w:rsidR="00A77B3E" w:rsidRDefault="004E68AF">
            <w:pPr>
              <w:spacing w:before="5pt"/>
              <w:jc w:val="center"/>
              <w:rPr>
                <w:color w:val="000000"/>
                <w:sz w:val="20"/>
              </w:rPr>
            </w:pPr>
            <w:r>
              <w:rPr>
                <w:color w:val="000000"/>
                <w:sz w:val="20"/>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8C" w14:textId="77777777" w:rsidR="00A77B3E" w:rsidRDefault="004E68AF">
            <w:pPr>
              <w:spacing w:before="5pt"/>
              <w:jc w:val="center"/>
              <w:rPr>
                <w:color w:val="000000"/>
                <w:sz w:val="20"/>
              </w:rPr>
            </w:pPr>
            <w:r>
              <w:rPr>
                <w:color w:val="000000"/>
                <w:sz w:val="20"/>
              </w:rPr>
              <w:t>Total</w:t>
            </w:r>
          </w:p>
        </w:tc>
      </w:tr>
      <w:tr w:rsidR="004B6B0A" w14:paraId="047D1A9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8E" w14:textId="77777777" w:rsidR="00A77B3E" w:rsidRDefault="004E68AF">
            <w:pPr>
              <w:spacing w:before="5pt"/>
              <w:jc w:val="center"/>
              <w:rPr>
                <w:color w:val="000000"/>
                <w:sz w:val="20"/>
              </w:rPr>
            </w:pPr>
            <w:r>
              <w:rPr>
                <w:color w:val="000000"/>
                <w:sz w:val="20"/>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8F" w14:textId="77777777" w:rsidR="00A77B3E" w:rsidRDefault="00A77B3E">
            <w:pPr>
              <w:spacing w:before="5pt"/>
              <w:jc w:val="center"/>
              <w:rPr>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90" w14:textId="77777777" w:rsidR="00A77B3E" w:rsidRDefault="00A77B3E">
            <w:pPr>
              <w:spacing w:before="5pt"/>
              <w:jc w:val="end"/>
              <w:rPr>
                <w:color w:val="000000"/>
                <w:sz w:val="20"/>
              </w:rPr>
            </w:pPr>
          </w:p>
        </w:tc>
      </w:tr>
    </w:tbl>
    <w:p w14:paraId="047D1A92" w14:textId="77777777" w:rsidR="00A77B3E" w:rsidRPr="00D13CBC" w:rsidRDefault="004E68AF">
      <w:pPr>
        <w:spacing w:before="5pt"/>
        <w:rPr>
          <w:color w:val="000000"/>
          <w:sz w:val="20"/>
        </w:rPr>
      </w:pPr>
      <w:r w:rsidRPr="00D13CBC">
        <w:rPr>
          <w:color w:val="000000"/>
          <w:sz w:val="20"/>
        </w:rPr>
        <w:t>* Cuantumuri cumulate pentru toate transferurile prin modificări de program pe parcursul perioadei de programare. La fiecare nouă cerere de transfer se vor stabili, printr-o modificare de program, cuantumurile totale transferate pentru fiecare an, per fond și per categorie de regiuni.</w:t>
      </w:r>
    </w:p>
    <w:p w14:paraId="047D1A93" w14:textId="77777777" w:rsidR="00A77B3E" w:rsidRPr="00D13CBC" w:rsidRDefault="00A77B3E">
      <w:pPr>
        <w:spacing w:before="5pt"/>
        <w:rPr>
          <w:color w:val="000000"/>
          <w:sz w:val="20"/>
        </w:rPr>
      </w:pPr>
    </w:p>
    <w:p w14:paraId="047D1A94" w14:textId="77777777" w:rsidR="00A77B3E" w:rsidRDefault="004E68AF">
      <w:pPr>
        <w:pStyle w:val="Titlu4"/>
        <w:spacing w:before="5pt" w:after="0pt"/>
        <w:rPr>
          <w:b w:val="0"/>
          <w:color w:val="000000"/>
          <w:sz w:val="24"/>
        </w:rPr>
      </w:pPr>
      <w:bookmarkStart w:id="1026" w:name="_Toc213397775"/>
      <w:r>
        <w:rPr>
          <w:b w:val="0"/>
          <w:color w:val="000000"/>
          <w:sz w:val="24"/>
        </w:rPr>
        <w:t>Transferuri către instrumente care fac obiectul gestiunii directe sau indirecte – Justificare</w:t>
      </w:r>
      <w:bookmarkEnd w:id="1026"/>
    </w:p>
    <w:p w14:paraId="047D1A95" w14:textId="77777777" w:rsidR="00A77B3E"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14:paraId="047D1A9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96" w14:textId="77777777" w:rsidR="00A77B3E" w:rsidRDefault="00A77B3E">
            <w:pPr>
              <w:spacing w:before="5pt"/>
              <w:rPr>
                <w:color w:val="000000"/>
                <w:sz w:val="0"/>
              </w:rPr>
            </w:pPr>
          </w:p>
          <w:p w14:paraId="047D1A97" w14:textId="77777777" w:rsidR="00A77B3E" w:rsidRDefault="00A77B3E">
            <w:pPr>
              <w:spacing w:before="5pt"/>
              <w:rPr>
                <w:color w:val="000000"/>
              </w:rPr>
            </w:pPr>
          </w:p>
        </w:tc>
      </w:tr>
    </w:tbl>
    <w:p w14:paraId="047D1A99" w14:textId="77777777" w:rsidR="00A77B3E" w:rsidRDefault="00A77B3E">
      <w:pPr>
        <w:spacing w:before="5pt"/>
        <w:rPr>
          <w:color w:val="000000"/>
        </w:rPr>
      </w:pPr>
    </w:p>
    <w:p w14:paraId="047D1A9A" w14:textId="77777777" w:rsidR="00A77B3E" w:rsidRDefault="00A77B3E">
      <w:pPr>
        <w:spacing w:before="5pt"/>
        <w:rPr>
          <w:color w:val="000000"/>
        </w:rPr>
      </w:pPr>
    </w:p>
    <w:p w14:paraId="047D1A9B" w14:textId="77777777" w:rsidR="00A77B3E" w:rsidRPr="00D13CBC" w:rsidRDefault="004E68AF">
      <w:pPr>
        <w:pStyle w:val="Titlu4"/>
        <w:spacing w:before="5pt" w:after="0pt"/>
        <w:rPr>
          <w:b w:val="0"/>
          <w:color w:val="000000"/>
          <w:sz w:val="24"/>
        </w:rPr>
      </w:pPr>
      <w:bookmarkStart w:id="1027" w:name="_Toc213397776"/>
      <w:r w:rsidRPr="00D13CBC">
        <w:rPr>
          <w:b w:val="0"/>
          <w:color w:val="000000"/>
          <w:sz w:val="24"/>
        </w:rPr>
        <w:t>Tabelul 17A: Transferuri între FEDR, FSE+ și Fondul de coeziune sau către alt fond sau alte fonduri* (defalcare pe ani)</w:t>
      </w:r>
      <w:bookmarkEnd w:id="1027"/>
    </w:p>
    <w:p w14:paraId="047D1A9C"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50"/>
        <w:gridCol w:w="1901"/>
        <w:gridCol w:w="1150"/>
        <w:gridCol w:w="1901"/>
        <w:gridCol w:w="1128"/>
        <w:gridCol w:w="1128"/>
        <w:gridCol w:w="1128"/>
        <w:gridCol w:w="1128"/>
        <w:gridCol w:w="1128"/>
        <w:gridCol w:w="1128"/>
        <w:gridCol w:w="1128"/>
        <w:gridCol w:w="1174"/>
      </w:tblGrid>
      <w:tr w:rsidR="004B6B0A" w14:paraId="047D1AA0" w14:textId="77777777">
        <w:trPr>
          <w:tblHeader/>
        </w:trPr>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9D" w14:textId="77777777" w:rsidR="00A77B3E" w:rsidRDefault="004E68AF">
            <w:pPr>
              <w:spacing w:before="5pt"/>
              <w:jc w:val="center"/>
              <w:rPr>
                <w:color w:val="000000"/>
                <w:sz w:val="16"/>
              </w:rPr>
            </w:pPr>
            <w:r>
              <w:rPr>
                <w:color w:val="000000"/>
                <w:sz w:val="16"/>
              </w:rPr>
              <w:t>Transferuri de la</w:t>
            </w:r>
          </w:p>
        </w:tc>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9E" w14:textId="77777777" w:rsidR="00A77B3E" w:rsidRDefault="004E68AF">
            <w:pPr>
              <w:spacing w:before="5pt"/>
              <w:jc w:val="center"/>
              <w:rPr>
                <w:color w:val="000000"/>
                <w:sz w:val="16"/>
              </w:rPr>
            </w:pPr>
            <w:r>
              <w:rPr>
                <w:color w:val="000000"/>
                <w:sz w:val="16"/>
              </w:rPr>
              <w:t>Transferuri către</w:t>
            </w:r>
          </w:p>
        </w:tc>
        <w:tc>
          <w:tcPr>
            <w:tcW w:w="0pt" w:type="dxa"/>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9F" w14:textId="77777777" w:rsidR="00A77B3E" w:rsidRDefault="004E68AF">
            <w:pPr>
              <w:spacing w:before="5pt"/>
              <w:jc w:val="center"/>
              <w:rPr>
                <w:color w:val="000000"/>
                <w:sz w:val="16"/>
              </w:rPr>
            </w:pPr>
            <w:r>
              <w:rPr>
                <w:color w:val="000000"/>
                <w:sz w:val="16"/>
              </w:rPr>
              <w:t>Defalcare pe an</w:t>
            </w:r>
          </w:p>
        </w:tc>
      </w:tr>
      <w:tr w:rsidR="004B6B0A" w14:paraId="047D1AAD"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A1" w14:textId="77777777" w:rsidR="00A77B3E" w:rsidRDefault="004E68AF">
            <w:pPr>
              <w:spacing w:before="5pt"/>
              <w:jc w:val="center"/>
              <w:rPr>
                <w:color w:val="000000"/>
                <w:sz w:val="16"/>
              </w:rPr>
            </w:pPr>
            <w:r>
              <w:rPr>
                <w:color w:val="000000"/>
                <w:sz w:val="16"/>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A2" w14:textId="77777777" w:rsidR="00A77B3E" w:rsidRDefault="004E68AF">
            <w:pPr>
              <w:spacing w:before="5pt"/>
              <w:jc w:val="center"/>
              <w:rPr>
                <w:color w:val="000000"/>
                <w:sz w:val="16"/>
              </w:rPr>
            </w:pPr>
            <w:r>
              <w:rPr>
                <w:color w:val="000000"/>
                <w:sz w:val="16"/>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A3" w14:textId="77777777" w:rsidR="00A77B3E" w:rsidRDefault="004E68AF">
            <w:pPr>
              <w:spacing w:before="5pt"/>
              <w:jc w:val="center"/>
              <w:rPr>
                <w:color w:val="000000"/>
                <w:sz w:val="16"/>
              </w:rPr>
            </w:pPr>
            <w:r>
              <w:rPr>
                <w:color w:val="000000"/>
                <w:sz w:val="16"/>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A4" w14:textId="77777777" w:rsidR="00A77B3E" w:rsidRDefault="004E68AF">
            <w:pPr>
              <w:spacing w:before="5pt"/>
              <w:jc w:val="center"/>
              <w:rPr>
                <w:color w:val="000000"/>
                <w:sz w:val="16"/>
              </w:rPr>
            </w:pPr>
            <w:r>
              <w:rPr>
                <w:color w:val="000000"/>
                <w:sz w:val="16"/>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A5" w14:textId="77777777" w:rsidR="00A77B3E" w:rsidRDefault="004E68AF">
            <w:pPr>
              <w:spacing w:before="5pt"/>
              <w:jc w:val="center"/>
              <w:rPr>
                <w:color w:val="000000"/>
                <w:sz w:val="16"/>
              </w:rPr>
            </w:pPr>
            <w:r>
              <w:rPr>
                <w:color w:val="000000"/>
                <w:sz w:val="16"/>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A6" w14:textId="77777777" w:rsidR="00A77B3E" w:rsidRDefault="004E68AF">
            <w:pPr>
              <w:spacing w:before="5pt"/>
              <w:jc w:val="center"/>
              <w:rPr>
                <w:color w:val="000000"/>
                <w:sz w:val="16"/>
              </w:rPr>
            </w:pPr>
            <w:r>
              <w:rPr>
                <w:color w:val="000000"/>
                <w:sz w:val="16"/>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A7" w14:textId="77777777" w:rsidR="00A77B3E" w:rsidRDefault="004E68AF">
            <w:pPr>
              <w:spacing w:before="5pt"/>
              <w:jc w:val="center"/>
              <w:rPr>
                <w:color w:val="000000"/>
                <w:sz w:val="16"/>
              </w:rPr>
            </w:pPr>
            <w:r>
              <w:rPr>
                <w:color w:val="000000"/>
                <w:sz w:val="16"/>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A8" w14:textId="77777777" w:rsidR="00A77B3E" w:rsidRDefault="004E68AF">
            <w:pPr>
              <w:spacing w:before="5pt"/>
              <w:jc w:val="center"/>
              <w:rPr>
                <w:color w:val="000000"/>
                <w:sz w:val="16"/>
              </w:rPr>
            </w:pPr>
            <w:r>
              <w:rPr>
                <w:color w:val="000000"/>
                <w:sz w:val="16"/>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A9" w14:textId="77777777" w:rsidR="00A77B3E" w:rsidRDefault="004E68AF">
            <w:pPr>
              <w:spacing w:before="5pt"/>
              <w:jc w:val="center"/>
              <w:rPr>
                <w:color w:val="000000"/>
                <w:sz w:val="16"/>
              </w:rPr>
            </w:pPr>
            <w:r>
              <w:rPr>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AA" w14:textId="77777777" w:rsidR="00A77B3E" w:rsidRDefault="004E68AF">
            <w:pPr>
              <w:spacing w:before="5pt"/>
              <w:jc w:val="center"/>
              <w:rPr>
                <w:color w:val="000000"/>
                <w:sz w:val="16"/>
              </w:rPr>
            </w:pPr>
            <w:r>
              <w:rPr>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AB" w14:textId="77777777" w:rsidR="00A77B3E" w:rsidRDefault="004E68AF">
            <w:pPr>
              <w:spacing w:before="5pt"/>
              <w:jc w:val="center"/>
              <w:rPr>
                <w:color w:val="000000"/>
                <w:sz w:val="16"/>
              </w:rPr>
            </w:pPr>
            <w:r>
              <w:rPr>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AC" w14:textId="77777777" w:rsidR="00A77B3E" w:rsidRDefault="004E68AF">
            <w:pPr>
              <w:spacing w:before="5pt"/>
              <w:jc w:val="center"/>
              <w:rPr>
                <w:color w:val="000000"/>
                <w:sz w:val="16"/>
              </w:rPr>
            </w:pPr>
            <w:r>
              <w:rPr>
                <w:color w:val="000000"/>
                <w:sz w:val="16"/>
              </w:rPr>
              <w:t>Total</w:t>
            </w:r>
          </w:p>
        </w:tc>
      </w:tr>
    </w:tbl>
    <w:p w14:paraId="047D1AAE" w14:textId="77777777" w:rsidR="00A77B3E" w:rsidRPr="00D13CBC" w:rsidRDefault="004E68AF">
      <w:pPr>
        <w:spacing w:before="5pt"/>
        <w:rPr>
          <w:color w:val="000000"/>
          <w:sz w:val="16"/>
        </w:rPr>
      </w:pPr>
      <w:r w:rsidRPr="00D13CBC">
        <w:rPr>
          <w:color w:val="000000"/>
          <w:sz w:val="16"/>
        </w:rPr>
        <w:t>* Transfer către alte programe. Transferurile între FEDR și FSE+ se pot face numai în cadrul aceleiași categorii de regiuni.</w:t>
      </w:r>
    </w:p>
    <w:p w14:paraId="047D1AAF" w14:textId="77777777" w:rsidR="00A77B3E" w:rsidRPr="00D13CBC" w:rsidRDefault="00A77B3E">
      <w:pPr>
        <w:spacing w:before="5pt"/>
        <w:rPr>
          <w:color w:val="000000"/>
          <w:sz w:val="16"/>
        </w:rPr>
      </w:pPr>
    </w:p>
    <w:p w14:paraId="047D1AB0" w14:textId="77777777" w:rsidR="00A77B3E" w:rsidRPr="00D13CBC" w:rsidRDefault="004E68AF">
      <w:pPr>
        <w:pStyle w:val="Titlu4"/>
        <w:spacing w:before="5pt" w:after="0pt"/>
        <w:rPr>
          <w:b w:val="0"/>
          <w:color w:val="000000"/>
          <w:sz w:val="24"/>
        </w:rPr>
      </w:pPr>
      <w:bookmarkStart w:id="1028" w:name="_Toc213397777"/>
      <w:r w:rsidRPr="00D13CBC">
        <w:rPr>
          <w:b w:val="0"/>
          <w:color w:val="000000"/>
          <w:sz w:val="24"/>
        </w:rPr>
        <w:t>Tabelul 17B: Transferuri între FEDR, FSE+ și Fondul de coeziune sau către alt fond sau alte fonduri (rezumat)</w:t>
      </w:r>
      <w:bookmarkEnd w:id="1028"/>
    </w:p>
    <w:p w14:paraId="047D1AB1"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84"/>
        <w:gridCol w:w="268"/>
        <w:gridCol w:w="1478"/>
        <w:gridCol w:w="1229"/>
        <w:gridCol w:w="1478"/>
        <w:gridCol w:w="1478"/>
        <w:gridCol w:w="1229"/>
        <w:gridCol w:w="1478"/>
        <w:gridCol w:w="620"/>
        <w:gridCol w:w="1461"/>
        <w:gridCol w:w="1000"/>
        <w:gridCol w:w="686"/>
        <w:gridCol w:w="1000"/>
        <w:gridCol w:w="883"/>
      </w:tblGrid>
      <w:tr w:rsidR="004B6B0A" w14:paraId="047D1ABB" w14:textId="77777777">
        <w:trPr>
          <w:tblHeader/>
        </w:trPr>
        <w:tc>
          <w:tcPr>
            <w:tcW w:w="0pt" w:type="dxa"/>
            <w:gridSpan w:val="2"/>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B2" w14:textId="77777777" w:rsidR="00A77B3E" w:rsidRPr="00D13CBC" w:rsidRDefault="00A77B3E">
            <w:pPr>
              <w:spacing w:before="5pt"/>
              <w:jc w:val="center"/>
              <w:rPr>
                <w:color w:val="000000"/>
                <w:sz w:val="14"/>
              </w:rPr>
            </w:pPr>
          </w:p>
        </w:tc>
        <w:tc>
          <w:tcPr>
            <w:tcW w:w="0pt" w:type="dxa"/>
            <w:gridSpan w:val="3"/>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B3" w14:textId="77777777" w:rsidR="00A77B3E" w:rsidRDefault="004E68AF">
            <w:pPr>
              <w:spacing w:before="5pt"/>
              <w:jc w:val="center"/>
              <w:rPr>
                <w:color w:val="000000"/>
                <w:sz w:val="14"/>
              </w:rPr>
            </w:pPr>
            <w:r>
              <w:rPr>
                <w:color w:val="000000"/>
                <w:sz w:val="14"/>
              </w:rPr>
              <w:t>FEDR</w:t>
            </w:r>
          </w:p>
        </w:tc>
        <w:tc>
          <w:tcPr>
            <w:tcW w:w="0pt" w:type="dxa"/>
            <w:gridSpan w:val="3"/>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B4" w14:textId="77777777" w:rsidR="00A77B3E" w:rsidRDefault="004E68AF">
            <w:pPr>
              <w:spacing w:before="5pt"/>
              <w:jc w:val="center"/>
              <w:rPr>
                <w:color w:val="000000"/>
                <w:sz w:val="14"/>
              </w:rPr>
            </w:pPr>
            <w:r>
              <w:rPr>
                <w:color w:val="000000"/>
                <w:sz w:val="14"/>
              </w:rPr>
              <w:t>FSE+</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B5" w14:textId="77777777" w:rsidR="00A77B3E" w:rsidRDefault="004E68AF">
            <w:pPr>
              <w:spacing w:before="5pt"/>
              <w:jc w:val="center"/>
              <w:rPr>
                <w:color w:val="000000"/>
                <w:sz w:val="14"/>
              </w:rPr>
            </w:pPr>
            <w:r>
              <w:rPr>
                <w:color w:val="000000"/>
                <w:sz w:val="14"/>
              </w:rPr>
              <w:t>FC</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B6" w14:textId="77777777" w:rsidR="00A77B3E" w:rsidRDefault="004E68AF">
            <w:pPr>
              <w:spacing w:before="5pt"/>
              <w:jc w:val="center"/>
              <w:rPr>
                <w:color w:val="000000"/>
                <w:sz w:val="14"/>
              </w:rPr>
            </w:pPr>
            <w:r>
              <w:rPr>
                <w:color w:val="000000"/>
                <w:sz w:val="14"/>
              </w:rPr>
              <w:t>FEAMPA</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B7" w14:textId="77777777" w:rsidR="00A77B3E" w:rsidRDefault="004E68AF">
            <w:pPr>
              <w:spacing w:before="5pt"/>
              <w:jc w:val="center"/>
              <w:rPr>
                <w:color w:val="000000"/>
                <w:sz w:val="14"/>
              </w:rPr>
            </w:pPr>
            <w:r>
              <w:rPr>
                <w:color w:val="000000"/>
                <w:sz w:val="14"/>
              </w:rPr>
              <w:t>FAMI</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B8" w14:textId="77777777" w:rsidR="00A77B3E" w:rsidRDefault="004E68AF">
            <w:pPr>
              <w:spacing w:before="5pt"/>
              <w:jc w:val="center"/>
              <w:rPr>
                <w:color w:val="000000"/>
                <w:sz w:val="14"/>
              </w:rPr>
            </w:pPr>
            <w:r>
              <w:rPr>
                <w:color w:val="000000"/>
                <w:sz w:val="14"/>
              </w:rPr>
              <w:t>FSI</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B9" w14:textId="77777777" w:rsidR="00A77B3E" w:rsidRDefault="004E68AF">
            <w:pPr>
              <w:spacing w:before="5pt"/>
              <w:jc w:val="center"/>
              <w:rPr>
                <w:color w:val="000000"/>
                <w:sz w:val="14"/>
              </w:rPr>
            </w:pPr>
            <w:r>
              <w:rPr>
                <w:color w:val="000000"/>
                <w:sz w:val="14"/>
              </w:rPr>
              <w:t>IMFV</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BA" w14:textId="77777777" w:rsidR="00A77B3E" w:rsidRDefault="004E68AF">
            <w:pPr>
              <w:spacing w:before="5pt"/>
              <w:jc w:val="center"/>
              <w:rPr>
                <w:color w:val="000000"/>
                <w:sz w:val="14"/>
              </w:rPr>
            </w:pPr>
            <w:r>
              <w:rPr>
                <w:color w:val="000000"/>
                <w:sz w:val="14"/>
              </w:rPr>
              <w:t>Total</w:t>
            </w:r>
          </w:p>
        </w:tc>
      </w:tr>
      <w:tr w:rsidR="004B6B0A" w14:paraId="047D1AC9" w14:textId="77777777">
        <w:trPr>
          <w:tblHeader/>
        </w:trPr>
        <w:tc>
          <w:tcPr>
            <w:tcW w:w="0pt" w:type="dxa"/>
            <w:gridSpan w:val="2"/>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BC" w14:textId="77777777" w:rsidR="00A77B3E" w:rsidRDefault="00A77B3E">
            <w:pPr>
              <w:spacing w:before="5pt"/>
              <w:jc w:val="center"/>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BD" w14:textId="77777777" w:rsidR="00A77B3E" w:rsidRDefault="004E68AF">
            <w:pPr>
              <w:spacing w:before="5pt"/>
              <w:jc w:val="center"/>
              <w:rPr>
                <w:color w:val="000000"/>
                <w:sz w:val="14"/>
              </w:rPr>
            </w:pPr>
            <w:r>
              <w:rPr>
                <w:color w:val="000000"/>
                <w:sz w:val="14"/>
              </w:rPr>
              <w:t>Mai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BE" w14:textId="77777777" w:rsidR="00A77B3E" w:rsidRDefault="004E68AF">
            <w:pPr>
              <w:spacing w:before="5pt"/>
              <w:jc w:val="center"/>
              <w:rPr>
                <w:color w:val="000000"/>
                <w:sz w:val="14"/>
              </w:rPr>
            </w:pPr>
            <w:r>
              <w:rPr>
                <w:color w:val="000000"/>
                <w:sz w:val="14"/>
              </w:rPr>
              <w:t>De tranziție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BF" w14:textId="77777777" w:rsidR="00A77B3E" w:rsidRDefault="004E68AF">
            <w:pPr>
              <w:spacing w:before="5pt"/>
              <w:jc w:val="center"/>
              <w:rPr>
                <w:color w:val="000000"/>
                <w:sz w:val="14"/>
              </w:rPr>
            </w:pPr>
            <w:r>
              <w:rPr>
                <w:color w:val="000000"/>
                <w:sz w:val="14"/>
              </w:rPr>
              <w:t>Mai puțin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C0" w14:textId="77777777" w:rsidR="00A77B3E" w:rsidRDefault="004E68AF">
            <w:pPr>
              <w:spacing w:before="5pt"/>
              <w:jc w:val="center"/>
              <w:rPr>
                <w:color w:val="000000"/>
                <w:sz w:val="14"/>
              </w:rPr>
            </w:pPr>
            <w:r>
              <w:rPr>
                <w:color w:val="000000"/>
                <w:sz w:val="14"/>
              </w:rPr>
              <w:t>Mai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C1" w14:textId="77777777" w:rsidR="00A77B3E" w:rsidRDefault="004E68AF">
            <w:pPr>
              <w:spacing w:before="5pt"/>
              <w:jc w:val="center"/>
              <w:rPr>
                <w:color w:val="000000"/>
                <w:sz w:val="14"/>
              </w:rPr>
            </w:pPr>
            <w:r>
              <w:rPr>
                <w:color w:val="000000"/>
                <w:sz w:val="14"/>
              </w:rPr>
              <w:t>De tranziție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C2" w14:textId="77777777" w:rsidR="00A77B3E" w:rsidRDefault="004E68AF">
            <w:pPr>
              <w:spacing w:before="5pt"/>
              <w:jc w:val="center"/>
              <w:rPr>
                <w:color w:val="000000"/>
                <w:sz w:val="14"/>
              </w:rPr>
            </w:pPr>
            <w:r>
              <w:rPr>
                <w:color w:val="000000"/>
                <w:sz w:val="14"/>
              </w:rPr>
              <w:t>Mai puțin dezvoltate</w:t>
            </w: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C3" w14:textId="77777777" w:rsidR="00A77B3E"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C4" w14:textId="77777777" w:rsidR="00A77B3E"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C5" w14:textId="77777777" w:rsidR="00A77B3E"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C6" w14:textId="77777777" w:rsidR="00A77B3E"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C7" w14:textId="77777777" w:rsidR="00A77B3E" w:rsidRDefault="00A77B3E">
            <w:pPr>
              <w:spacing w:before="5pt"/>
              <w:jc w:val="center"/>
              <w:rPr>
                <w:color w:val="000000"/>
                <w:sz w:val="14"/>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C8" w14:textId="77777777" w:rsidR="00A77B3E" w:rsidRDefault="00A77B3E">
            <w:pPr>
              <w:spacing w:before="5pt"/>
              <w:jc w:val="center"/>
              <w:rPr>
                <w:color w:val="000000"/>
                <w:sz w:val="14"/>
              </w:rPr>
            </w:pPr>
          </w:p>
        </w:tc>
      </w:tr>
      <w:tr w:rsidR="004B6B0A" w14:paraId="047D1AD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CA" w14:textId="77777777" w:rsidR="00A77B3E" w:rsidRDefault="004E68AF">
            <w:pPr>
              <w:spacing w:before="5pt"/>
              <w:jc w:val="center"/>
              <w:rPr>
                <w:color w:val="000000"/>
                <w:sz w:val="14"/>
              </w:rPr>
            </w:pPr>
            <w:r>
              <w:rPr>
                <w:color w:val="000000"/>
                <w:sz w:val="14"/>
              </w:rPr>
              <w:t>Total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CB" w14:textId="77777777" w:rsidR="00A77B3E" w:rsidRDefault="00A77B3E">
            <w:pPr>
              <w:spacing w:before="5pt"/>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CC"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CD"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CE"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CF"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D0"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D1"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D2"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D3"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D4"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D5"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D6" w14:textId="77777777" w:rsidR="00A77B3E" w:rsidRDefault="00A77B3E">
            <w:pPr>
              <w:spacing w:before="5pt"/>
              <w:jc w:val="end"/>
              <w:rPr>
                <w:color w:val="000000"/>
                <w:sz w:val="14"/>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D7" w14:textId="77777777" w:rsidR="00A77B3E" w:rsidRDefault="00A77B3E">
            <w:pPr>
              <w:spacing w:before="5pt"/>
              <w:jc w:val="end"/>
              <w:rPr>
                <w:color w:val="000000"/>
                <w:sz w:val="14"/>
              </w:rPr>
            </w:pPr>
          </w:p>
        </w:tc>
      </w:tr>
    </w:tbl>
    <w:p w14:paraId="047D1AD9" w14:textId="77777777" w:rsidR="00A77B3E" w:rsidRPr="00D13CBC" w:rsidRDefault="004E68AF">
      <w:pPr>
        <w:spacing w:before="5pt"/>
        <w:rPr>
          <w:color w:val="000000"/>
          <w:sz w:val="16"/>
        </w:rPr>
      </w:pPr>
      <w:r w:rsidRPr="00D13CBC">
        <w:rPr>
          <w:color w:val="000000"/>
          <w:sz w:val="16"/>
        </w:rPr>
        <w:t>* Cuantumuri cumulate pentru toate transferurile prin modificări de program pe parcursul perioadei de programare. La fiecare nouă cerere de transfer se vor stabili, printr-o modificare de program, cuantumurile totale transferate pentru fiecare an, per fond și per categorie de regiuni.</w:t>
      </w:r>
    </w:p>
    <w:p w14:paraId="047D1ADA" w14:textId="77777777" w:rsidR="00A77B3E" w:rsidRPr="00D13CBC" w:rsidRDefault="00A77B3E">
      <w:pPr>
        <w:spacing w:before="5pt"/>
        <w:rPr>
          <w:color w:val="000000"/>
          <w:sz w:val="16"/>
        </w:rPr>
      </w:pPr>
    </w:p>
    <w:p w14:paraId="047D1ADB" w14:textId="77777777" w:rsidR="00A77B3E" w:rsidRPr="00D13CBC" w:rsidRDefault="004E68AF">
      <w:pPr>
        <w:pStyle w:val="Titlu4"/>
        <w:spacing w:before="5pt" w:after="0pt"/>
        <w:rPr>
          <w:b w:val="0"/>
          <w:color w:val="000000"/>
          <w:sz w:val="24"/>
        </w:rPr>
      </w:pPr>
      <w:bookmarkStart w:id="1029" w:name="_Toc213397778"/>
      <w:r w:rsidRPr="00D13CBC">
        <w:rPr>
          <w:b w:val="0"/>
          <w:color w:val="000000"/>
          <w:sz w:val="24"/>
        </w:rPr>
        <w:t>Transferuri între fonduri cu gestiune partajată, inclusiv între fonduri ale politicii de coeziune – Justificare</w:t>
      </w:r>
      <w:bookmarkEnd w:id="1029"/>
    </w:p>
    <w:p w14:paraId="047D1ADC"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4B6B0A" w:rsidRPr="00F80B0B" w14:paraId="047D1AD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DD" w14:textId="77777777" w:rsidR="00A77B3E" w:rsidRPr="00D13CBC" w:rsidRDefault="00A77B3E">
            <w:pPr>
              <w:spacing w:before="5pt"/>
              <w:rPr>
                <w:color w:val="000000"/>
                <w:sz w:val="0"/>
              </w:rPr>
            </w:pPr>
          </w:p>
          <w:p w14:paraId="047D1ADE" w14:textId="77777777" w:rsidR="00A77B3E" w:rsidRPr="00D13CBC" w:rsidRDefault="00A77B3E">
            <w:pPr>
              <w:spacing w:before="5pt"/>
              <w:rPr>
                <w:color w:val="000000"/>
              </w:rPr>
            </w:pPr>
          </w:p>
        </w:tc>
      </w:tr>
    </w:tbl>
    <w:p w14:paraId="047D1AE0" w14:textId="77777777" w:rsidR="00A77B3E" w:rsidRPr="00D13CBC" w:rsidRDefault="00A77B3E">
      <w:pPr>
        <w:spacing w:before="5pt"/>
        <w:rPr>
          <w:color w:val="000000"/>
        </w:rPr>
      </w:pPr>
    </w:p>
    <w:p w14:paraId="047D1AE1" w14:textId="77777777" w:rsidR="00A77B3E" w:rsidRPr="00D13CBC" w:rsidRDefault="004E68AF">
      <w:pPr>
        <w:pStyle w:val="Titlu4"/>
        <w:spacing w:before="5pt" w:after="0pt"/>
        <w:rPr>
          <w:b w:val="0"/>
          <w:color w:val="000000"/>
          <w:sz w:val="24"/>
        </w:rPr>
      </w:pPr>
      <w:bookmarkStart w:id="1030" w:name="_Toc213397779"/>
      <w:r w:rsidRPr="00D13CBC">
        <w:rPr>
          <w:b w:val="0"/>
          <w:color w:val="000000"/>
          <w:sz w:val="24"/>
        </w:rPr>
        <w:t>Tabelul 21: Resurse care contribuie la obiectivele prevăzute la articolul 21c alineatul (3) din Regulamentul (UE) 2021/241</w:t>
      </w:r>
      <w:bookmarkEnd w:id="1030"/>
    </w:p>
    <w:p w14:paraId="047D1AE2" w14:textId="77777777" w:rsidR="00A77B3E" w:rsidRPr="00D13CBC" w:rsidRDefault="00A77B3E">
      <w:pPr>
        <w:spacing w:before="5pt"/>
        <w:rPr>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31"/>
        <w:gridCol w:w="2521"/>
        <w:gridCol w:w="1494"/>
        <w:gridCol w:w="1494"/>
        <w:gridCol w:w="1494"/>
        <w:gridCol w:w="1494"/>
        <w:gridCol w:w="1494"/>
        <w:gridCol w:w="1494"/>
        <w:gridCol w:w="1556"/>
      </w:tblGrid>
      <w:tr w:rsidR="004B6B0A" w14:paraId="047D1AEC"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E3" w14:textId="77777777" w:rsidR="00A77B3E" w:rsidRDefault="004E68AF">
            <w:pPr>
              <w:spacing w:before="5pt"/>
              <w:jc w:val="center"/>
              <w:rPr>
                <w:color w:val="000000"/>
                <w:sz w:val="16"/>
              </w:rPr>
            </w:pPr>
            <w:r>
              <w:rPr>
                <w:color w:val="000000"/>
                <w:sz w:val="16"/>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E4" w14:textId="77777777" w:rsidR="00A77B3E" w:rsidRDefault="004E68AF">
            <w:pPr>
              <w:spacing w:before="5pt"/>
              <w:jc w:val="center"/>
              <w:rPr>
                <w:color w:val="000000"/>
                <w:sz w:val="16"/>
              </w:rPr>
            </w:pPr>
            <w:r>
              <w:rPr>
                <w:color w:val="000000"/>
                <w:sz w:val="16"/>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E5" w14:textId="77777777" w:rsidR="00A77B3E" w:rsidRDefault="004E68AF">
            <w:pPr>
              <w:spacing w:before="5pt"/>
              <w:jc w:val="center"/>
              <w:rPr>
                <w:color w:val="000000"/>
                <w:sz w:val="16"/>
              </w:rPr>
            </w:pPr>
            <w:r>
              <w:rPr>
                <w:color w:val="000000"/>
                <w:sz w:val="16"/>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E6" w14:textId="77777777" w:rsidR="00A77B3E" w:rsidRDefault="004E68AF">
            <w:pPr>
              <w:spacing w:before="5pt"/>
              <w:jc w:val="center"/>
              <w:rPr>
                <w:color w:val="000000"/>
                <w:sz w:val="16"/>
              </w:rPr>
            </w:pPr>
            <w:r>
              <w:rPr>
                <w:color w:val="000000"/>
                <w:sz w:val="16"/>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E7" w14:textId="77777777" w:rsidR="00A77B3E" w:rsidRDefault="004E68AF">
            <w:pPr>
              <w:spacing w:before="5pt"/>
              <w:jc w:val="center"/>
              <w:rPr>
                <w:color w:val="000000"/>
                <w:sz w:val="16"/>
              </w:rPr>
            </w:pPr>
            <w:r>
              <w:rPr>
                <w:color w:val="000000"/>
                <w:sz w:val="16"/>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E8" w14:textId="77777777" w:rsidR="00A77B3E" w:rsidRDefault="004E68AF">
            <w:pPr>
              <w:spacing w:before="5pt"/>
              <w:jc w:val="center"/>
              <w:rPr>
                <w:color w:val="000000"/>
                <w:sz w:val="16"/>
              </w:rPr>
            </w:pPr>
            <w:r>
              <w:rPr>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E9" w14:textId="77777777" w:rsidR="00A77B3E" w:rsidRDefault="004E68AF">
            <w:pPr>
              <w:spacing w:before="5pt"/>
              <w:jc w:val="center"/>
              <w:rPr>
                <w:color w:val="000000"/>
                <w:sz w:val="16"/>
              </w:rPr>
            </w:pPr>
            <w:r>
              <w:rPr>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EA" w14:textId="77777777" w:rsidR="00A77B3E" w:rsidRDefault="004E68AF">
            <w:pPr>
              <w:spacing w:before="5pt"/>
              <w:jc w:val="center"/>
              <w:rPr>
                <w:color w:val="000000"/>
                <w:sz w:val="16"/>
              </w:rPr>
            </w:pPr>
            <w:r>
              <w:rPr>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EB" w14:textId="77777777" w:rsidR="00A77B3E" w:rsidRDefault="004E68AF">
            <w:pPr>
              <w:spacing w:before="5pt"/>
              <w:jc w:val="center"/>
              <w:rPr>
                <w:color w:val="000000"/>
                <w:sz w:val="16"/>
              </w:rPr>
            </w:pPr>
            <w:r>
              <w:rPr>
                <w:color w:val="000000"/>
                <w:sz w:val="16"/>
              </w:rPr>
              <w:t>Total</w:t>
            </w:r>
          </w:p>
        </w:tc>
      </w:tr>
      <w:tr w:rsidR="004B6B0A" w14:paraId="047D1AF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AED" w14:textId="77777777" w:rsidR="00A77B3E" w:rsidRDefault="004E68AF">
            <w:pPr>
              <w:spacing w:before="5pt"/>
              <w:rPr>
                <w:b/>
                <w:color w:val="000000"/>
                <w:sz w:val="16"/>
              </w:rPr>
            </w:pPr>
            <w:r>
              <w:rPr>
                <w:b/>
                <w:color w:val="000000"/>
                <w:sz w:val="16"/>
              </w:rPr>
              <w:t>Total general</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EE" w14:textId="77777777" w:rsidR="00A77B3E" w:rsidRDefault="00A77B3E">
            <w:pPr>
              <w:spacing w:before="5pt"/>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EF" w14:textId="77777777" w:rsidR="00A77B3E"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F0" w14:textId="77777777" w:rsidR="00A77B3E"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F1" w14:textId="77777777" w:rsidR="00A77B3E"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F2" w14:textId="77777777" w:rsidR="00A77B3E"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F3" w14:textId="77777777" w:rsidR="00A77B3E"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F4" w14:textId="77777777" w:rsidR="00A77B3E" w:rsidRDefault="00A77B3E">
            <w:pPr>
              <w:spacing w:before="5pt"/>
              <w:jc w:val="end"/>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AF5" w14:textId="77777777" w:rsidR="00A77B3E" w:rsidRDefault="00A77B3E">
            <w:pPr>
              <w:spacing w:before="5pt"/>
              <w:jc w:val="end"/>
              <w:rPr>
                <w:color w:val="000000"/>
                <w:sz w:val="16"/>
              </w:rPr>
            </w:pPr>
          </w:p>
        </w:tc>
      </w:tr>
    </w:tbl>
    <w:p w14:paraId="047D1AF7" w14:textId="77777777" w:rsidR="00A77B3E" w:rsidRDefault="00A77B3E">
      <w:pPr>
        <w:spacing w:before="5pt"/>
        <w:rPr>
          <w:color w:val="000000"/>
          <w:sz w:val="16"/>
        </w:rPr>
      </w:pPr>
    </w:p>
    <w:p w14:paraId="047D1AF8" w14:textId="77777777" w:rsidR="00A77B3E" w:rsidRDefault="00A77B3E">
      <w:pPr>
        <w:spacing w:before="5pt"/>
        <w:rPr>
          <w:color w:val="000000"/>
          <w:sz w:val="16"/>
        </w:rPr>
      </w:pPr>
    </w:p>
    <w:p w14:paraId="047D1AF9" w14:textId="77777777" w:rsidR="00A77B3E" w:rsidRDefault="004E68AF">
      <w:pPr>
        <w:pStyle w:val="Titlu2"/>
        <w:spacing w:before="5pt" w:after="0pt"/>
        <w:rPr>
          <w:rFonts w:ascii="Times New Roman" w:hAnsi="Times New Roman" w:cs="Times New Roman"/>
          <w:b w:val="0"/>
          <w:i w:val="0"/>
          <w:color w:val="000000"/>
          <w:sz w:val="24"/>
        </w:rPr>
      </w:pPr>
      <w:bookmarkStart w:id="1031" w:name="_Toc213397780"/>
      <w:r>
        <w:rPr>
          <w:rFonts w:ascii="Times New Roman" w:hAnsi="Times New Roman" w:cs="Times New Roman"/>
          <w:b w:val="0"/>
          <w:i w:val="0"/>
          <w:color w:val="000000"/>
          <w:sz w:val="24"/>
        </w:rPr>
        <w:t>3.2. FTJ: alocare în program și transferuri (1)</w:t>
      </w:r>
      <w:bookmarkEnd w:id="1031"/>
    </w:p>
    <w:p w14:paraId="047D1AFA" w14:textId="77777777" w:rsidR="00A77B3E" w:rsidRDefault="00A77B3E">
      <w:pPr>
        <w:spacing w:before="5pt"/>
        <w:rPr>
          <w:color w:val="000000"/>
          <w:sz w:val="0"/>
        </w:rPr>
      </w:pPr>
    </w:p>
    <w:p w14:paraId="047D1AFB" w14:textId="77777777" w:rsidR="00A77B3E" w:rsidRDefault="00A77B3E">
      <w:pPr>
        <w:spacing w:before="5pt"/>
        <w:rPr>
          <w:color w:val="000000"/>
        </w:rPr>
      </w:pPr>
    </w:p>
    <w:p w14:paraId="047D1AFC" w14:textId="77777777" w:rsidR="00A77B3E" w:rsidRDefault="00A77B3E">
      <w:pPr>
        <w:spacing w:before="5pt"/>
        <w:rPr>
          <w:color w:val="000000"/>
        </w:rPr>
      </w:pPr>
    </w:p>
    <w:p w14:paraId="047D1AFD" w14:textId="77777777" w:rsidR="00A77B3E" w:rsidRPr="00D13CBC" w:rsidRDefault="004E68AF">
      <w:pPr>
        <w:pStyle w:val="Titlu2"/>
        <w:spacing w:before="5pt" w:after="0pt"/>
        <w:rPr>
          <w:rFonts w:ascii="TimesNewRoman" w:eastAsia="TimesNewRoman" w:hAnsi="TimesNewRoman" w:cs="TimesNewRoman"/>
          <w:b w:val="0"/>
          <w:i w:val="0"/>
          <w:color w:val="000000"/>
          <w:sz w:val="24"/>
        </w:rPr>
      </w:pPr>
      <w:bookmarkStart w:id="1032" w:name="_Toc213397781"/>
      <w:r w:rsidRPr="00D13CBC">
        <w:rPr>
          <w:rFonts w:ascii="TimesNewRoman" w:eastAsia="TimesNewRoman" w:hAnsi="TimesNewRoman" w:cs="TimesNewRoman"/>
          <w:b w:val="0"/>
          <w:i w:val="0"/>
          <w:color w:val="000000"/>
          <w:sz w:val="24"/>
        </w:rPr>
        <w:t>3.3. Transferuri între categorii de regiuni, rezultate în urma evaluării la jumătatea perioadei</w:t>
      </w:r>
      <w:bookmarkEnd w:id="1032"/>
    </w:p>
    <w:p w14:paraId="047D1AFE" w14:textId="77777777" w:rsidR="00A77B3E" w:rsidRPr="00D13CBC" w:rsidRDefault="00A77B3E">
      <w:pPr>
        <w:spacing w:before="5pt"/>
        <w:rPr>
          <w:rFonts w:ascii="TimesNewRoman" w:eastAsia="TimesNewRoman" w:hAnsi="TimesNewRoman" w:cs="TimesNewRoman"/>
          <w:color w:val="000000"/>
          <w:sz w:val="0"/>
        </w:rPr>
      </w:pPr>
    </w:p>
    <w:p w14:paraId="047D1AFF" w14:textId="77777777" w:rsidR="00A77B3E" w:rsidRPr="00D13CBC" w:rsidRDefault="004E68AF">
      <w:pPr>
        <w:pStyle w:val="Titlu4"/>
        <w:spacing w:before="5pt" w:after="0pt"/>
        <w:rPr>
          <w:rFonts w:ascii="TimesNewRoman" w:eastAsia="TimesNewRoman" w:hAnsi="TimesNewRoman" w:cs="TimesNewRoman"/>
          <w:b w:val="0"/>
          <w:color w:val="000000"/>
          <w:sz w:val="24"/>
        </w:rPr>
      </w:pPr>
      <w:bookmarkStart w:id="1033" w:name="_Toc213397782"/>
      <w:r w:rsidRPr="00D13CBC">
        <w:rPr>
          <w:rFonts w:ascii="TimesNewRoman" w:eastAsia="TimesNewRoman" w:hAnsi="TimesNewRoman" w:cs="TimesNewRoman"/>
          <w:b w:val="0"/>
          <w:color w:val="000000"/>
          <w:sz w:val="24"/>
        </w:rPr>
        <w:t>Tabelul 19A: Transferuri între categorii de regiuni rezultând din evaluarea la jumătatea perioadei în cadrul programului (defalcare pe ani)</w:t>
      </w:r>
      <w:bookmarkEnd w:id="1033"/>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685"/>
        <w:gridCol w:w="3685"/>
        <w:gridCol w:w="1931"/>
        <w:gridCol w:w="1931"/>
        <w:gridCol w:w="1931"/>
        <w:gridCol w:w="2009"/>
      </w:tblGrid>
      <w:tr w:rsidR="004B6B0A" w14:paraId="047D1B03"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00"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Transferuri de 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01"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Transferuri către</w:t>
            </w:r>
          </w:p>
        </w:tc>
        <w:tc>
          <w:tcPr>
            <w:tcW w:w="0pt" w:type="dxa"/>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02"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Defalcare pe an</w:t>
            </w:r>
          </w:p>
        </w:tc>
      </w:tr>
      <w:tr w:rsidR="004B6B0A" w14:paraId="047D1B0A"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04"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05"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06"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07"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08"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09"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Total</w:t>
            </w:r>
          </w:p>
        </w:tc>
      </w:tr>
    </w:tbl>
    <w:p w14:paraId="047D1B0B" w14:textId="77777777" w:rsidR="00A77B3E" w:rsidRPr="00D13CBC" w:rsidRDefault="004E68AF">
      <w:pPr>
        <w:spacing w:before="5pt"/>
        <w:rPr>
          <w:rFonts w:ascii="TimesNewRoman" w:eastAsia="TimesNewRoman" w:hAnsi="TimesNewRoman" w:cs="TimesNewRoman"/>
          <w:color w:val="000000"/>
          <w:sz w:val="16"/>
        </w:rPr>
      </w:pPr>
      <w:r w:rsidRPr="00D13CBC">
        <w:rPr>
          <w:rFonts w:ascii="TimesNewRoman" w:eastAsia="TimesNewRoman" w:hAnsi="TimesNewRoman" w:cs="TimesNewRoman"/>
          <w:color w:val="000000"/>
          <w:sz w:val="16"/>
        </w:rPr>
        <w:t>* Se aplică doar pentru FEDR și FSE+</w:t>
      </w:r>
    </w:p>
    <w:p w14:paraId="047D1B0C" w14:textId="77777777" w:rsidR="00A77B3E" w:rsidRPr="00D13CBC" w:rsidRDefault="00A77B3E">
      <w:pPr>
        <w:spacing w:before="5pt"/>
        <w:rPr>
          <w:rFonts w:ascii="TimesNewRoman" w:eastAsia="TimesNewRoman" w:hAnsi="TimesNewRoman" w:cs="TimesNewRoman"/>
          <w:color w:val="000000"/>
          <w:sz w:val="16"/>
        </w:rPr>
      </w:pPr>
    </w:p>
    <w:p w14:paraId="047D1B0D" w14:textId="77777777" w:rsidR="00A77B3E" w:rsidRPr="00D13CBC" w:rsidRDefault="004E68AF">
      <w:pPr>
        <w:pStyle w:val="Titlu4"/>
        <w:spacing w:before="5pt" w:after="0pt"/>
        <w:rPr>
          <w:rFonts w:ascii="TimesNewRoman" w:eastAsia="TimesNewRoman" w:hAnsi="TimesNewRoman" w:cs="TimesNewRoman"/>
          <w:b w:val="0"/>
          <w:color w:val="000000"/>
          <w:sz w:val="24"/>
        </w:rPr>
      </w:pPr>
      <w:bookmarkStart w:id="1034" w:name="_Toc213397783"/>
      <w:r w:rsidRPr="00D13CBC">
        <w:rPr>
          <w:rFonts w:ascii="TimesNewRoman" w:eastAsia="TimesNewRoman" w:hAnsi="TimesNewRoman" w:cs="TimesNewRoman"/>
          <w:b w:val="0"/>
          <w:color w:val="000000"/>
          <w:sz w:val="24"/>
        </w:rPr>
        <w:t>Tabelul 19B: Transferuri între categorii de regiuni rezultând din evaluarea la jumătatea perioadei, către alte programe (defalcare pe ani)</w:t>
      </w:r>
      <w:bookmarkEnd w:id="1034"/>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685"/>
        <w:gridCol w:w="3685"/>
        <w:gridCol w:w="1931"/>
        <w:gridCol w:w="1931"/>
        <w:gridCol w:w="1931"/>
        <w:gridCol w:w="2009"/>
      </w:tblGrid>
      <w:tr w:rsidR="004B6B0A" w14:paraId="047D1B11"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0E"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Transferuri de 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0F"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Transferuri către</w:t>
            </w:r>
          </w:p>
        </w:tc>
        <w:tc>
          <w:tcPr>
            <w:tcW w:w="0pt" w:type="dxa"/>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10"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Defalcare pe an</w:t>
            </w:r>
          </w:p>
        </w:tc>
      </w:tr>
      <w:tr w:rsidR="004B6B0A" w14:paraId="047D1B18"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12"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13"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14"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15"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16"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17"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Total</w:t>
            </w:r>
          </w:p>
        </w:tc>
      </w:tr>
    </w:tbl>
    <w:p w14:paraId="047D1B19" w14:textId="77777777" w:rsidR="00A77B3E" w:rsidRPr="00D13CBC" w:rsidRDefault="004E68AF">
      <w:pPr>
        <w:spacing w:before="5pt"/>
        <w:rPr>
          <w:rFonts w:ascii="TimesNewRoman" w:eastAsia="TimesNewRoman" w:hAnsi="TimesNewRoman" w:cs="TimesNewRoman"/>
          <w:color w:val="000000"/>
          <w:sz w:val="16"/>
        </w:rPr>
      </w:pPr>
      <w:r w:rsidRPr="00D13CBC">
        <w:rPr>
          <w:rFonts w:ascii="TimesNewRoman" w:eastAsia="TimesNewRoman" w:hAnsi="TimesNewRoman" w:cs="TimesNewRoman"/>
          <w:color w:val="000000"/>
          <w:sz w:val="16"/>
        </w:rPr>
        <w:t>* Se aplică doar pentru FEDR și FSE+</w:t>
      </w:r>
    </w:p>
    <w:p w14:paraId="047D1B1A" w14:textId="77777777" w:rsidR="00A77B3E" w:rsidRPr="00D13CBC" w:rsidRDefault="00A77B3E">
      <w:pPr>
        <w:spacing w:before="5pt"/>
        <w:rPr>
          <w:rFonts w:ascii="TimesNewRoman" w:eastAsia="TimesNewRoman" w:hAnsi="TimesNewRoman" w:cs="TimesNewRoman"/>
          <w:color w:val="000000"/>
          <w:sz w:val="16"/>
        </w:rPr>
      </w:pPr>
    </w:p>
    <w:p w14:paraId="047D1B1B" w14:textId="77777777" w:rsidR="00A77B3E" w:rsidRPr="00D13CBC" w:rsidRDefault="004E68AF">
      <w:pPr>
        <w:pStyle w:val="Titlu2"/>
        <w:spacing w:before="5pt" w:after="0pt"/>
        <w:rPr>
          <w:rFonts w:ascii="TimesNewRoman" w:eastAsia="TimesNewRoman" w:hAnsi="TimesNewRoman" w:cs="TimesNewRoman"/>
          <w:b w:val="0"/>
          <w:i w:val="0"/>
          <w:color w:val="000000"/>
          <w:sz w:val="24"/>
        </w:rPr>
      </w:pPr>
      <w:bookmarkStart w:id="1035" w:name="_Toc213397784"/>
      <w:r w:rsidRPr="00D13CBC">
        <w:rPr>
          <w:rFonts w:ascii="TimesNewRoman" w:eastAsia="TimesNewRoman" w:hAnsi="TimesNewRoman" w:cs="TimesNewRoman"/>
          <w:b w:val="0"/>
          <w:i w:val="0"/>
          <w:color w:val="000000"/>
          <w:sz w:val="24"/>
        </w:rPr>
        <w:t>3.4. Transferuri înapoi (1)</w:t>
      </w:r>
      <w:bookmarkEnd w:id="1035"/>
    </w:p>
    <w:p w14:paraId="047D1B1C" w14:textId="77777777" w:rsidR="00A77B3E" w:rsidRPr="00D13CBC" w:rsidRDefault="004E68AF">
      <w:pPr>
        <w:pStyle w:val="Titlu4"/>
        <w:spacing w:before="5pt" w:after="0pt"/>
        <w:rPr>
          <w:rFonts w:ascii="TimesNewRoman" w:eastAsia="TimesNewRoman" w:hAnsi="TimesNewRoman" w:cs="TimesNewRoman"/>
          <w:b w:val="0"/>
          <w:color w:val="000000"/>
          <w:sz w:val="24"/>
        </w:rPr>
      </w:pPr>
      <w:bookmarkStart w:id="1036" w:name="_Toc213397785"/>
      <w:r w:rsidRPr="00D13CBC">
        <w:rPr>
          <w:rFonts w:ascii="TimesNewRoman" w:eastAsia="TimesNewRoman" w:hAnsi="TimesNewRoman" w:cs="TimesNewRoman"/>
          <w:b w:val="0"/>
          <w:color w:val="000000"/>
          <w:sz w:val="24"/>
        </w:rPr>
        <w:t>Tabelul 20A: Transferuri înapoi (defalcare pe ani)</w:t>
      </w:r>
      <w:bookmarkEnd w:id="1036"/>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87"/>
        <w:gridCol w:w="1223"/>
        <w:gridCol w:w="2021"/>
        <w:gridCol w:w="1199"/>
        <w:gridCol w:w="1199"/>
        <w:gridCol w:w="1199"/>
        <w:gridCol w:w="1199"/>
        <w:gridCol w:w="1199"/>
        <w:gridCol w:w="1199"/>
        <w:gridCol w:w="1199"/>
        <w:gridCol w:w="1248"/>
      </w:tblGrid>
      <w:tr w:rsidR="004B6B0A" w14:paraId="047D1B20"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1D"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Transferuri de la</w:t>
            </w:r>
          </w:p>
        </w:tc>
        <w:tc>
          <w:tcPr>
            <w:tcW w:w="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1E"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Transferuri către</w:t>
            </w:r>
          </w:p>
        </w:tc>
        <w:tc>
          <w:tcPr>
            <w:tcW w:w="0pt" w:type="dxa"/>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1F"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Defalcare pe an</w:t>
            </w:r>
          </w:p>
        </w:tc>
      </w:tr>
      <w:tr w:rsidR="004B6B0A" w14:paraId="047D1B2C"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21"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InvestEU sau alt instrument al Uniunii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22"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23"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Categoria de regiune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24"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25"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26"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27"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28"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29"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2A"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2B" w14:textId="77777777" w:rsidR="00A77B3E" w:rsidRDefault="004E68AF">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Total</w:t>
            </w:r>
          </w:p>
        </w:tc>
      </w:tr>
    </w:tbl>
    <w:p w14:paraId="047D1B2D" w14:textId="77777777" w:rsidR="00A77B3E" w:rsidRPr="00D13CBC" w:rsidRDefault="004E68AF">
      <w:pPr>
        <w:spacing w:before="5pt"/>
        <w:rPr>
          <w:rFonts w:ascii="TimesNewRoman" w:eastAsia="TimesNewRoman" w:hAnsi="TimesNewRoman" w:cs="TimesNewRoman"/>
          <w:color w:val="000000"/>
          <w:sz w:val="16"/>
        </w:rPr>
      </w:pPr>
      <w:r w:rsidRPr="00D13CBC">
        <w:rPr>
          <w:rFonts w:ascii="TimesNewRoman" w:eastAsia="TimesNewRoman" w:hAnsi="TimesNewRoman" w:cs="TimesNewRoman"/>
          <w:color w:val="000000"/>
          <w:sz w:val="16"/>
        </w:rPr>
        <w:t>(1) Se aplică doar modificărilor de program pentru resursele transferate înapoi de la alte instrumente ale Uniunii, inclusiv elemente ale FAMI, FSI și IMFV, în cadrul gestiunii directe sau indirecte, sau din InvestEU.</w:t>
      </w:r>
    </w:p>
    <w:p w14:paraId="047D1B2E" w14:textId="77777777" w:rsidR="00A77B3E" w:rsidRPr="00D13CBC" w:rsidRDefault="004E68AF">
      <w:pPr>
        <w:pStyle w:val="Titlu4"/>
        <w:spacing w:before="5pt" w:after="0pt"/>
        <w:rPr>
          <w:b w:val="0"/>
          <w:color w:val="000000"/>
          <w:sz w:val="24"/>
        </w:rPr>
      </w:pPr>
      <w:bookmarkStart w:id="1037" w:name="_Toc213397786"/>
      <w:r w:rsidRPr="00D13CBC">
        <w:rPr>
          <w:b w:val="0"/>
          <w:color w:val="000000"/>
          <w:sz w:val="24"/>
        </w:rPr>
        <w:t>Tabelul 20B: Transferuri înapoi* (rezumat)</w:t>
      </w:r>
      <w:bookmarkEnd w:id="1037"/>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238"/>
        <w:gridCol w:w="1801"/>
        <w:gridCol w:w="1633"/>
        <w:gridCol w:w="1726"/>
        <w:gridCol w:w="1801"/>
        <w:gridCol w:w="1633"/>
        <w:gridCol w:w="1726"/>
        <w:gridCol w:w="1614"/>
      </w:tblGrid>
      <w:tr w:rsidR="004B6B0A" w14:paraId="047D1B31"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47D1B2F" w14:textId="77777777" w:rsidR="00A77B3E" w:rsidRDefault="004E68AF">
            <w:pPr>
              <w:spacing w:before="5pt"/>
              <w:jc w:val="center"/>
              <w:rPr>
                <w:color w:val="000000"/>
                <w:sz w:val="16"/>
              </w:rPr>
            </w:pPr>
            <w:r>
              <w:rPr>
                <w:color w:val="000000"/>
                <w:sz w:val="16"/>
              </w:rPr>
              <w:t>De la</w:t>
            </w:r>
          </w:p>
        </w:tc>
        <w:tc>
          <w:tcPr>
            <w:tcW w:w="0pt" w:type="dxa"/>
            <w:gridSpan w:val="7"/>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47D1B30" w14:textId="77777777" w:rsidR="00A77B3E" w:rsidRDefault="004E68AF">
            <w:pPr>
              <w:spacing w:before="5pt"/>
              <w:jc w:val="center"/>
              <w:rPr>
                <w:color w:val="000000"/>
                <w:sz w:val="16"/>
              </w:rPr>
            </w:pPr>
            <w:r>
              <w:rPr>
                <w:color w:val="000000"/>
                <w:sz w:val="16"/>
              </w:rPr>
              <w:t>Către</w:t>
            </w:r>
          </w:p>
        </w:tc>
      </w:tr>
      <w:tr w:rsidR="004B6B0A" w14:paraId="047D1B36" w14:textId="77777777">
        <w:trPr>
          <w:tblHeader/>
        </w:trPr>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47D1B32" w14:textId="77777777" w:rsidR="00A77B3E" w:rsidRDefault="004E68AF">
            <w:pPr>
              <w:spacing w:before="5pt"/>
              <w:jc w:val="center"/>
              <w:rPr>
                <w:color w:val="000000"/>
                <w:sz w:val="16"/>
              </w:rPr>
            </w:pPr>
            <w:r>
              <w:rPr>
                <w:color w:val="000000"/>
                <w:sz w:val="16"/>
              </w:rPr>
              <w:t>InvestEU/Instrument</w:t>
            </w:r>
          </w:p>
        </w:tc>
        <w:tc>
          <w:tcPr>
            <w:tcW w:w="0pt" w:type="dxa"/>
            <w:gridSpan w:val="3"/>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47D1B33" w14:textId="77777777" w:rsidR="00A77B3E" w:rsidRDefault="004E68AF">
            <w:pPr>
              <w:spacing w:before="5pt"/>
              <w:jc w:val="center"/>
              <w:rPr>
                <w:color w:val="000000"/>
                <w:sz w:val="16"/>
              </w:rPr>
            </w:pPr>
            <w:r>
              <w:rPr>
                <w:color w:val="000000"/>
                <w:sz w:val="16"/>
              </w:rPr>
              <w:t>FEDR</w:t>
            </w:r>
          </w:p>
        </w:tc>
        <w:tc>
          <w:tcPr>
            <w:tcW w:w="0pt" w:type="dxa"/>
            <w:gridSpan w:val="3"/>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47D1B34" w14:textId="77777777" w:rsidR="00A77B3E" w:rsidRDefault="004E68AF">
            <w:pPr>
              <w:spacing w:before="5pt"/>
              <w:jc w:val="center"/>
              <w:rPr>
                <w:color w:val="000000"/>
                <w:sz w:val="16"/>
              </w:rPr>
            </w:pPr>
            <w:r>
              <w:rPr>
                <w:color w:val="000000"/>
                <w:sz w:val="16"/>
              </w:rPr>
              <w:t>FSE+</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47D1B35" w14:textId="77777777" w:rsidR="00A77B3E" w:rsidRDefault="004E68AF">
            <w:pPr>
              <w:spacing w:before="5pt"/>
              <w:jc w:val="center"/>
              <w:rPr>
                <w:color w:val="000000"/>
                <w:sz w:val="16"/>
              </w:rPr>
            </w:pPr>
            <w:r>
              <w:rPr>
                <w:color w:val="000000"/>
                <w:sz w:val="16"/>
              </w:rPr>
              <w:t>Fondul de coeziune</w:t>
            </w:r>
          </w:p>
        </w:tc>
      </w:tr>
      <w:tr w:rsidR="004B6B0A" w14:paraId="047D1B3F" w14:textId="77777777">
        <w:trPr>
          <w:tblHeader/>
        </w:trPr>
        <w:tc>
          <w:tcPr>
            <w:tcW w:w="0pt" w:type="dxa"/>
            <w:vMerge/>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47D1B37" w14:textId="77777777" w:rsidR="00A77B3E" w:rsidRDefault="00A77B3E">
            <w:pPr>
              <w:spacing w:before="5pt"/>
              <w:jc w:val="center"/>
              <w:rPr>
                <w:color w:val="000000"/>
                <w:sz w:val="16"/>
              </w:rPr>
            </w:pP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47D1B38" w14:textId="77777777" w:rsidR="00A77B3E" w:rsidRDefault="004E68AF">
            <w:pPr>
              <w:spacing w:before="5pt"/>
              <w:jc w:val="center"/>
              <w:rPr>
                <w:color w:val="000000"/>
                <w:sz w:val="16"/>
              </w:rPr>
            </w:pPr>
            <w:r>
              <w:rPr>
                <w:color w:val="000000"/>
                <w:sz w:val="16"/>
              </w:rPr>
              <w:t>Mai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47D1B39" w14:textId="77777777" w:rsidR="00A77B3E" w:rsidRDefault="004E68AF">
            <w:pPr>
              <w:spacing w:before="5pt"/>
              <w:jc w:val="center"/>
              <w:rPr>
                <w:color w:val="000000"/>
                <w:sz w:val="16"/>
              </w:rPr>
            </w:pPr>
            <w:r>
              <w:rPr>
                <w:color w:val="000000"/>
                <w:sz w:val="16"/>
              </w:rPr>
              <w:t>Tranziție</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47D1B3A" w14:textId="77777777" w:rsidR="00A77B3E" w:rsidRDefault="004E68AF">
            <w:pPr>
              <w:spacing w:before="5pt"/>
              <w:jc w:val="center"/>
              <w:rPr>
                <w:color w:val="000000"/>
                <w:sz w:val="16"/>
              </w:rPr>
            </w:pPr>
            <w:r>
              <w:rPr>
                <w:color w:val="000000"/>
                <w:sz w:val="16"/>
              </w:rPr>
              <w:t>Dezvoltat</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47D1B3B" w14:textId="77777777" w:rsidR="00A77B3E" w:rsidRDefault="004E68AF">
            <w:pPr>
              <w:spacing w:before="5pt"/>
              <w:jc w:val="center"/>
              <w:rPr>
                <w:color w:val="000000"/>
                <w:sz w:val="16"/>
              </w:rPr>
            </w:pPr>
            <w:r>
              <w:rPr>
                <w:color w:val="000000"/>
                <w:sz w:val="16"/>
              </w:rPr>
              <w:t>Mai dezvoltate</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47D1B3C" w14:textId="77777777" w:rsidR="00A77B3E" w:rsidRDefault="004E68AF">
            <w:pPr>
              <w:spacing w:before="5pt"/>
              <w:jc w:val="center"/>
              <w:rPr>
                <w:color w:val="000000"/>
                <w:sz w:val="16"/>
              </w:rPr>
            </w:pPr>
            <w:r>
              <w:rPr>
                <w:color w:val="000000"/>
                <w:sz w:val="16"/>
              </w:rPr>
              <w:t>Tranziție</w:t>
            </w:r>
          </w:p>
        </w:tc>
        <w:tc>
          <w:tcPr>
            <w:tcW w:w="0pt" w:type="dxa"/>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47D1B3D" w14:textId="77777777" w:rsidR="00A77B3E" w:rsidRDefault="004E68AF">
            <w:pPr>
              <w:spacing w:before="5pt"/>
              <w:jc w:val="center"/>
              <w:rPr>
                <w:color w:val="000000"/>
                <w:sz w:val="16"/>
              </w:rPr>
            </w:pPr>
            <w:r>
              <w:rPr>
                <w:color w:val="000000"/>
                <w:sz w:val="16"/>
              </w:rPr>
              <w:t>Dezvoltat</w:t>
            </w:r>
          </w:p>
        </w:tc>
        <w:tc>
          <w:tcPr>
            <w:tcW w:w="0pt" w:type="dxa"/>
            <w:vMerge/>
            <w:tcBorders>
              <w:top w:val="single" w:sz="4" w:space="0" w:color="000000"/>
              <w:start w:val="single" w:sz="4" w:space="0" w:color="000000"/>
              <w:bottom w:val="single" w:sz="4" w:space="0" w:color="000000"/>
              <w:end w:val="single" w:sz="4" w:space="0" w:color="000000"/>
            </w:tcBorders>
            <w:tcMar>
              <w:top w:w="0pt" w:type="dxa"/>
              <w:start w:w="5pt" w:type="dxa"/>
              <w:bottom w:w="4pt" w:type="dxa"/>
              <w:end w:w="5pt" w:type="dxa"/>
            </w:tcMar>
            <w:vAlign w:val="center"/>
          </w:tcPr>
          <w:p w14:paraId="047D1B3E" w14:textId="77777777" w:rsidR="00A77B3E" w:rsidRDefault="00A77B3E">
            <w:pPr>
              <w:spacing w:before="5pt"/>
              <w:jc w:val="center"/>
              <w:rPr>
                <w:color w:val="000000"/>
                <w:sz w:val="16"/>
              </w:rPr>
            </w:pPr>
          </w:p>
        </w:tc>
      </w:tr>
    </w:tbl>
    <w:p w14:paraId="047D1B40" w14:textId="77777777" w:rsidR="00A77B3E" w:rsidRPr="00D13CBC" w:rsidRDefault="004E68AF">
      <w:pPr>
        <w:spacing w:before="5pt"/>
        <w:rPr>
          <w:color w:val="000000"/>
          <w:sz w:val="16"/>
        </w:rPr>
      </w:pPr>
      <w:r w:rsidRPr="00D13CBC">
        <w:rPr>
          <w:color w:val="000000"/>
          <w:sz w:val="16"/>
        </w:rPr>
        <w:t>* Cuantumuri cumulate pentru toate transferurile prin modificări de program pe parcursul perioadei de programare. La fiecare nouă cerere de transfer se vor stabili, printr-o modificare de program, cuantumurile totale transferate pentru fiecare an, per fond și per categorie de regiuni.</w:t>
      </w:r>
    </w:p>
    <w:p w14:paraId="047D1B41" w14:textId="77777777" w:rsidR="00A77B3E" w:rsidRPr="00D13CBC" w:rsidRDefault="00A77B3E">
      <w:pPr>
        <w:spacing w:before="5pt"/>
        <w:rPr>
          <w:color w:val="000000"/>
          <w:sz w:val="16"/>
        </w:rPr>
      </w:pPr>
    </w:p>
    <w:p w14:paraId="047D1B42" w14:textId="77777777" w:rsidR="00A77B3E" w:rsidRPr="00D13CBC" w:rsidRDefault="004E68AF">
      <w:pPr>
        <w:pStyle w:val="Titlu2"/>
        <w:spacing w:before="5pt" w:after="0pt"/>
        <w:rPr>
          <w:rFonts w:ascii="TimesNewRoman" w:eastAsia="TimesNewRoman" w:hAnsi="TimesNewRoman" w:cs="TimesNewRoman"/>
          <w:b w:val="0"/>
          <w:i w:val="0"/>
          <w:color w:val="000000"/>
          <w:sz w:val="24"/>
        </w:rPr>
      </w:pPr>
      <w:r w:rsidRPr="00D13CBC">
        <w:rPr>
          <w:rFonts w:ascii="Times New Roman" w:hAnsi="Times New Roman" w:cs="Times New Roman"/>
          <w:b w:val="0"/>
          <w:i w:val="0"/>
          <w:color w:val="000000"/>
          <w:sz w:val="24"/>
        </w:rPr>
        <w:br w:type="page"/>
      </w:r>
      <w:bookmarkStart w:id="1038" w:name="_Toc213397787"/>
      <w:r w:rsidRPr="00D13CBC">
        <w:rPr>
          <w:rFonts w:ascii="TimesNewRoman" w:eastAsia="TimesNewRoman" w:hAnsi="TimesNewRoman" w:cs="TimesNewRoman"/>
          <w:b w:val="0"/>
          <w:i w:val="0"/>
          <w:color w:val="000000"/>
          <w:sz w:val="24"/>
        </w:rPr>
        <w:t>3.5. Credite financiare pe an</w:t>
      </w:r>
      <w:bookmarkEnd w:id="1038"/>
    </w:p>
    <w:p w14:paraId="047D1B43" w14:textId="77777777" w:rsidR="00A77B3E" w:rsidRPr="00D13CBC" w:rsidRDefault="00A77B3E">
      <w:pPr>
        <w:spacing w:before="5pt"/>
        <w:rPr>
          <w:rFonts w:ascii="TimesNewRoman" w:eastAsia="TimesNewRoman" w:hAnsi="TimesNewRoman" w:cs="TimesNewRoman"/>
          <w:color w:val="000000"/>
          <w:sz w:val="12"/>
        </w:rPr>
      </w:pPr>
    </w:p>
    <w:p w14:paraId="047D1B44" w14:textId="77777777" w:rsidR="00A77B3E" w:rsidRPr="00D13CBC" w:rsidRDefault="004E68AF">
      <w:p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Referință: articolul 22 alineatul (3) litera (g) punctul (i) din RDC și articolele 3, 4 și 7 din Regulamentul FTJ</w:t>
      </w:r>
    </w:p>
    <w:p w14:paraId="047D1B45" w14:textId="77777777" w:rsidR="00A77B3E" w:rsidRPr="00D13CBC" w:rsidRDefault="004E68AF">
      <w:pPr>
        <w:pStyle w:val="Titlu4"/>
        <w:spacing w:before="5pt" w:after="0pt"/>
        <w:rPr>
          <w:rFonts w:ascii="TimesNewRoman" w:eastAsia="TimesNewRoman" w:hAnsi="TimesNewRoman" w:cs="TimesNewRoman"/>
          <w:b w:val="0"/>
          <w:color w:val="000000"/>
          <w:sz w:val="24"/>
        </w:rPr>
      </w:pPr>
      <w:bookmarkStart w:id="1039" w:name="_Toc213397788"/>
      <w:r w:rsidRPr="00D13CBC">
        <w:rPr>
          <w:rFonts w:ascii="TimesNewRoman" w:eastAsia="TimesNewRoman" w:hAnsi="TimesNewRoman" w:cs="TimesNewRoman"/>
          <w:b w:val="0"/>
          <w:color w:val="000000"/>
          <w:sz w:val="24"/>
        </w:rPr>
        <w:t>Tabelul 10: Credite financiare pe an</w:t>
      </w:r>
      <w:bookmarkEnd w:id="1039"/>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16"/>
        <w:gridCol w:w="1516"/>
        <w:gridCol w:w="1214"/>
        <w:gridCol w:w="1214"/>
        <w:gridCol w:w="1214"/>
        <w:gridCol w:w="1214"/>
        <w:gridCol w:w="1214"/>
        <w:gridCol w:w="1214"/>
        <w:gridCol w:w="1214"/>
        <w:gridCol w:w="1214"/>
        <w:gridCol w:w="1214"/>
        <w:gridCol w:w="1214"/>
      </w:tblGrid>
      <w:tr w:rsidR="004B6B0A" w14:paraId="047D1B50" w14:textId="77777777">
        <w:trPr>
          <w:tblHeader/>
        </w:trPr>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46" w14:textId="77777777" w:rsidR="00A77B3E" w:rsidRDefault="004E68A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Fond</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47" w14:textId="77777777" w:rsidR="00A77B3E" w:rsidRDefault="004E68A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Categoria de regiune</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48" w14:textId="77777777" w:rsidR="00A77B3E" w:rsidRDefault="004E68A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2021</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49" w14:textId="77777777" w:rsidR="00A77B3E" w:rsidRDefault="004E68A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2022</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4A" w14:textId="77777777" w:rsidR="00A77B3E" w:rsidRDefault="004E68A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2023</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4B" w14:textId="77777777" w:rsidR="00A77B3E" w:rsidRDefault="004E68A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2024</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4C" w14:textId="77777777" w:rsidR="00A77B3E" w:rsidRDefault="004E68A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2025</w:t>
            </w:r>
          </w:p>
        </w:tc>
        <w:tc>
          <w:tcPr>
            <w:tcW w:w="12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4D" w14:textId="77777777" w:rsidR="00A77B3E" w:rsidRDefault="004E68A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2026</w:t>
            </w:r>
          </w:p>
        </w:tc>
        <w:tc>
          <w:tcPr>
            <w:tcW w:w="12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4E" w14:textId="77777777" w:rsidR="00A77B3E" w:rsidRDefault="004E68A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2027</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4F" w14:textId="77777777" w:rsidR="00A77B3E" w:rsidRDefault="004E68A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Total</w:t>
            </w:r>
          </w:p>
        </w:tc>
      </w:tr>
      <w:tr w:rsidR="004B6B0A" w14:paraId="047D1B5D" w14:textId="77777777">
        <w:trPr>
          <w:tblHeader/>
        </w:trPr>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51" w14:textId="77777777" w:rsidR="00A77B3E" w:rsidRDefault="00A77B3E">
            <w:pPr>
              <w:spacing w:before="5pt"/>
              <w:jc w:val="center"/>
              <w:rPr>
                <w:rFonts w:ascii="TimesNewRoman" w:eastAsia="TimesNewRoman" w:hAnsi="TimesNewRoman" w:cs="TimesNewRoman"/>
                <w:color w:val="000000"/>
                <w:sz w:val="10"/>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52"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53"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54"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55"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56" w14:textId="77777777" w:rsidR="00A77B3E" w:rsidRDefault="00A77B3E">
            <w:pPr>
              <w:spacing w:before="5pt"/>
              <w:jc w:val="center"/>
              <w:rPr>
                <w:rFonts w:ascii="TimesNewRoman" w:eastAsia="TimesNewRoman" w:hAnsi="TimesNewRoman" w:cs="TimesNewRoman"/>
                <w:color w:val="000000"/>
                <w:sz w:val="10"/>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57" w14:textId="77777777" w:rsidR="00A77B3E" w:rsidRDefault="00A77B3E">
            <w:pPr>
              <w:spacing w:before="5pt"/>
              <w:jc w:val="center"/>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58" w14:textId="77777777" w:rsidR="00A77B3E" w:rsidRPr="00DF2DBE" w:rsidRDefault="004E68AF">
            <w:pPr>
              <w:spacing w:before="5pt"/>
              <w:jc w:val="center"/>
              <w:rPr>
                <w:rFonts w:ascii="TimesNewRoman" w:eastAsia="TimesNewRoman" w:hAnsi="TimesNewRoman" w:cs="TimesNewRoman"/>
                <w:color w:val="000000"/>
                <w:sz w:val="10"/>
              </w:rPr>
            </w:pPr>
            <w:r w:rsidRPr="00DF2DBE">
              <w:rPr>
                <w:rFonts w:ascii="TimesNewRoman" w:eastAsia="TimesNewRoman" w:hAnsi="TimesNewRoman" w:cs="TimesNewRoman"/>
                <w:color w:val="000000"/>
                <w:sz w:val="10"/>
              </w:rPr>
              <w:t>Credit financiar fără cuantumul de flexibilitate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59" w14:textId="77777777" w:rsidR="00A77B3E" w:rsidRDefault="004E68A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Cuantumul de flexibilitate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5A" w14:textId="77777777" w:rsidR="00A77B3E" w:rsidRPr="00DF2DBE" w:rsidRDefault="004E68AF">
            <w:pPr>
              <w:spacing w:before="5pt"/>
              <w:jc w:val="center"/>
              <w:rPr>
                <w:rFonts w:ascii="TimesNewRoman" w:eastAsia="TimesNewRoman" w:hAnsi="TimesNewRoman" w:cs="TimesNewRoman"/>
                <w:color w:val="000000"/>
                <w:sz w:val="10"/>
              </w:rPr>
            </w:pPr>
            <w:r w:rsidRPr="00DF2DBE">
              <w:rPr>
                <w:rFonts w:ascii="TimesNewRoman" w:eastAsia="TimesNewRoman" w:hAnsi="TimesNewRoman" w:cs="TimesNewRoman"/>
                <w:color w:val="000000"/>
                <w:sz w:val="10"/>
              </w:rPr>
              <w:t>Credit financiar fără cuantumul de flexibilitate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5B" w14:textId="77777777" w:rsidR="00A77B3E" w:rsidRDefault="004E68A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Cuantumul de flexibilitate</w:t>
            </w: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5C" w14:textId="77777777" w:rsidR="00A77B3E" w:rsidRDefault="00A77B3E">
            <w:pPr>
              <w:spacing w:before="5pt"/>
              <w:jc w:val="center"/>
              <w:rPr>
                <w:rFonts w:ascii="TimesNewRoman" w:eastAsia="TimesNewRoman" w:hAnsi="TimesNewRoman" w:cs="TimesNewRoman"/>
                <w:color w:val="000000"/>
                <w:sz w:val="10"/>
              </w:rPr>
            </w:pPr>
          </w:p>
        </w:tc>
      </w:tr>
      <w:tr w:rsidR="004B6B0A" w14:paraId="047D1B6A"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5E" w14:textId="77777777" w:rsidR="00A77B3E" w:rsidRDefault="004E68A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FEDR*</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5F" w14:textId="77777777" w:rsidR="00A77B3E" w:rsidRDefault="004E68A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Mai puțin dezvoltate</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0"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1"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157.142.557,00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2"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166.640.817,00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3"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219.543.611,00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4"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229.784.286,00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5"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102.569.299,00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6"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102.569.298,00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7"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108.164.797,00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8"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108.164.796,00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9"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1.194.579.461,00</w:t>
            </w:r>
          </w:p>
        </w:tc>
      </w:tr>
      <w:tr w:rsidR="004B6B0A" w14:paraId="047D1B77"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B" w14:textId="77777777" w:rsidR="00A77B3E" w:rsidRDefault="004E68A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Total FEDR</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C"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D"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E"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157.142.557,00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6F"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166.640.817,00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0"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219.543.611,00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1"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229.784.286,00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2"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102.569.299,00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3"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102.569.298,00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4"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108.164.797,00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5"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108.164.796,00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6"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1.194.579.461,00</w:t>
            </w:r>
          </w:p>
        </w:tc>
      </w:tr>
      <w:tr w:rsidR="004B6B0A" w14:paraId="047D1B84" w14:textId="77777777">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8" w14:textId="77777777" w:rsidR="00A77B3E" w:rsidRDefault="004E68A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Total</w:t>
            </w:r>
          </w:p>
        </w:tc>
        <w:tc>
          <w:tcPr>
            <w:tcW w:w="7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9" w14:textId="77777777" w:rsidR="00A77B3E" w:rsidRDefault="00A77B3E">
            <w:pPr>
              <w:spacing w:before="5pt"/>
              <w:rPr>
                <w:rFonts w:ascii="TimesNewRoman" w:eastAsia="TimesNewRoman" w:hAnsi="TimesNewRoman" w:cs="TimesNewRoman"/>
                <w:color w:val="000000"/>
                <w:sz w:val="10"/>
              </w:rPr>
            </w:pP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A"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B"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157.142.557,00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C"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166.640.817,00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D"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219.543.611,00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E"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229.784.286,00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7F"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102.569.299,00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80"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102.569.298,00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81"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108.164.797,00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82"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108.164.796,00</w:t>
            </w:r>
          </w:p>
        </w:tc>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83" w14:textId="77777777" w:rsidR="00A77B3E" w:rsidRDefault="004E68AF">
            <w:pPr>
              <w:spacing w:before="5pt"/>
              <w:jc w:val="end"/>
              <w:rPr>
                <w:rFonts w:ascii="TimesNewRoman" w:eastAsia="TimesNewRoman" w:hAnsi="TimesNewRoman" w:cs="TimesNewRoman"/>
                <w:color w:val="000000"/>
                <w:sz w:val="10"/>
              </w:rPr>
            </w:pPr>
            <w:r>
              <w:rPr>
                <w:rFonts w:ascii="TimesNewRoman" w:eastAsia="TimesNewRoman" w:hAnsi="TimesNewRoman" w:cs="TimesNewRoman"/>
                <w:color w:val="000000"/>
                <w:sz w:val="10"/>
              </w:rPr>
              <w:t>1.194.579.461,00</w:t>
            </w:r>
          </w:p>
        </w:tc>
      </w:tr>
    </w:tbl>
    <w:p w14:paraId="047D1B85" w14:textId="77777777" w:rsidR="00A77B3E" w:rsidRPr="00DF2DBE" w:rsidRDefault="004E68AF">
      <w:pPr>
        <w:spacing w:before="5pt"/>
        <w:rPr>
          <w:rFonts w:ascii="TimesNewRoman" w:eastAsia="TimesNewRoman" w:hAnsi="TimesNewRoman" w:cs="TimesNewRoman"/>
          <w:color w:val="000000"/>
          <w:sz w:val="10"/>
        </w:rPr>
      </w:pPr>
      <w:r w:rsidRPr="00DF2DBE">
        <w:rPr>
          <w:rFonts w:ascii="TimesNewRoman" w:eastAsia="TimesNewRoman" w:hAnsi="TimesNewRoman" w:cs="TimesNewRoman"/>
          <w:color w:val="000000"/>
          <w:sz w:val="10"/>
        </w:rPr>
        <w:t>° Cuantumuri după transferul complementar la FTJ.</w:t>
      </w:r>
    </w:p>
    <w:p w14:paraId="047D1B86" w14:textId="77777777" w:rsidR="00A77B3E" w:rsidRDefault="004E68AF">
      <w:pPr>
        <w:pStyle w:val="Titlu2"/>
        <w:spacing w:before="5pt" w:after="0pt"/>
        <w:rPr>
          <w:rFonts w:ascii="TimesNewRoman" w:eastAsia="TimesNewRoman" w:hAnsi="TimesNewRoman" w:cs="TimesNewRoman"/>
          <w:b w:val="0"/>
          <w:i w:val="0"/>
          <w:color w:val="000000"/>
          <w:sz w:val="24"/>
        </w:rPr>
      </w:pPr>
      <w:r w:rsidRPr="001A6B9F">
        <w:rPr>
          <w:rFonts w:ascii="TimesNewRoman" w:eastAsia="TimesNewRoman" w:hAnsi="TimesNewRoman" w:cs="TimesNewRoman"/>
          <w:b w:val="0"/>
          <w:i w:val="0"/>
          <w:color w:val="000000"/>
          <w:sz w:val="24"/>
        </w:rPr>
        <w:br w:type="page"/>
      </w:r>
      <w:bookmarkStart w:id="1040" w:name="_Toc213397789"/>
      <w:r>
        <w:rPr>
          <w:rFonts w:ascii="TimesNewRoman" w:eastAsia="TimesNewRoman" w:hAnsi="TimesNewRoman" w:cs="TimesNewRoman"/>
          <w:b w:val="0"/>
          <w:i w:val="0"/>
          <w:color w:val="000000"/>
          <w:sz w:val="24"/>
        </w:rPr>
        <w:t>3.6. Total credite financiare per fond și per cofinanțare națională</w:t>
      </w:r>
      <w:bookmarkEnd w:id="1040"/>
    </w:p>
    <w:p w14:paraId="047D1B87" w14:textId="77777777" w:rsidR="00A77B3E" w:rsidRDefault="00A77B3E">
      <w:pPr>
        <w:spacing w:before="5pt"/>
        <w:rPr>
          <w:rFonts w:ascii="TimesNewRoman" w:eastAsia="TimesNewRoman" w:hAnsi="TimesNewRoman" w:cs="TimesNewRoman"/>
          <w:color w:val="000000"/>
        </w:rPr>
      </w:pPr>
    </w:p>
    <w:p w14:paraId="047D1B88"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Referință: articolul 22 alineatul (3) litera (g) punctul (ii), articolul 22 alineatul (6) și articolul 36 din RDC</w:t>
      </w:r>
    </w:p>
    <w:p w14:paraId="047D1B89" w14:textId="77777777" w:rsidR="00A77B3E" w:rsidRPr="00DF2DBE" w:rsidRDefault="00A77B3E">
      <w:pPr>
        <w:spacing w:before="5pt"/>
        <w:rPr>
          <w:rFonts w:ascii="TimesNewRoman" w:eastAsia="TimesNewRoman" w:hAnsi="TimesNewRoman" w:cs="TimesNewRoman"/>
          <w:color w:val="000000"/>
        </w:rPr>
      </w:pPr>
    </w:p>
    <w:p w14:paraId="047D1B8A" w14:textId="77777777" w:rsidR="00A77B3E" w:rsidRPr="00DF2DBE" w:rsidRDefault="004E68AF">
      <w:pPr>
        <w:spacing w:before="5pt"/>
        <w:rPr>
          <w:rFonts w:ascii="TimesNewRoman" w:eastAsia="TimesNewRoman" w:hAnsi="TimesNewRoman" w:cs="TimesNewRoman"/>
          <w:color w:val="000000"/>
          <w:sz w:val="12"/>
        </w:rPr>
      </w:pPr>
      <w:r w:rsidRPr="00DF2DBE">
        <w:rPr>
          <w:rFonts w:ascii="TimesNewRoman" w:eastAsia="TimesNewRoman" w:hAnsi="TimesNewRoman" w:cs="TimesNewRoman"/>
          <w:color w:val="000000"/>
        </w:rPr>
        <w:t>Pentru programele din cadrul obiectivului Investiții pentru ocuparea forței de muncă și creștere economică în cazul în care în acordul de parteneriat s-a optat pentru asistență tehnică în temeiul articolului 36 alineatul (4) din RDC.</w:t>
      </w:r>
    </w:p>
    <w:p w14:paraId="047D1B8B" w14:textId="2B6F1BE3" w:rsidR="00A77B3E" w:rsidRDefault="004E68AF">
      <w:pPr>
        <w:pStyle w:val="Titlu4"/>
        <w:spacing w:before="5pt" w:after="0pt"/>
        <w:rPr>
          <w:rFonts w:ascii="TimesNewRoman" w:eastAsia="TimesNewRoman" w:hAnsi="TimesNewRoman" w:cs="TimesNewRoman"/>
          <w:b w:val="0"/>
          <w:color w:val="000000"/>
          <w:sz w:val="24"/>
        </w:rPr>
      </w:pPr>
      <w:bookmarkStart w:id="1041" w:name="_Toc213397790"/>
      <w:r>
        <w:rPr>
          <w:rFonts w:ascii="TimesNewRoman" w:eastAsia="TimesNewRoman" w:hAnsi="TimesNewRoman" w:cs="TimesNewRoman"/>
          <w:b w:val="0"/>
          <w:color w:val="000000"/>
          <w:sz w:val="24"/>
        </w:rPr>
        <w:t>Tabelul 11: Total credite financiare per fond și per cofinanțare națională</w:t>
      </w:r>
      <w:bookmarkEnd w:id="1041"/>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002"/>
        <w:gridCol w:w="954"/>
        <w:gridCol w:w="941"/>
        <w:gridCol w:w="914"/>
        <w:gridCol w:w="967"/>
        <w:gridCol w:w="1370"/>
        <w:gridCol w:w="1370"/>
        <w:gridCol w:w="1234"/>
        <w:gridCol w:w="1270"/>
        <w:gridCol w:w="1270"/>
        <w:gridCol w:w="923"/>
        <w:gridCol w:w="1370"/>
        <w:gridCol w:w="1587"/>
      </w:tblGrid>
      <w:tr w:rsidR="00857732" w:rsidRPr="00DF2DBE" w14:paraId="047D1B97" w14:textId="77777777" w:rsidTr="00A52363">
        <w:trPr>
          <w:tblHeader/>
        </w:trPr>
        <w:tc>
          <w:tcPr>
            <w:tcW w:w="51.5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8C" w14:textId="77777777" w:rsidR="00A77B3E" w:rsidRPr="00DF2DBE" w:rsidRDefault="004E68AF">
            <w:pPr>
              <w:spacing w:before="5pt"/>
              <w:jc w:val="center"/>
              <w:rPr>
                <w:rFonts w:ascii="TimesNewRoman" w:eastAsia="TimesNewRoman" w:hAnsi="TimesNewRoman" w:cs="TimesNewRoman"/>
                <w:color w:val="000000"/>
                <w:sz w:val="10"/>
              </w:rPr>
            </w:pPr>
            <w:r w:rsidRPr="00DF2DBE">
              <w:rPr>
                <w:rFonts w:ascii="TimesNewRoman" w:eastAsia="TimesNewRoman" w:hAnsi="TimesNewRoman" w:cs="TimesNewRoman"/>
                <w:color w:val="000000"/>
                <w:sz w:val="10"/>
              </w:rPr>
              <w:t>Numărul obiectivului de politică /obiectivului specific FTJ sau asistență tehnică</w:t>
            </w:r>
          </w:p>
        </w:tc>
        <w:tc>
          <w:tcPr>
            <w:tcW w:w="49.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8D" w14:textId="77777777" w:rsidR="00A77B3E" w:rsidRDefault="004E68A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Prioritate</w:t>
            </w:r>
          </w:p>
        </w:tc>
        <w:tc>
          <w:tcPr>
            <w:tcW w:w="48.8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8E" w14:textId="77777777" w:rsidR="00A77B3E" w:rsidRPr="00DF2DBE" w:rsidRDefault="004E68AF">
            <w:pPr>
              <w:spacing w:before="5pt"/>
              <w:jc w:val="center"/>
              <w:rPr>
                <w:rFonts w:ascii="TimesNewRoman" w:eastAsia="TimesNewRoman" w:hAnsi="TimesNewRoman" w:cs="TimesNewRoman"/>
                <w:color w:val="000000"/>
                <w:sz w:val="10"/>
              </w:rPr>
            </w:pPr>
            <w:r w:rsidRPr="00DF2DBE">
              <w:rPr>
                <w:rFonts w:ascii="TimesNewRoman" w:eastAsia="TimesNewRoman" w:hAnsi="TimesNewRoman" w:cs="TimesNewRoman"/>
                <w:color w:val="000000"/>
                <w:sz w:val="10"/>
              </w:rPr>
              <w:t>Baza de calcul pentru sprijinul din partea Uniunii</w:t>
            </w:r>
          </w:p>
        </w:tc>
        <w:tc>
          <w:tcPr>
            <w:tcW w:w="47.7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8F" w14:textId="77777777" w:rsidR="00A77B3E" w:rsidRDefault="004E68A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Fond</w:t>
            </w:r>
          </w:p>
        </w:tc>
        <w:tc>
          <w:tcPr>
            <w:tcW w:w="49.9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0" w14:textId="77777777" w:rsidR="00A77B3E" w:rsidRDefault="004E68A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Categoria de regiune*</w:t>
            </w:r>
          </w:p>
        </w:tc>
        <w:tc>
          <w:tcPr>
            <w:tcW w:w="68.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1" w14:textId="77777777" w:rsidR="00A77B3E" w:rsidRPr="00DF2DBE" w:rsidRDefault="004E68AF">
            <w:pPr>
              <w:spacing w:before="5pt"/>
              <w:jc w:val="center"/>
              <w:rPr>
                <w:rFonts w:ascii="TimesNewRoman" w:eastAsia="TimesNewRoman" w:hAnsi="TimesNewRoman" w:cs="TimesNewRoman"/>
                <w:color w:val="000000"/>
                <w:sz w:val="10"/>
              </w:rPr>
            </w:pPr>
            <w:r w:rsidRPr="00DF2DBE">
              <w:rPr>
                <w:rFonts w:ascii="TimesNewRoman" w:eastAsia="TimesNewRoman" w:hAnsi="TimesNewRoman" w:cs="TimesNewRoman"/>
                <w:color w:val="000000"/>
                <w:sz w:val="10"/>
              </w:rPr>
              <w:t>Contribuția Uniunii (a)=(g)+(h)</w:t>
            </w:r>
          </w:p>
        </w:tc>
        <w:tc>
          <w:tcPr>
            <w:tcW w:w="132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2" w14:textId="77777777" w:rsidR="00A77B3E" w:rsidRDefault="004E68A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Defalcarea contribuției Uniunii</w:t>
            </w:r>
          </w:p>
        </w:tc>
        <w:tc>
          <w:tcPr>
            <w:tcW w:w="63.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3" w14:textId="77777777" w:rsidR="00A77B3E" w:rsidRPr="00DF2DBE" w:rsidRDefault="004E68AF">
            <w:pPr>
              <w:spacing w:before="5pt"/>
              <w:jc w:val="center"/>
              <w:rPr>
                <w:rFonts w:ascii="TimesNewRoman" w:eastAsia="TimesNewRoman" w:hAnsi="TimesNewRoman" w:cs="TimesNewRoman"/>
                <w:color w:val="000000"/>
                <w:sz w:val="10"/>
              </w:rPr>
            </w:pPr>
            <w:r w:rsidRPr="00DF2DBE">
              <w:rPr>
                <w:rFonts w:ascii="TimesNewRoman" w:eastAsia="TimesNewRoman" w:hAnsi="TimesNewRoman" w:cs="TimesNewRoman"/>
                <w:color w:val="000000"/>
                <w:sz w:val="10"/>
              </w:rPr>
              <w:t>Contribuția națională (b)=(c)+(d)</w:t>
            </w:r>
          </w:p>
        </w:tc>
        <w:tc>
          <w:tcPr>
            <w:tcW w:w="111.6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4" w14:textId="77777777" w:rsidR="00A77B3E" w:rsidRPr="00DF2DBE" w:rsidRDefault="004E68AF">
            <w:pPr>
              <w:spacing w:before="5pt"/>
              <w:jc w:val="center"/>
              <w:rPr>
                <w:rFonts w:ascii="TimesNewRoman" w:eastAsia="TimesNewRoman" w:hAnsi="TimesNewRoman" w:cs="TimesNewRoman"/>
                <w:color w:val="000000"/>
                <w:sz w:val="10"/>
              </w:rPr>
            </w:pPr>
            <w:r w:rsidRPr="00DF2DBE">
              <w:rPr>
                <w:rFonts w:ascii="TimesNewRoman" w:eastAsia="TimesNewRoman" w:hAnsi="TimesNewRoman" w:cs="TimesNewRoman"/>
                <w:color w:val="000000"/>
                <w:sz w:val="10"/>
              </w:rPr>
              <w:t>Defalcarea orientativă a contribuției naționale</w:t>
            </w:r>
          </w:p>
        </w:tc>
        <w:tc>
          <w:tcPr>
            <w:tcW w:w="68.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5" w14:textId="77777777" w:rsidR="00A77B3E" w:rsidRDefault="004E68A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Total (e)=(a)+(b)</w:t>
            </w:r>
          </w:p>
        </w:tc>
        <w:tc>
          <w:tcPr>
            <w:tcW w:w="67.0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6" w14:textId="77777777" w:rsidR="00A77B3E" w:rsidRPr="00DF2DBE" w:rsidRDefault="004E68AF">
            <w:pPr>
              <w:spacing w:before="5pt"/>
              <w:jc w:val="center"/>
              <w:rPr>
                <w:rFonts w:ascii="TimesNewRoman" w:eastAsia="TimesNewRoman" w:hAnsi="TimesNewRoman" w:cs="TimesNewRoman"/>
                <w:color w:val="000000"/>
                <w:sz w:val="10"/>
              </w:rPr>
            </w:pPr>
            <w:r w:rsidRPr="00DF2DBE">
              <w:rPr>
                <w:rFonts w:ascii="TimesNewRoman" w:eastAsia="TimesNewRoman" w:hAnsi="TimesNewRoman" w:cs="TimesNewRoman"/>
                <w:color w:val="000000"/>
                <w:sz w:val="10"/>
              </w:rPr>
              <w:t>Rată de cofinanțare (f)=(a)/(e)</w:t>
            </w:r>
          </w:p>
        </w:tc>
      </w:tr>
      <w:tr w:rsidR="00857732" w14:paraId="047D1BA5" w14:textId="77777777" w:rsidTr="00A52363">
        <w:trPr>
          <w:tblHeader/>
        </w:trPr>
        <w:tc>
          <w:tcPr>
            <w:tcW w:w="51.5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8" w14:textId="77777777" w:rsidR="00A77B3E" w:rsidRPr="00DF2DBE" w:rsidRDefault="00A77B3E">
            <w:pPr>
              <w:spacing w:before="5pt"/>
              <w:jc w:val="center"/>
              <w:rPr>
                <w:rFonts w:ascii="TimesNewRoman" w:eastAsia="TimesNewRoman" w:hAnsi="TimesNewRoman" w:cs="TimesNewRoman"/>
                <w:color w:val="000000"/>
                <w:sz w:val="10"/>
              </w:rPr>
            </w:pPr>
          </w:p>
        </w:tc>
        <w:tc>
          <w:tcPr>
            <w:tcW w:w="49.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9" w14:textId="77777777" w:rsidR="00A77B3E" w:rsidRPr="00DF2DBE" w:rsidRDefault="00A77B3E">
            <w:pPr>
              <w:spacing w:before="5pt"/>
              <w:jc w:val="center"/>
              <w:rPr>
                <w:rFonts w:ascii="TimesNewRoman" w:eastAsia="TimesNewRoman" w:hAnsi="TimesNewRoman" w:cs="TimesNewRoman"/>
                <w:color w:val="000000"/>
                <w:sz w:val="10"/>
              </w:rPr>
            </w:pPr>
          </w:p>
        </w:tc>
        <w:tc>
          <w:tcPr>
            <w:tcW w:w="48.8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A" w14:textId="77777777" w:rsidR="00A77B3E" w:rsidRPr="00DF2DBE" w:rsidRDefault="00A77B3E">
            <w:pPr>
              <w:spacing w:before="5pt"/>
              <w:jc w:val="center"/>
              <w:rPr>
                <w:rFonts w:ascii="TimesNewRoman" w:eastAsia="TimesNewRoman" w:hAnsi="TimesNewRoman" w:cs="TimesNewRoman"/>
                <w:color w:val="000000"/>
                <w:sz w:val="10"/>
              </w:rPr>
            </w:pPr>
          </w:p>
        </w:tc>
        <w:tc>
          <w:tcPr>
            <w:tcW w:w="47.7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B" w14:textId="77777777" w:rsidR="00A77B3E" w:rsidRPr="00DF2DBE" w:rsidRDefault="00A77B3E">
            <w:pPr>
              <w:spacing w:before="5pt"/>
              <w:jc w:val="center"/>
              <w:rPr>
                <w:rFonts w:ascii="TimesNewRoman" w:eastAsia="TimesNewRoman" w:hAnsi="TimesNewRoman" w:cs="TimesNewRoman"/>
                <w:color w:val="000000"/>
                <w:sz w:val="10"/>
              </w:rPr>
            </w:pPr>
          </w:p>
        </w:tc>
        <w:tc>
          <w:tcPr>
            <w:tcW w:w="49.9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C" w14:textId="77777777" w:rsidR="00A77B3E" w:rsidRPr="00DF2DBE" w:rsidRDefault="00A77B3E">
            <w:pPr>
              <w:spacing w:before="5pt"/>
              <w:jc w:val="center"/>
              <w:rPr>
                <w:rFonts w:ascii="TimesNewRoman" w:eastAsia="TimesNewRoman" w:hAnsi="TimesNewRoman" w:cs="TimesNewRoman"/>
                <w:color w:val="000000"/>
                <w:sz w:val="10"/>
              </w:rPr>
            </w:pPr>
          </w:p>
        </w:tc>
        <w:tc>
          <w:tcPr>
            <w:tcW w:w="68.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D" w14:textId="77777777" w:rsidR="00A77B3E" w:rsidRPr="00DF2DBE" w:rsidRDefault="00A77B3E">
            <w:pPr>
              <w:spacing w:before="5pt"/>
              <w:jc w:val="center"/>
              <w:rPr>
                <w:rFonts w:ascii="TimesNewRoman" w:eastAsia="TimesNewRoman" w:hAnsi="TimesNewRoman" w:cs="TimesNewRoman"/>
                <w:color w:val="000000"/>
                <w:sz w:val="10"/>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E" w14:textId="77777777" w:rsidR="00A77B3E" w:rsidRPr="00DF2DBE" w:rsidRDefault="004E68AF">
            <w:pPr>
              <w:spacing w:before="5pt"/>
              <w:jc w:val="center"/>
              <w:rPr>
                <w:rFonts w:ascii="TimesNewRoman" w:eastAsia="TimesNewRoman" w:hAnsi="TimesNewRoman" w:cs="TimesNewRoman"/>
                <w:color w:val="000000"/>
                <w:sz w:val="10"/>
              </w:rPr>
            </w:pPr>
            <w:r w:rsidRPr="00DF2DBE">
              <w:rPr>
                <w:rFonts w:ascii="TimesNewRoman" w:eastAsia="TimesNewRoman" w:hAnsi="TimesNewRoman" w:cs="TimesNewRoman"/>
                <w:color w:val="000000"/>
                <w:sz w:val="10"/>
              </w:rPr>
              <w:t>Mai puțin cuantumul de flexibilitate (g)</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9F" w14:textId="77777777" w:rsidR="00A77B3E" w:rsidRDefault="004E68A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Cuantumul de flexibilitate (h)</w:t>
            </w:r>
          </w:p>
        </w:tc>
        <w:tc>
          <w:tcPr>
            <w:tcW w:w="63.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A0" w14:textId="77777777" w:rsidR="00A77B3E" w:rsidRDefault="00A77B3E">
            <w:pPr>
              <w:spacing w:before="5pt"/>
              <w:jc w:val="center"/>
              <w:rPr>
                <w:rFonts w:ascii="TimesNewRoman" w:eastAsia="TimesNewRoman" w:hAnsi="TimesNewRoman" w:cs="TimesNewRoman"/>
                <w:color w:val="000000"/>
                <w:sz w:val="10"/>
              </w:rPr>
            </w:pP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A1" w14:textId="77777777" w:rsidR="00A77B3E" w:rsidRDefault="004E68A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Publice (c)</w:t>
            </w:r>
          </w:p>
        </w:tc>
        <w:tc>
          <w:tcPr>
            <w:tcW w:w="4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A2" w14:textId="77777777" w:rsidR="00A77B3E" w:rsidRDefault="004E68AF">
            <w:pPr>
              <w:spacing w:before="5pt"/>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Private (d)</w:t>
            </w:r>
          </w:p>
        </w:tc>
        <w:tc>
          <w:tcPr>
            <w:tcW w:w="68.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A3" w14:textId="77777777" w:rsidR="00A77B3E" w:rsidRDefault="00A77B3E">
            <w:pPr>
              <w:spacing w:before="5pt"/>
              <w:jc w:val="center"/>
              <w:rPr>
                <w:rFonts w:ascii="TimesNewRoman" w:eastAsia="TimesNewRoman" w:hAnsi="TimesNewRoman" w:cs="TimesNewRoman"/>
                <w:color w:val="000000"/>
                <w:sz w:val="10"/>
              </w:rPr>
            </w:pPr>
          </w:p>
        </w:tc>
        <w:tc>
          <w:tcPr>
            <w:tcW w:w="67.0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BA4" w14:textId="77777777" w:rsidR="00A77B3E" w:rsidRDefault="00A77B3E">
            <w:pPr>
              <w:spacing w:before="5pt"/>
              <w:jc w:val="center"/>
              <w:rPr>
                <w:rFonts w:ascii="TimesNewRoman" w:eastAsia="TimesNewRoman" w:hAnsi="TimesNewRoman" w:cs="TimesNewRoman"/>
                <w:color w:val="000000"/>
                <w:sz w:val="10"/>
              </w:rPr>
            </w:pPr>
          </w:p>
        </w:tc>
      </w:tr>
      <w:tr w:rsidR="00A52363" w14:paraId="047D1BB3" w14:textId="77777777" w:rsidTr="00A52363">
        <w:tc>
          <w:tcPr>
            <w:tcW w:w="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A6"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4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A7"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P1</w:t>
            </w:r>
          </w:p>
        </w:tc>
        <w:tc>
          <w:tcPr>
            <w:tcW w:w="48.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A8"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4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A9"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FEDR</w:t>
            </w:r>
          </w:p>
        </w:tc>
        <w:tc>
          <w:tcPr>
            <w:tcW w:w="4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AA"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Mai puțin dezvoltate</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AB" w14:textId="39062D27" w:rsidR="00A52363" w:rsidRPr="006B7B6C" w:rsidRDefault="00CF3F18" w:rsidP="00A52363">
            <w:pPr>
              <w:spacing w:before="5pt"/>
              <w:jc w:val="end"/>
              <w:rPr>
                <w:rFonts w:ascii="TimesNewRoman" w:eastAsia="TimesNewRoman" w:hAnsi="TimesNewRoman" w:cs="TimesNewRoman"/>
                <w:color w:val="000000"/>
                <w:sz w:val="10"/>
                <w:highlight w:val="yellow"/>
              </w:rPr>
            </w:pPr>
            <w:ins w:id="1042" w:author="Florin Simonca" w:date="2026-03-16T10:46:00Z" w16du:dateUtc="2026-03-16T08:46:00Z">
              <w:r w:rsidRPr="00CF3F18">
                <w:rPr>
                  <w:rFonts w:ascii="TimesNewRoman" w:eastAsia="TimesNewRoman" w:hAnsi="TimesNewRoman" w:cs="TimesNewRoman"/>
                  <w:color w:val="000000"/>
                  <w:sz w:val="10"/>
                </w:rPr>
                <w:t>230.041.759</w:t>
              </w:r>
            </w:ins>
            <w:ins w:id="1043" w:author="Florin Simonca" w:date="2026-03-10T16:47:00Z" w16du:dateUtc="2026-03-10T14:47:00Z">
              <w:r w:rsidR="00A52363" w:rsidRPr="0015077F">
                <w:rPr>
                  <w:rFonts w:ascii="TimesNewRoman" w:eastAsia="TimesNewRoman" w:hAnsi="TimesNewRoman" w:cs="TimesNewRoman"/>
                  <w:color w:val="000000"/>
                  <w:sz w:val="10"/>
                </w:rPr>
                <w:t>,00</w:t>
              </w:r>
            </w:ins>
            <w:del w:id="1044" w:author="Florin Simonca" w:date="2026-03-10T16:47:00Z" w16du:dateUtc="2026-03-10T14:47:00Z">
              <w:r w:rsidR="00A52363" w:rsidRPr="00BF7E8D" w:rsidDel="0015077F">
                <w:rPr>
                  <w:rFonts w:ascii="TimesNewRoman" w:eastAsia="TimesNewRoman" w:hAnsi="TimesNewRoman" w:cs="TimesNewRoman"/>
                  <w:color w:val="000000"/>
                  <w:sz w:val="10"/>
                </w:rPr>
                <w:delText>243.644.072,00</w:delText>
              </w:r>
            </w:del>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AC" w14:textId="0147C2BD" w:rsidR="00A52363" w:rsidRPr="002B19A1" w:rsidRDefault="003C1C23" w:rsidP="00A52363">
            <w:pPr>
              <w:spacing w:before="5pt"/>
              <w:jc w:val="end"/>
              <w:rPr>
                <w:rFonts w:ascii="TimesNewRoman" w:eastAsia="TimesNewRoman" w:hAnsi="TimesNewRoman" w:cs="TimesNewRoman"/>
                <w:color w:val="000000"/>
                <w:sz w:val="10"/>
              </w:rPr>
            </w:pPr>
            <w:ins w:id="1045" w:author="Florin Simonca" w:date="2026-03-16T10:47:00Z" w16du:dateUtc="2026-03-16T08:47:00Z">
              <w:r w:rsidRPr="003C1C23">
                <w:rPr>
                  <w:rFonts w:ascii="TimesNewRoman" w:eastAsia="TimesNewRoman" w:hAnsi="TimesNewRoman" w:cs="TimesNewRoman"/>
                  <w:color w:val="000000"/>
                  <w:sz w:val="10"/>
                </w:rPr>
                <w:t>190.873.293</w:t>
              </w:r>
            </w:ins>
            <w:ins w:id="1046" w:author="Florin Simonca" w:date="2026-03-10T16:48:00Z" w16du:dateUtc="2026-03-10T14:48:00Z">
              <w:r w:rsidR="00A52363" w:rsidRPr="002B19A1">
                <w:rPr>
                  <w:rFonts w:ascii="TimesNewRoman" w:eastAsia="TimesNewRoman" w:hAnsi="TimesNewRoman" w:cs="TimesNewRoman"/>
                  <w:color w:val="000000"/>
                  <w:sz w:val="10"/>
                </w:rPr>
                <w:t>,00</w:t>
              </w:r>
            </w:ins>
            <w:del w:id="1047" w:author="Florin Simonca" w:date="2026-03-10T16:48:00Z" w16du:dateUtc="2026-03-10T14:48:00Z">
              <w:r w:rsidR="00A52363" w:rsidRPr="00910CBA" w:rsidDel="005A5FED">
                <w:rPr>
                  <w:rFonts w:ascii="TimesNewRoman" w:eastAsia="TimesNewRoman" w:hAnsi="TimesNewRoman" w:cs="TimesNewRoman"/>
                  <w:color w:val="000000"/>
                  <w:sz w:val="10"/>
                </w:rPr>
                <w:delText>204.475.606,00</w:delText>
              </w:r>
            </w:del>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AD" w14:textId="1447E8A2" w:rsidR="00A52363" w:rsidRPr="004318B6" w:rsidRDefault="00A52363" w:rsidP="00A52363">
            <w:pPr>
              <w:spacing w:before="5pt"/>
              <w:jc w:val="end"/>
              <w:rPr>
                <w:rFonts w:ascii="TimesNewRoman" w:eastAsia="TimesNewRoman" w:hAnsi="TimesNewRoman" w:cs="TimesNewRoman"/>
                <w:color w:val="000000"/>
                <w:sz w:val="10"/>
              </w:rPr>
            </w:pPr>
            <w:r w:rsidRPr="004318B6" w:rsidDel="005A5FED">
              <w:rPr>
                <w:rFonts w:ascii="TimesNewRoman" w:eastAsia="TimesNewRoman" w:hAnsi="TimesNewRoman" w:cs="TimesNewRoman"/>
                <w:color w:val="000000"/>
                <w:sz w:val="10"/>
              </w:rPr>
              <w:t>39.168.466,00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AE" w14:textId="596D06EF" w:rsidR="00A52363" w:rsidRPr="002B19A1" w:rsidRDefault="00A52363" w:rsidP="00A52363">
            <w:pPr>
              <w:spacing w:before="5pt"/>
              <w:jc w:val="end"/>
              <w:rPr>
                <w:rFonts w:ascii="TimesNewRoman" w:eastAsia="TimesNewRoman" w:hAnsi="TimesNewRoman" w:cs="TimesNewRoman"/>
                <w:color w:val="000000"/>
                <w:sz w:val="10"/>
              </w:rPr>
            </w:pPr>
            <w:ins w:id="1048" w:author="Florin Simonca" w:date="2026-03-10T16:48:00Z" w16du:dateUtc="2026-03-10T14:48:00Z">
              <w:r w:rsidRPr="002B19A1">
                <w:rPr>
                  <w:rFonts w:ascii="TimesNewRoman" w:eastAsia="TimesNewRoman" w:hAnsi="TimesNewRoman" w:cs="TimesNewRoman"/>
                  <w:color w:val="000000"/>
                  <w:sz w:val="10"/>
                </w:rPr>
                <w:t>40.</w:t>
              </w:r>
            </w:ins>
            <w:ins w:id="1049" w:author="Florin Simonca" w:date="2026-03-16T10:47:00Z" w16du:dateUtc="2026-03-16T08:47:00Z">
              <w:r w:rsidR="00DF080C" w:rsidRPr="00DF080C">
                <w:rPr>
                  <w:rFonts w:ascii="TimesNewRoman" w:eastAsia="TimesNewRoman" w:hAnsi="TimesNewRoman" w:cs="TimesNewRoman"/>
                  <w:color w:val="000000"/>
                  <w:sz w:val="10"/>
                </w:rPr>
                <w:t>610.83</w:t>
              </w:r>
            </w:ins>
            <w:ins w:id="1050" w:author="Florin Simonca" w:date="2026-03-16T10:48:00Z" w16du:dateUtc="2026-03-16T08:48:00Z">
              <w:r w:rsidR="00247AB3">
                <w:rPr>
                  <w:rFonts w:ascii="TimesNewRoman" w:eastAsia="TimesNewRoman" w:hAnsi="TimesNewRoman" w:cs="TimesNewRoman"/>
                  <w:color w:val="000000"/>
                  <w:sz w:val="10"/>
                </w:rPr>
                <w:t>1</w:t>
              </w:r>
            </w:ins>
            <w:ins w:id="1051" w:author="Florin Simonca" w:date="2026-03-16T10:47:00Z" w16du:dateUtc="2026-03-16T08:47:00Z">
              <w:r w:rsidR="00DF080C" w:rsidRPr="00DF080C">
                <w:rPr>
                  <w:rFonts w:ascii="TimesNewRoman" w:eastAsia="TimesNewRoman" w:hAnsi="TimesNewRoman" w:cs="TimesNewRoman"/>
                  <w:color w:val="000000"/>
                  <w:sz w:val="10"/>
                </w:rPr>
                <w:t>,</w:t>
              </w:r>
            </w:ins>
            <w:ins w:id="1052" w:author="Florin Simonca" w:date="2026-03-16T13:25:00Z" w16du:dateUtc="2026-03-16T11:25:00Z">
              <w:r w:rsidR="00401060">
                <w:rPr>
                  <w:rFonts w:ascii="TimesNewRoman" w:eastAsia="TimesNewRoman" w:hAnsi="TimesNewRoman" w:cs="TimesNewRoman"/>
                  <w:color w:val="000000"/>
                  <w:sz w:val="10"/>
                </w:rPr>
                <w:t>00</w:t>
              </w:r>
            </w:ins>
            <w:del w:id="1053" w:author="Florin Simonca" w:date="2026-03-10T16:48:00Z" w16du:dateUtc="2026-03-10T14:48:00Z">
              <w:r w:rsidRPr="00DC1331" w:rsidDel="005A5FED">
                <w:rPr>
                  <w:rFonts w:ascii="TimesNewRoman" w:eastAsia="TimesNewRoman" w:hAnsi="TimesNewRoman" w:cs="TimesNewRoman"/>
                  <w:color w:val="000000"/>
                  <w:sz w:val="10"/>
                </w:rPr>
                <w:delText>42.996.013</w:delText>
              </w:r>
              <w:r w:rsidRPr="00C302B5" w:rsidDel="005A5FED">
                <w:rPr>
                  <w:rFonts w:ascii="TimesNewRoman" w:eastAsia="TimesNewRoman" w:hAnsi="TimesNewRoman" w:cs="TimesNewRoman"/>
                  <w:color w:val="000000"/>
                  <w:sz w:val="10"/>
                </w:rPr>
                <w:delText>,00</w:delText>
              </w:r>
            </w:del>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AF" w14:textId="35D47E0E" w:rsidR="00A52363" w:rsidRPr="008B0F9E" w:rsidRDefault="00A52363" w:rsidP="00A52363">
            <w:pPr>
              <w:spacing w:before="5pt"/>
              <w:jc w:val="end"/>
              <w:rPr>
                <w:rFonts w:ascii="TimesNewRoman" w:eastAsia="TimesNewRoman" w:hAnsi="TimesNewRoman" w:cs="TimesNewRoman"/>
                <w:color w:val="000000"/>
                <w:sz w:val="10"/>
              </w:rPr>
            </w:pPr>
            <w:ins w:id="1054" w:author="Florin Simonca" w:date="2026-03-10T16:50:00Z" w16du:dateUtc="2026-03-10T14:50:00Z">
              <w:r w:rsidRPr="008B0F9E">
                <w:rPr>
                  <w:rFonts w:ascii="TimesNewRoman" w:eastAsia="TimesNewRoman" w:hAnsi="TimesNewRoman" w:cs="TimesNewRoman"/>
                  <w:color w:val="000000"/>
                  <w:sz w:val="10"/>
                </w:rPr>
                <w:t>40.</w:t>
              </w:r>
            </w:ins>
            <w:ins w:id="1055" w:author="Florin Simonca" w:date="2026-03-16T10:47:00Z" w16du:dateUtc="2026-03-16T08:47:00Z">
              <w:r w:rsidR="00DF080C" w:rsidRPr="00DF080C">
                <w:rPr>
                  <w:rFonts w:ascii="TimesNewRoman" w:eastAsia="TimesNewRoman" w:hAnsi="TimesNewRoman" w:cs="TimesNewRoman"/>
                  <w:color w:val="000000"/>
                  <w:sz w:val="10"/>
                </w:rPr>
                <w:t>610.83</w:t>
              </w:r>
            </w:ins>
            <w:ins w:id="1056" w:author="Florin Simonca" w:date="2026-03-16T13:25:00Z" w16du:dateUtc="2026-03-16T11:25:00Z">
              <w:r w:rsidR="00401060">
                <w:rPr>
                  <w:rFonts w:ascii="TimesNewRoman" w:eastAsia="TimesNewRoman" w:hAnsi="TimesNewRoman" w:cs="TimesNewRoman"/>
                  <w:color w:val="000000"/>
                  <w:sz w:val="10"/>
                </w:rPr>
                <w:t>1</w:t>
              </w:r>
            </w:ins>
            <w:ins w:id="1057" w:author="Florin Simonca" w:date="2026-03-16T10:47:00Z" w16du:dateUtc="2026-03-16T08:47:00Z">
              <w:r w:rsidR="00DF080C" w:rsidRPr="00DF080C">
                <w:rPr>
                  <w:rFonts w:ascii="TimesNewRoman" w:eastAsia="TimesNewRoman" w:hAnsi="TimesNewRoman" w:cs="TimesNewRoman"/>
                  <w:color w:val="000000"/>
                  <w:sz w:val="10"/>
                </w:rPr>
                <w:t>,</w:t>
              </w:r>
            </w:ins>
            <w:ins w:id="1058" w:author="Florin Simonca" w:date="2026-03-16T13:25:00Z" w16du:dateUtc="2026-03-16T11:25:00Z">
              <w:r w:rsidR="00401060">
                <w:rPr>
                  <w:rFonts w:ascii="TimesNewRoman" w:eastAsia="TimesNewRoman" w:hAnsi="TimesNewRoman" w:cs="TimesNewRoman"/>
                  <w:color w:val="000000"/>
                  <w:sz w:val="10"/>
                </w:rPr>
                <w:t>00</w:t>
              </w:r>
            </w:ins>
            <w:del w:id="1059" w:author="Florin Simonca" w:date="2026-03-10T16:50:00Z" w16du:dateUtc="2026-03-10T14:50:00Z">
              <w:r w:rsidRPr="00DC1331" w:rsidDel="00CE3A80">
                <w:rPr>
                  <w:rFonts w:ascii="TimesNewRoman" w:eastAsia="TimesNewRoman" w:hAnsi="TimesNewRoman" w:cs="TimesNewRoman"/>
                  <w:color w:val="000000"/>
                  <w:sz w:val="10"/>
                </w:rPr>
                <w:delText>42.996.013</w:delText>
              </w:r>
              <w:r w:rsidRPr="00BC63B4" w:rsidDel="00CE3A80">
                <w:rPr>
                  <w:rFonts w:ascii="TimesNewRoman" w:eastAsia="TimesNewRoman" w:hAnsi="TimesNewRoman" w:cs="TimesNewRoman"/>
                  <w:color w:val="000000"/>
                  <w:sz w:val="10"/>
                </w:rPr>
                <w:delText>,00</w:delText>
              </w:r>
            </w:del>
          </w:p>
        </w:tc>
        <w:tc>
          <w:tcPr>
            <w:tcW w:w="4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B0" w14:textId="77777777" w:rsidR="00A52363" w:rsidRPr="00F17319" w:rsidRDefault="00A52363" w:rsidP="00A52363">
            <w:pPr>
              <w:spacing w:before="5pt"/>
              <w:jc w:val="end"/>
              <w:rPr>
                <w:rFonts w:ascii="TimesNewRoman" w:eastAsia="TimesNewRoman" w:hAnsi="TimesNewRoman" w:cs="TimesNewRoman"/>
                <w:color w:val="000000"/>
                <w:sz w:val="10"/>
                <w:highlight w:val="yellow"/>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B1" w14:textId="4F5256BD" w:rsidR="00A52363" w:rsidRPr="00857732" w:rsidRDefault="00B942E4" w:rsidP="00A52363">
            <w:pPr>
              <w:spacing w:before="5pt"/>
              <w:jc w:val="end"/>
              <w:rPr>
                <w:rFonts w:ascii="TimesNewRoman" w:eastAsia="TimesNewRoman" w:hAnsi="TimesNewRoman" w:cs="TimesNewRoman"/>
                <w:color w:val="000000"/>
                <w:sz w:val="10"/>
              </w:rPr>
            </w:pPr>
            <w:ins w:id="1060" w:author="Florin Simonca" w:date="2026-03-16T10:50:00Z" w16du:dateUtc="2026-03-16T08:50:00Z">
              <w:r w:rsidRPr="00B942E4">
                <w:rPr>
                  <w:rFonts w:ascii="TimesNewRoman" w:eastAsia="TimesNewRoman" w:hAnsi="TimesNewRoman" w:cs="TimesNewRoman"/>
                  <w:color w:val="000000"/>
                  <w:sz w:val="10"/>
                </w:rPr>
                <w:t>270.652.590</w:t>
              </w:r>
            </w:ins>
            <w:ins w:id="1061" w:author="Florin Simonca" w:date="2026-03-10T16:51:00Z" w16du:dateUtc="2026-03-10T14:51:00Z">
              <w:r w:rsidR="00A52363" w:rsidRPr="00857732">
                <w:rPr>
                  <w:rFonts w:ascii="TimesNewRoman" w:eastAsia="TimesNewRoman" w:hAnsi="TimesNewRoman" w:cs="TimesNewRoman"/>
                  <w:color w:val="000000"/>
                  <w:sz w:val="10"/>
                </w:rPr>
                <w:t>,00</w:t>
              </w:r>
            </w:ins>
            <w:del w:id="1062" w:author="Florin Simonca" w:date="2026-03-10T16:51:00Z" w16du:dateUtc="2026-03-10T14:51:00Z">
              <w:r w:rsidR="00A52363" w:rsidRPr="00A94095" w:rsidDel="0064599F">
                <w:rPr>
                  <w:rFonts w:ascii="TimesNewRoman" w:eastAsia="TimesNewRoman" w:hAnsi="TimesNewRoman" w:cs="TimesNewRoman"/>
                  <w:color w:val="000000"/>
                  <w:sz w:val="10"/>
                </w:rPr>
                <w:delText>286.640.085,00</w:delText>
              </w:r>
            </w:del>
          </w:p>
        </w:tc>
        <w:tc>
          <w:tcPr>
            <w:tcW w:w="67.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B2" w14:textId="22C7E66E" w:rsidR="00A52363" w:rsidRPr="00A52363" w:rsidRDefault="00A52363" w:rsidP="00A52363">
            <w:pPr>
              <w:spacing w:before="5pt"/>
              <w:jc w:val="end"/>
              <w:rPr>
                <w:rFonts w:ascii="TimesNewRoman" w:eastAsia="TimesNewRoman" w:hAnsi="TimesNewRoman" w:cs="TimesNewRoman"/>
                <w:color w:val="000000"/>
                <w:sz w:val="10"/>
              </w:rPr>
            </w:pPr>
            <w:ins w:id="1063" w:author="Florin Simonca" w:date="2026-03-10T16:52:00Z" w16du:dateUtc="2026-03-10T14:52:00Z">
              <w:r w:rsidRPr="00A52363">
                <w:rPr>
                  <w:rFonts w:ascii="TimesNewRoman" w:eastAsia="TimesNewRoman" w:hAnsi="TimesNewRoman" w:cs="TimesNewRoman"/>
                  <w:color w:val="000000"/>
                  <w:sz w:val="10"/>
                </w:rPr>
                <w:t>84,</w:t>
              </w:r>
            </w:ins>
            <w:ins w:id="1064" w:author="Florin Simonca" w:date="2026-03-16T10:50:00Z" w16du:dateUtc="2026-03-16T08:50:00Z">
              <w:r w:rsidR="00B942E4" w:rsidRPr="00B942E4">
                <w:rPr>
                  <w:rFonts w:ascii="TimesNewRoman" w:eastAsia="TimesNewRoman" w:hAnsi="TimesNewRoman" w:cs="TimesNewRoman"/>
                  <w:color w:val="000000"/>
                  <w:sz w:val="10"/>
                </w:rPr>
                <w:t>9952180395</w:t>
              </w:r>
            </w:ins>
            <w:ins w:id="1065" w:author="Florin Simonca" w:date="2026-03-10T16:52:00Z" w16du:dateUtc="2026-03-10T14:52:00Z">
              <w:r w:rsidRPr="00A52363">
                <w:rPr>
                  <w:rFonts w:ascii="TimesNewRoman" w:eastAsia="TimesNewRoman" w:hAnsi="TimesNewRoman" w:cs="TimesNewRoman"/>
                  <w:color w:val="000000"/>
                  <w:sz w:val="10"/>
                </w:rPr>
                <w:t>%</w:t>
              </w:r>
            </w:ins>
            <w:del w:id="1066" w:author="Florin Simonca" w:date="2026-03-10T16:52:00Z" w16du:dateUtc="2026-03-10T14:52:00Z">
              <w:r w:rsidRPr="00EB161D" w:rsidDel="00EA0268">
                <w:rPr>
                  <w:rFonts w:ascii="TimesNewRoman" w:eastAsia="TimesNewRoman" w:hAnsi="TimesNewRoman" w:cs="TimesNewRoman"/>
                  <w:color w:val="000000"/>
                  <w:sz w:val="10"/>
                </w:rPr>
                <w:delText>84,9999999128%</w:delText>
              </w:r>
              <w:r w:rsidRPr="00A52363" w:rsidDel="00EA0268">
                <w:rPr>
                  <w:rFonts w:ascii="TimesNewRoman" w:eastAsia="TimesNewRoman" w:hAnsi="TimesNewRoman" w:cs="TimesNewRoman"/>
                  <w:color w:val="000000"/>
                  <w:sz w:val="10"/>
                </w:rPr>
                <w:delText xml:space="preserve"> </w:delText>
              </w:r>
            </w:del>
          </w:p>
        </w:tc>
      </w:tr>
      <w:tr w:rsidR="00A52363" w14:paraId="047D1BC1" w14:textId="77777777" w:rsidTr="00A52363">
        <w:tc>
          <w:tcPr>
            <w:tcW w:w="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B4"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4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B5"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P2</w:t>
            </w:r>
          </w:p>
        </w:tc>
        <w:tc>
          <w:tcPr>
            <w:tcW w:w="48.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B6"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4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B7"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FEDR</w:t>
            </w:r>
          </w:p>
        </w:tc>
        <w:tc>
          <w:tcPr>
            <w:tcW w:w="4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B8"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Mai puțin dezvoltate</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B9" w14:textId="77777777" w:rsidR="00A52363" w:rsidRPr="008F1DAF" w:rsidRDefault="00A52363" w:rsidP="00A52363">
            <w:pPr>
              <w:spacing w:before="5pt"/>
              <w:jc w:val="end"/>
              <w:rPr>
                <w:rFonts w:ascii="TimesNewRoman" w:eastAsia="TimesNewRoman" w:hAnsi="TimesNewRoman" w:cs="TimesNewRoman"/>
                <w:color w:val="000000"/>
                <w:sz w:val="10"/>
              </w:rPr>
            </w:pPr>
            <w:r w:rsidRPr="008F1DAF">
              <w:rPr>
                <w:rFonts w:ascii="TimesNewRoman" w:eastAsia="TimesNewRoman" w:hAnsi="TimesNewRoman" w:cs="TimesNewRoman"/>
                <w:color w:val="000000"/>
                <w:sz w:val="10"/>
              </w:rPr>
              <w:t>51.282.941,00</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BA" w14:textId="651CA724" w:rsidR="00A52363" w:rsidRPr="008F1DAF" w:rsidRDefault="00A52363" w:rsidP="00A52363">
            <w:pPr>
              <w:spacing w:before="5pt"/>
              <w:jc w:val="end"/>
              <w:rPr>
                <w:rFonts w:ascii="TimesNewRoman" w:eastAsia="TimesNewRoman" w:hAnsi="TimesNewRoman" w:cs="TimesNewRoman"/>
                <w:color w:val="000000"/>
                <w:sz w:val="10"/>
              </w:rPr>
            </w:pPr>
            <w:r w:rsidRPr="008F1DAF">
              <w:rPr>
                <w:rFonts w:ascii="TimesNewRoman" w:eastAsia="TimesNewRoman" w:hAnsi="TimesNewRoman" w:cs="TimesNewRoman"/>
                <w:color w:val="000000"/>
                <w:sz w:val="10"/>
              </w:rPr>
              <w:t>45.235.135,00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BB" w14:textId="1347F217" w:rsidR="00A52363" w:rsidRPr="004318B6" w:rsidRDefault="00A52363" w:rsidP="00A52363">
            <w:pPr>
              <w:spacing w:before="5pt"/>
              <w:jc w:val="end"/>
              <w:rPr>
                <w:rFonts w:ascii="TimesNewRoman" w:eastAsia="TimesNewRoman" w:hAnsi="TimesNewRoman" w:cs="TimesNewRoman"/>
                <w:color w:val="000000"/>
                <w:sz w:val="10"/>
              </w:rPr>
            </w:pPr>
            <w:r w:rsidRPr="004318B6">
              <w:rPr>
                <w:rFonts w:ascii="TimesNewRoman" w:eastAsia="TimesNewRoman" w:hAnsi="TimesNewRoman" w:cs="TimesNewRoman"/>
                <w:color w:val="000000"/>
                <w:sz w:val="10"/>
              </w:rPr>
              <w:t>6.047.806,00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BC" w14:textId="0C01CD64" w:rsidR="00A52363" w:rsidRPr="008F1DAF" w:rsidRDefault="00A52363" w:rsidP="00A52363">
            <w:pPr>
              <w:spacing w:before="5pt"/>
              <w:jc w:val="end"/>
              <w:rPr>
                <w:rFonts w:ascii="TimesNewRoman" w:eastAsia="TimesNewRoman" w:hAnsi="TimesNewRoman" w:cs="TimesNewRoman"/>
                <w:color w:val="000000"/>
                <w:sz w:val="10"/>
              </w:rPr>
            </w:pPr>
            <w:r w:rsidRPr="008F1DAF">
              <w:rPr>
                <w:rFonts w:ascii="TimesNewRoman" w:eastAsia="TimesNewRoman" w:hAnsi="TimesNewRoman" w:cs="TimesNewRoman"/>
                <w:color w:val="000000"/>
                <w:sz w:val="10"/>
              </w:rPr>
              <w:t>10.814.637,00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BD" w14:textId="77777777" w:rsidR="00A52363" w:rsidRPr="008F1DAF" w:rsidRDefault="00A52363" w:rsidP="00A52363">
            <w:pPr>
              <w:spacing w:before="5pt"/>
              <w:jc w:val="end"/>
              <w:rPr>
                <w:rFonts w:ascii="TimesNewRoman" w:eastAsia="TimesNewRoman" w:hAnsi="TimesNewRoman" w:cs="TimesNewRoman"/>
                <w:color w:val="000000"/>
                <w:sz w:val="10"/>
              </w:rPr>
            </w:pPr>
            <w:r w:rsidRPr="008F1DAF">
              <w:rPr>
                <w:rFonts w:ascii="TimesNewRoman" w:eastAsia="TimesNewRoman" w:hAnsi="TimesNewRoman" w:cs="TimesNewRoman"/>
                <w:color w:val="000000"/>
                <w:sz w:val="10"/>
              </w:rPr>
              <w:t>10.814.637,00</w:t>
            </w:r>
          </w:p>
        </w:tc>
        <w:tc>
          <w:tcPr>
            <w:tcW w:w="4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BE" w14:textId="77777777" w:rsidR="00A52363" w:rsidRPr="008F1DAF" w:rsidRDefault="00A52363" w:rsidP="00A52363">
            <w:pPr>
              <w:spacing w:before="5pt"/>
              <w:jc w:val="end"/>
              <w:rPr>
                <w:rFonts w:ascii="TimesNewRoman" w:eastAsia="TimesNewRoman" w:hAnsi="TimesNewRoman" w:cs="TimesNewRoman"/>
                <w:color w:val="000000"/>
                <w:sz w:val="10"/>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BF" w14:textId="77777777" w:rsidR="00A52363" w:rsidRPr="008F1DAF" w:rsidRDefault="00A52363" w:rsidP="00A52363">
            <w:pPr>
              <w:spacing w:before="5pt"/>
              <w:jc w:val="end"/>
              <w:rPr>
                <w:rFonts w:ascii="TimesNewRoman" w:eastAsia="TimesNewRoman" w:hAnsi="TimesNewRoman" w:cs="TimesNewRoman"/>
                <w:color w:val="000000"/>
                <w:sz w:val="10"/>
              </w:rPr>
            </w:pPr>
            <w:r w:rsidRPr="008F1DAF">
              <w:rPr>
                <w:rFonts w:ascii="TimesNewRoman" w:eastAsia="TimesNewRoman" w:hAnsi="TimesNewRoman" w:cs="TimesNewRoman"/>
                <w:color w:val="000000"/>
                <w:sz w:val="10"/>
              </w:rPr>
              <w:t>62.097.578,00</w:t>
            </w:r>
          </w:p>
        </w:tc>
        <w:tc>
          <w:tcPr>
            <w:tcW w:w="67.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C0" w14:textId="556D7E57" w:rsidR="00A52363" w:rsidRPr="008F1DAF" w:rsidRDefault="00A52363" w:rsidP="00A52363">
            <w:pPr>
              <w:spacing w:before="5pt"/>
              <w:jc w:val="end"/>
              <w:rPr>
                <w:rFonts w:ascii="TimesNewRoman" w:eastAsia="TimesNewRoman" w:hAnsi="TimesNewRoman" w:cs="TimesNewRoman"/>
                <w:color w:val="000000"/>
                <w:sz w:val="10"/>
              </w:rPr>
            </w:pPr>
            <w:r w:rsidRPr="008F1DAF">
              <w:rPr>
                <w:rFonts w:ascii="TimesNewRoman" w:eastAsia="TimesNewRoman" w:hAnsi="TimesNewRoman" w:cs="TimesNewRoman"/>
                <w:color w:val="000000"/>
                <w:sz w:val="10"/>
              </w:rPr>
              <w:t>82,5844463692%</w:t>
            </w:r>
          </w:p>
        </w:tc>
      </w:tr>
      <w:tr w:rsidR="00A52363" w14:paraId="047D1BCF" w14:textId="77777777" w:rsidTr="00A52363">
        <w:tc>
          <w:tcPr>
            <w:tcW w:w="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C2"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4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C3"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P9</w:t>
            </w:r>
          </w:p>
        </w:tc>
        <w:tc>
          <w:tcPr>
            <w:tcW w:w="48.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C4"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4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C5"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FEDR</w:t>
            </w:r>
          </w:p>
        </w:tc>
        <w:tc>
          <w:tcPr>
            <w:tcW w:w="4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C6"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Mai puțin dezvoltate</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C7" w14:textId="06449594" w:rsidR="00A52363" w:rsidRPr="008F1DAF" w:rsidRDefault="002C02C6" w:rsidP="00A52363">
            <w:pPr>
              <w:spacing w:before="5pt"/>
              <w:jc w:val="end"/>
              <w:rPr>
                <w:rFonts w:ascii="TimesNewRoman" w:eastAsia="TimesNewRoman" w:hAnsi="TimesNewRoman" w:cs="TimesNewRoman"/>
                <w:color w:val="000000"/>
                <w:sz w:val="10"/>
              </w:rPr>
            </w:pPr>
            <w:ins w:id="1067" w:author="Florin Simonca" w:date="2026-03-16T10:51:00Z" w16du:dateUtc="2026-03-16T08:51:00Z">
              <w:r w:rsidRPr="002C02C6">
                <w:rPr>
                  <w:rFonts w:ascii="TimesNewRoman" w:eastAsia="TimesNewRoman" w:hAnsi="TimesNewRoman" w:cs="TimesNewRoman"/>
                  <w:color w:val="000000"/>
                  <w:sz w:val="10"/>
                </w:rPr>
                <w:t>29.427.436</w:t>
              </w:r>
            </w:ins>
            <w:ins w:id="1068" w:author="Florin Simonca" w:date="2026-03-10T16:47:00Z" w16du:dateUtc="2026-03-10T14:47:00Z">
              <w:r w:rsidR="00A52363" w:rsidRPr="00F7370D">
                <w:rPr>
                  <w:rFonts w:ascii="TimesNewRoman" w:eastAsia="TimesNewRoman" w:hAnsi="TimesNewRoman" w:cs="TimesNewRoman"/>
                  <w:color w:val="000000"/>
                  <w:sz w:val="10"/>
                </w:rPr>
                <w:t>,00</w:t>
              </w:r>
            </w:ins>
            <w:del w:id="1069" w:author="Florin Simonca" w:date="2026-03-10T16:47:00Z" w16du:dateUtc="2026-03-10T14:47:00Z">
              <w:r w:rsidR="00A52363" w:rsidRPr="0062345D" w:rsidDel="001F37DF">
                <w:rPr>
                  <w:rFonts w:ascii="TimesNewRoman" w:eastAsia="TimesNewRoman" w:hAnsi="TimesNewRoman" w:cs="TimesNewRoman"/>
                  <w:color w:val="000000"/>
                  <w:sz w:val="10"/>
                </w:rPr>
                <w:delText>20.950.000,00</w:delText>
              </w:r>
            </w:del>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C8" w14:textId="4E192686" w:rsidR="00A52363" w:rsidRPr="008F1DAF" w:rsidRDefault="004F6CDD" w:rsidP="00A52363">
            <w:pPr>
              <w:spacing w:before="5pt"/>
              <w:jc w:val="end"/>
              <w:rPr>
                <w:rFonts w:ascii="TimesNewRoman" w:eastAsia="TimesNewRoman" w:hAnsi="TimesNewRoman" w:cs="TimesNewRoman"/>
                <w:color w:val="000000"/>
                <w:sz w:val="10"/>
              </w:rPr>
            </w:pPr>
            <w:ins w:id="1070" w:author="Florin Simonca" w:date="2026-03-16T10:51:00Z" w16du:dateUtc="2026-03-16T08:51:00Z">
              <w:r w:rsidRPr="004F6CDD">
                <w:rPr>
                  <w:rFonts w:ascii="TimesNewRoman" w:eastAsia="TimesNewRoman" w:hAnsi="TimesNewRoman" w:cs="TimesNewRoman"/>
                  <w:color w:val="000000"/>
                  <w:sz w:val="10"/>
                </w:rPr>
                <w:t>19.427.436</w:t>
              </w:r>
            </w:ins>
            <w:ins w:id="1071" w:author="Florin Simonca" w:date="2026-03-10T16:48:00Z" w16du:dateUtc="2026-03-10T14:48:00Z">
              <w:r w:rsidR="00A52363" w:rsidRPr="002B19A1">
                <w:rPr>
                  <w:rFonts w:ascii="TimesNewRoman" w:eastAsia="TimesNewRoman" w:hAnsi="TimesNewRoman" w:cs="TimesNewRoman"/>
                  <w:color w:val="000000"/>
                  <w:sz w:val="10"/>
                </w:rPr>
                <w:t>,00</w:t>
              </w:r>
            </w:ins>
            <w:del w:id="1072" w:author="Florin Simonca" w:date="2026-03-10T16:48:00Z" w16du:dateUtc="2026-03-10T14:48:00Z">
              <w:r w:rsidR="00A52363" w:rsidRPr="008F1DAF" w:rsidDel="005A5FED">
                <w:rPr>
                  <w:rFonts w:ascii="TimesNewRoman" w:eastAsia="TimesNewRoman" w:hAnsi="TimesNewRoman" w:cs="TimesNewRoman"/>
                  <w:color w:val="000000"/>
                  <w:sz w:val="10"/>
                </w:rPr>
                <w:delText>10.950.000,00</w:delText>
              </w:r>
            </w:del>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C9" w14:textId="1E5D692D" w:rsidR="00A52363" w:rsidRPr="004318B6" w:rsidRDefault="00A52363" w:rsidP="00A52363">
            <w:pPr>
              <w:spacing w:before="5pt"/>
              <w:jc w:val="end"/>
              <w:rPr>
                <w:rFonts w:ascii="TimesNewRoman" w:eastAsia="TimesNewRoman" w:hAnsi="TimesNewRoman" w:cs="TimesNewRoman"/>
                <w:color w:val="000000"/>
                <w:sz w:val="10"/>
              </w:rPr>
            </w:pPr>
            <w:r w:rsidRPr="004318B6" w:rsidDel="005A5FED">
              <w:rPr>
                <w:rFonts w:ascii="TimesNewRoman" w:eastAsia="TimesNewRoman" w:hAnsi="TimesNewRoman" w:cs="TimesNewRoman"/>
                <w:color w:val="000000"/>
                <w:sz w:val="10"/>
              </w:rPr>
              <w:t>10.000.000,00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CA" w14:textId="0F308CD3" w:rsidR="00A52363" w:rsidRPr="008F1DAF" w:rsidRDefault="00A52363" w:rsidP="00A52363">
            <w:pPr>
              <w:spacing w:before="5pt"/>
              <w:jc w:val="end"/>
              <w:rPr>
                <w:rFonts w:ascii="TimesNewRoman" w:eastAsia="TimesNewRoman" w:hAnsi="TimesNewRoman" w:cs="TimesNewRoman"/>
                <w:color w:val="000000"/>
                <w:sz w:val="10"/>
              </w:rPr>
            </w:pPr>
            <w:ins w:id="1073" w:author="Florin Simonca" w:date="2026-03-10T16:48:00Z" w16du:dateUtc="2026-03-10T14:48:00Z">
              <w:r w:rsidRPr="002B19A1">
                <w:rPr>
                  <w:rFonts w:ascii="TimesNewRoman" w:eastAsia="TimesNewRoman" w:hAnsi="TimesNewRoman" w:cs="TimesNewRoman"/>
                  <w:color w:val="000000"/>
                  <w:sz w:val="10"/>
                </w:rPr>
                <w:t>1.</w:t>
              </w:r>
            </w:ins>
            <w:ins w:id="1074" w:author="Florin Simonca" w:date="2026-03-16T10:51:00Z" w16du:dateUtc="2026-03-16T08:51:00Z">
              <w:r w:rsidR="00A428D3" w:rsidRPr="00A428D3">
                <w:rPr>
                  <w:rFonts w:ascii="TimesNewRoman" w:eastAsia="TimesNewRoman" w:hAnsi="TimesNewRoman" w:cs="TimesNewRoman"/>
                  <w:color w:val="000000"/>
                  <w:sz w:val="10"/>
                </w:rPr>
                <w:t>244.027,00</w:t>
              </w:r>
            </w:ins>
            <w:del w:id="1075" w:author="Florin Simonca" w:date="2026-03-10T16:48:00Z" w16du:dateUtc="2026-03-10T14:48:00Z">
              <w:r w:rsidRPr="008F1DAF" w:rsidDel="005A5FED">
                <w:rPr>
                  <w:rFonts w:ascii="TimesNewRoman" w:eastAsia="TimesNewRoman" w:hAnsi="TimesNewRoman" w:cs="TimesNewRoman"/>
                  <w:color w:val="000000"/>
                  <w:sz w:val="10"/>
                </w:rPr>
                <w:delText>0,00</w:delText>
              </w:r>
            </w:del>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CB" w14:textId="1AF3E058" w:rsidR="00A52363" w:rsidRPr="008F1DAF" w:rsidRDefault="00A52363" w:rsidP="00A52363">
            <w:pPr>
              <w:spacing w:before="5pt"/>
              <w:jc w:val="end"/>
              <w:rPr>
                <w:rFonts w:ascii="TimesNewRoman" w:eastAsia="TimesNewRoman" w:hAnsi="TimesNewRoman" w:cs="TimesNewRoman"/>
                <w:color w:val="000000"/>
                <w:sz w:val="10"/>
              </w:rPr>
            </w:pPr>
            <w:ins w:id="1076" w:author="Florin Simonca" w:date="2026-03-10T16:50:00Z" w16du:dateUtc="2026-03-10T14:50:00Z">
              <w:r w:rsidRPr="008B0F9E">
                <w:rPr>
                  <w:rFonts w:ascii="TimesNewRoman" w:eastAsia="TimesNewRoman" w:hAnsi="TimesNewRoman" w:cs="TimesNewRoman"/>
                  <w:color w:val="000000"/>
                  <w:sz w:val="10"/>
                </w:rPr>
                <w:t>1.</w:t>
              </w:r>
            </w:ins>
            <w:ins w:id="1077" w:author="Florin Simonca" w:date="2026-03-16T10:51:00Z" w16du:dateUtc="2026-03-16T08:51:00Z">
              <w:r w:rsidR="00A428D3" w:rsidRPr="00A428D3">
                <w:rPr>
                  <w:rFonts w:ascii="TimesNewRoman" w:eastAsia="TimesNewRoman" w:hAnsi="TimesNewRoman" w:cs="TimesNewRoman"/>
                  <w:color w:val="000000"/>
                  <w:sz w:val="10"/>
                </w:rPr>
                <w:t>244.027</w:t>
              </w:r>
            </w:ins>
            <w:ins w:id="1078" w:author="Florin Simonca" w:date="2026-03-10T16:50:00Z" w16du:dateUtc="2026-03-10T14:50:00Z">
              <w:r w:rsidRPr="008B0F9E">
                <w:rPr>
                  <w:rFonts w:ascii="TimesNewRoman" w:eastAsia="TimesNewRoman" w:hAnsi="TimesNewRoman" w:cs="TimesNewRoman"/>
                  <w:color w:val="000000"/>
                  <w:sz w:val="10"/>
                </w:rPr>
                <w:t>,00</w:t>
              </w:r>
            </w:ins>
            <w:del w:id="1079" w:author="Florin Simonca" w:date="2026-03-10T16:50:00Z" w16du:dateUtc="2026-03-10T14:50:00Z">
              <w:r w:rsidRPr="008F1DAF" w:rsidDel="00CE3A80">
                <w:rPr>
                  <w:rFonts w:ascii="TimesNewRoman" w:eastAsia="TimesNewRoman" w:hAnsi="TimesNewRoman" w:cs="TimesNewRoman"/>
                  <w:color w:val="000000"/>
                  <w:sz w:val="10"/>
                </w:rPr>
                <w:delText>0,00</w:delText>
              </w:r>
            </w:del>
          </w:p>
        </w:tc>
        <w:tc>
          <w:tcPr>
            <w:tcW w:w="4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CC" w14:textId="77777777" w:rsidR="00A52363" w:rsidRPr="008F1DAF" w:rsidRDefault="00A52363" w:rsidP="00A52363">
            <w:pPr>
              <w:spacing w:before="5pt"/>
              <w:jc w:val="end"/>
              <w:rPr>
                <w:rFonts w:ascii="TimesNewRoman" w:eastAsia="TimesNewRoman" w:hAnsi="TimesNewRoman" w:cs="TimesNewRoman"/>
                <w:color w:val="000000"/>
                <w:sz w:val="10"/>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CD" w14:textId="435E969A" w:rsidR="00A52363" w:rsidRPr="008F1DAF" w:rsidRDefault="00A428D3" w:rsidP="00A52363">
            <w:pPr>
              <w:spacing w:before="5pt"/>
              <w:jc w:val="end"/>
              <w:rPr>
                <w:rFonts w:ascii="TimesNewRoman" w:eastAsia="TimesNewRoman" w:hAnsi="TimesNewRoman" w:cs="TimesNewRoman"/>
                <w:color w:val="000000"/>
                <w:sz w:val="10"/>
              </w:rPr>
            </w:pPr>
            <w:ins w:id="1080" w:author="Florin Simonca" w:date="2026-03-16T10:51:00Z" w16du:dateUtc="2026-03-16T08:51:00Z">
              <w:r w:rsidRPr="00A428D3">
                <w:rPr>
                  <w:rFonts w:ascii="TimesNewRoman" w:eastAsia="TimesNewRoman" w:hAnsi="TimesNewRoman" w:cs="TimesNewRoman"/>
                  <w:color w:val="000000"/>
                  <w:sz w:val="10"/>
                </w:rPr>
                <w:t>30.671.463</w:t>
              </w:r>
            </w:ins>
            <w:ins w:id="1081" w:author="Florin Simonca" w:date="2026-03-10T16:51:00Z" w16du:dateUtc="2026-03-10T14:51:00Z">
              <w:r w:rsidR="00A52363" w:rsidRPr="00857732">
                <w:rPr>
                  <w:rFonts w:ascii="TimesNewRoman" w:eastAsia="TimesNewRoman" w:hAnsi="TimesNewRoman" w:cs="TimesNewRoman"/>
                  <w:color w:val="000000"/>
                  <w:sz w:val="10"/>
                </w:rPr>
                <w:t>,00</w:t>
              </w:r>
            </w:ins>
            <w:del w:id="1082" w:author="Florin Simonca" w:date="2026-03-10T16:51:00Z" w16du:dateUtc="2026-03-10T14:51:00Z">
              <w:r w:rsidR="00A52363" w:rsidRPr="008F1DAF" w:rsidDel="0064599F">
                <w:rPr>
                  <w:rFonts w:ascii="TimesNewRoman" w:eastAsia="TimesNewRoman" w:hAnsi="TimesNewRoman" w:cs="TimesNewRoman"/>
                  <w:color w:val="000000"/>
                  <w:sz w:val="10"/>
                </w:rPr>
                <w:delText>20.950.000,00</w:delText>
              </w:r>
            </w:del>
          </w:p>
        </w:tc>
        <w:tc>
          <w:tcPr>
            <w:tcW w:w="67.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CE" w14:textId="205BA771" w:rsidR="00A52363" w:rsidRPr="008F1DAF" w:rsidRDefault="00A428D3" w:rsidP="00A52363">
            <w:pPr>
              <w:spacing w:before="5pt"/>
              <w:jc w:val="end"/>
              <w:rPr>
                <w:rFonts w:ascii="TimesNewRoman" w:eastAsia="TimesNewRoman" w:hAnsi="TimesNewRoman" w:cs="TimesNewRoman"/>
                <w:color w:val="000000"/>
                <w:sz w:val="10"/>
              </w:rPr>
            </w:pPr>
            <w:ins w:id="1083" w:author="Florin Simonca" w:date="2026-03-16T10:51:00Z" w16du:dateUtc="2026-03-16T08:51:00Z">
              <w:r w:rsidRPr="00A428D3">
                <w:rPr>
                  <w:rFonts w:ascii="TimesNewRoman" w:eastAsia="TimesNewRoman" w:hAnsi="TimesNewRoman" w:cs="TimesNewRoman"/>
                  <w:color w:val="000000"/>
                  <w:sz w:val="10"/>
                </w:rPr>
                <w:t>95,9440245808</w:t>
              </w:r>
            </w:ins>
            <w:ins w:id="1084" w:author="Florin Simonca" w:date="2026-03-10T16:52:00Z" w16du:dateUtc="2026-03-10T14:52:00Z">
              <w:r w:rsidR="00A52363" w:rsidRPr="00A52363">
                <w:rPr>
                  <w:rFonts w:ascii="TimesNewRoman" w:eastAsia="TimesNewRoman" w:hAnsi="TimesNewRoman" w:cs="TimesNewRoman"/>
                  <w:color w:val="000000"/>
                  <w:sz w:val="10"/>
                </w:rPr>
                <w:t>%</w:t>
              </w:r>
            </w:ins>
            <w:del w:id="1085" w:author="Florin Simonca" w:date="2026-03-10T16:52:00Z" w16du:dateUtc="2026-03-10T14:52:00Z">
              <w:r w:rsidR="00A52363" w:rsidRPr="008F1DAF" w:rsidDel="00EA0268">
                <w:rPr>
                  <w:rFonts w:ascii="TimesNewRoman" w:eastAsia="TimesNewRoman" w:hAnsi="TimesNewRoman" w:cs="TimesNewRoman"/>
                  <w:color w:val="000000"/>
                  <w:sz w:val="10"/>
                </w:rPr>
                <w:delText>100,0000000000%</w:delText>
              </w:r>
            </w:del>
          </w:p>
        </w:tc>
      </w:tr>
      <w:tr w:rsidR="00A52363" w14:paraId="047D1BDD" w14:textId="77777777" w:rsidTr="00A52363">
        <w:tc>
          <w:tcPr>
            <w:tcW w:w="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D0"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4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D1"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P3</w:t>
            </w:r>
          </w:p>
        </w:tc>
        <w:tc>
          <w:tcPr>
            <w:tcW w:w="48.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D2"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4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D3"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FEDR</w:t>
            </w:r>
          </w:p>
        </w:tc>
        <w:tc>
          <w:tcPr>
            <w:tcW w:w="4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D4"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Mai puțin dezvoltate</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2E5481" w14:textId="7F2EB43C" w:rsidR="00F20F0A" w:rsidRDefault="00F20F0A" w:rsidP="00A52363">
            <w:pPr>
              <w:spacing w:before="5pt"/>
              <w:jc w:val="end"/>
              <w:rPr>
                <w:ins w:id="1086" w:author="Florin Simonca" w:date="2026-04-06T16:45:00Z" w16du:dateUtc="2026-04-06T13:45:00Z"/>
                <w:rFonts w:ascii="TimesNewRoman" w:eastAsia="TimesNewRoman" w:hAnsi="TimesNewRoman" w:cs="TimesNewRoman"/>
                <w:color w:val="000000"/>
                <w:sz w:val="10"/>
              </w:rPr>
            </w:pPr>
            <w:ins w:id="1087" w:author="Florin Simonca" w:date="2026-04-06T16:45:00Z" w16du:dateUtc="2026-04-06T13:45:00Z">
              <w:r w:rsidRPr="00F20F0A">
                <w:rPr>
                  <w:rFonts w:ascii="TimesNewRoman" w:eastAsia="TimesNewRoman" w:hAnsi="TimesNewRoman" w:cs="TimesNewRoman"/>
                  <w:color w:val="000000"/>
                  <w:sz w:val="10"/>
                  <w:highlight w:val="green"/>
                  <w:rPrChange w:id="1088" w:author="Florin Simonca" w:date="2026-04-06T16:45:00Z" w16du:dateUtc="2026-04-06T13:45:00Z">
                    <w:rPr>
                      <w:rFonts w:ascii="TimesNewRoman" w:eastAsia="TimesNewRoman" w:hAnsi="TimesNewRoman" w:cs="TimesNewRoman"/>
                      <w:color w:val="000000"/>
                      <w:sz w:val="10"/>
                    </w:rPr>
                  </w:rPrChange>
                </w:rPr>
                <w:t>156.791.387,00</w:t>
              </w:r>
            </w:ins>
          </w:p>
          <w:p w14:paraId="047D1BD5" w14:textId="32C95490" w:rsidR="00A52363" w:rsidRPr="00F7370D" w:rsidRDefault="00A52363" w:rsidP="00A52363">
            <w:pPr>
              <w:spacing w:before="5pt"/>
              <w:jc w:val="end"/>
              <w:rPr>
                <w:rFonts w:ascii="TimesNewRoman" w:eastAsia="TimesNewRoman" w:hAnsi="TimesNewRoman" w:cs="TimesNewRoman"/>
                <w:color w:val="000000"/>
                <w:sz w:val="10"/>
              </w:rPr>
            </w:pPr>
            <w:del w:id="1089" w:author="Florin Simonca" w:date="2026-03-10T16:47:00Z" w16du:dateUtc="2026-03-10T14:47:00Z">
              <w:r w:rsidRPr="00BA0F04" w:rsidDel="001F37DF">
                <w:rPr>
                  <w:rFonts w:ascii="TimesNewRoman" w:eastAsia="TimesNewRoman" w:hAnsi="TimesNewRoman" w:cs="TimesNewRoman"/>
                  <w:color w:val="000000"/>
                  <w:sz w:val="10"/>
                </w:rPr>
                <w:delText>159.056.510,00</w:delText>
              </w:r>
            </w:del>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416667" w14:textId="694651E0" w:rsidR="00F20F0A" w:rsidRDefault="00533FE5" w:rsidP="00A52363">
            <w:pPr>
              <w:spacing w:before="5pt"/>
              <w:jc w:val="end"/>
              <w:rPr>
                <w:ins w:id="1090" w:author="Florin Simonca" w:date="2026-04-06T16:45:00Z" w16du:dateUtc="2026-04-06T13:45:00Z"/>
                <w:rFonts w:ascii="TimesNewRoman" w:eastAsia="TimesNewRoman" w:hAnsi="TimesNewRoman" w:cs="TimesNewRoman"/>
                <w:color w:val="000000"/>
                <w:sz w:val="10"/>
              </w:rPr>
            </w:pPr>
            <w:ins w:id="1091" w:author="Florin Simonca" w:date="2026-04-06T16:45:00Z" w16du:dateUtc="2026-04-06T13:45:00Z">
              <w:r w:rsidRPr="00533FE5">
                <w:rPr>
                  <w:rFonts w:ascii="TimesNewRoman" w:eastAsia="TimesNewRoman" w:hAnsi="TimesNewRoman" w:cs="TimesNewRoman"/>
                  <w:color w:val="000000"/>
                  <w:sz w:val="10"/>
                  <w:highlight w:val="green"/>
                  <w:rPrChange w:id="1092" w:author="Florin Simonca" w:date="2026-04-06T16:45:00Z" w16du:dateUtc="2026-04-06T13:45:00Z">
                    <w:rPr>
                      <w:rFonts w:ascii="TimesNewRoman" w:eastAsia="TimesNewRoman" w:hAnsi="TimesNewRoman" w:cs="TimesNewRoman"/>
                      <w:color w:val="000000"/>
                      <w:sz w:val="10"/>
                    </w:rPr>
                  </w:rPrChange>
                </w:rPr>
                <w:t>144.225.809,00</w:t>
              </w:r>
            </w:ins>
          </w:p>
          <w:p w14:paraId="047D1BD6" w14:textId="5B585F6B" w:rsidR="00A52363" w:rsidRPr="00D5332E" w:rsidRDefault="00A52363" w:rsidP="00A52363">
            <w:pPr>
              <w:spacing w:before="5pt"/>
              <w:jc w:val="end"/>
              <w:rPr>
                <w:rFonts w:ascii="TimesNewRoman" w:eastAsia="TimesNewRoman" w:hAnsi="TimesNewRoman" w:cs="TimesNewRoman"/>
                <w:color w:val="000000"/>
                <w:sz w:val="10"/>
              </w:rPr>
            </w:pPr>
            <w:del w:id="1093" w:author="Florin Simonca" w:date="2026-03-10T16:48:00Z" w16du:dateUtc="2026-03-10T14:48:00Z">
              <w:r w:rsidRPr="003049F3" w:rsidDel="005A5FED">
                <w:rPr>
                  <w:rFonts w:ascii="TimesNewRoman" w:eastAsia="TimesNewRoman" w:hAnsi="TimesNewRoman" w:cs="TimesNewRoman"/>
                  <w:color w:val="000000"/>
                  <w:sz w:val="10"/>
                </w:rPr>
                <w:delText>146.490.932,00</w:delText>
              </w:r>
            </w:del>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D7" w14:textId="1FE4D64E" w:rsidR="00A52363" w:rsidRPr="004318B6" w:rsidRDefault="00A52363" w:rsidP="00A52363">
            <w:pPr>
              <w:spacing w:before="5pt"/>
              <w:jc w:val="end"/>
              <w:rPr>
                <w:rFonts w:ascii="TimesNewRoman" w:eastAsia="TimesNewRoman" w:hAnsi="TimesNewRoman" w:cs="TimesNewRoman"/>
                <w:color w:val="000000"/>
                <w:sz w:val="10"/>
              </w:rPr>
            </w:pPr>
            <w:r w:rsidRPr="004318B6" w:rsidDel="005A5FED">
              <w:rPr>
                <w:rFonts w:ascii="TimesNewRoman" w:eastAsia="TimesNewRoman" w:hAnsi="TimesNewRoman" w:cs="TimesNewRoman"/>
                <w:color w:val="000000"/>
                <w:sz w:val="10"/>
              </w:rPr>
              <w:t>12.565.578,00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FE7753" w14:textId="670DACFB" w:rsidR="00533FE5" w:rsidRDefault="00533FE5" w:rsidP="00A52363">
            <w:pPr>
              <w:spacing w:before="5pt"/>
              <w:jc w:val="end"/>
              <w:rPr>
                <w:ins w:id="1094" w:author="Florin Simonca" w:date="2026-04-06T16:45:00Z" w16du:dateUtc="2026-04-06T13:45:00Z"/>
                <w:rFonts w:ascii="TimesNewRoman" w:eastAsia="TimesNewRoman" w:hAnsi="TimesNewRoman" w:cs="TimesNewRoman"/>
                <w:color w:val="000000"/>
                <w:sz w:val="10"/>
              </w:rPr>
            </w:pPr>
            <w:ins w:id="1095" w:author="Florin Simonca" w:date="2026-04-06T16:45:00Z" w16du:dateUtc="2026-04-06T13:45:00Z">
              <w:r w:rsidRPr="00533FE5">
                <w:rPr>
                  <w:rFonts w:ascii="TimesNewRoman" w:eastAsia="TimesNewRoman" w:hAnsi="TimesNewRoman" w:cs="TimesNewRoman"/>
                  <w:color w:val="000000"/>
                  <w:sz w:val="10"/>
                  <w:highlight w:val="green"/>
                  <w:rPrChange w:id="1096" w:author="Florin Simonca" w:date="2026-04-06T16:45:00Z" w16du:dateUtc="2026-04-06T13:45:00Z">
                    <w:rPr>
                      <w:rFonts w:ascii="TimesNewRoman" w:eastAsia="TimesNewRoman" w:hAnsi="TimesNewRoman" w:cs="TimesNewRoman"/>
                      <w:color w:val="000000"/>
                      <w:sz w:val="10"/>
                    </w:rPr>
                  </w:rPrChange>
                </w:rPr>
                <w:t>29.292.598,83</w:t>
              </w:r>
            </w:ins>
          </w:p>
          <w:p w14:paraId="047D1BD8" w14:textId="55856ACD" w:rsidR="00A52363" w:rsidRPr="00D5332E" w:rsidRDefault="00A52363" w:rsidP="00A52363">
            <w:pPr>
              <w:spacing w:before="5pt"/>
              <w:jc w:val="end"/>
              <w:rPr>
                <w:rFonts w:ascii="TimesNewRoman" w:eastAsia="TimesNewRoman" w:hAnsi="TimesNewRoman" w:cs="TimesNewRoman"/>
                <w:color w:val="000000"/>
                <w:sz w:val="10"/>
              </w:rPr>
            </w:pPr>
            <w:del w:id="1097" w:author="Florin Simonca" w:date="2026-03-10T16:48:00Z" w16du:dateUtc="2026-03-10T14:48:00Z">
              <w:r w:rsidRPr="00DC1331" w:rsidDel="005A5FED">
                <w:rPr>
                  <w:rFonts w:ascii="TimesNewRoman" w:eastAsia="TimesNewRoman" w:hAnsi="TimesNewRoman" w:cs="TimesNewRoman"/>
                  <w:color w:val="000000"/>
                  <w:sz w:val="10"/>
                </w:rPr>
                <w:delText>29.383.503,00</w:delText>
              </w:r>
            </w:del>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48CEE6" w14:textId="4EC2B727" w:rsidR="00533FE5" w:rsidRDefault="00533FE5" w:rsidP="00533FE5">
            <w:pPr>
              <w:spacing w:before="5pt"/>
              <w:jc w:val="end"/>
              <w:rPr>
                <w:ins w:id="1098" w:author="Florin Simonca" w:date="2026-04-06T16:45:00Z" w16du:dateUtc="2026-04-06T13:45:00Z"/>
                <w:rFonts w:ascii="TimesNewRoman" w:eastAsia="TimesNewRoman" w:hAnsi="TimesNewRoman" w:cs="TimesNewRoman"/>
                <w:color w:val="000000"/>
                <w:sz w:val="10"/>
              </w:rPr>
            </w:pPr>
            <w:ins w:id="1099" w:author="Florin Simonca" w:date="2026-04-06T16:46:00Z" w16du:dateUtc="2026-04-06T13:46:00Z">
              <w:r w:rsidRPr="00F84A66">
                <w:rPr>
                  <w:rFonts w:ascii="TimesNewRoman" w:eastAsia="TimesNewRoman" w:hAnsi="TimesNewRoman" w:cs="TimesNewRoman"/>
                  <w:color w:val="000000"/>
                  <w:sz w:val="10"/>
                  <w:highlight w:val="green"/>
                </w:rPr>
                <w:t>29.292.598,83</w:t>
              </w:r>
            </w:ins>
          </w:p>
          <w:p w14:paraId="047D1BD9" w14:textId="3D5081AD" w:rsidR="00A52363" w:rsidRPr="008B0F9E" w:rsidRDefault="00A52363" w:rsidP="00A52363">
            <w:pPr>
              <w:spacing w:before="5pt"/>
              <w:jc w:val="end"/>
              <w:rPr>
                <w:rFonts w:ascii="TimesNewRoman" w:eastAsia="TimesNewRoman" w:hAnsi="TimesNewRoman" w:cs="TimesNewRoman"/>
                <w:color w:val="000000"/>
                <w:sz w:val="10"/>
              </w:rPr>
            </w:pPr>
            <w:del w:id="1100" w:author="Florin Simonca" w:date="2026-03-10T16:50:00Z" w16du:dateUtc="2026-03-10T14:50:00Z">
              <w:r w:rsidRPr="00DC1331" w:rsidDel="00CE3A80">
                <w:rPr>
                  <w:rFonts w:ascii="TimesNewRoman" w:eastAsia="TimesNewRoman" w:hAnsi="TimesNewRoman" w:cs="TimesNewRoman"/>
                  <w:color w:val="000000"/>
                  <w:sz w:val="10"/>
                </w:rPr>
                <w:delText>29.383.503,00</w:delText>
              </w:r>
            </w:del>
          </w:p>
        </w:tc>
        <w:tc>
          <w:tcPr>
            <w:tcW w:w="4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DA" w14:textId="77777777" w:rsidR="00A52363" w:rsidRPr="00D00219" w:rsidRDefault="00A52363" w:rsidP="00A52363">
            <w:pPr>
              <w:spacing w:before="5pt"/>
              <w:jc w:val="end"/>
              <w:rPr>
                <w:rFonts w:ascii="TimesNewRoman" w:eastAsia="TimesNewRoman" w:hAnsi="TimesNewRoman" w:cs="TimesNewRoman"/>
                <w:color w:val="000000"/>
                <w:sz w:val="10"/>
                <w:highlight w:val="yellow"/>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5058EF" w14:textId="61411B7A" w:rsidR="00533FE5" w:rsidRDefault="00DD2C2B" w:rsidP="00A52363">
            <w:pPr>
              <w:spacing w:before="5pt"/>
              <w:jc w:val="end"/>
              <w:rPr>
                <w:ins w:id="1101" w:author="Florin Simonca" w:date="2026-04-06T16:46:00Z" w16du:dateUtc="2026-04-06T13:46:00Z"/>
                <w:rFonts w:ascii="TimesNewRoman" w:eastAsia="TimesNewRoman" w:hAnsi="TimesNewRoman" w:cs="TimesNewRoman"/>
                <w:color w:val="000000"/>
                <w:sz w:val="10"/>
              </w:rPr>
            </w:pPr>
            <w:ins w:id="1102" w:author="Florin Simonca" w:date="2026-04-06T16:46:00Z" w16du:dateUtc="2026-04-06T13:46:00Z">
              <w:r w:rsidRPr="00DD2C2B">
                <w:rPr>
                  <w:rFonts w:ascii="TimesNewRoman" w:eastAsia="TimesNewRoman" w:hAnsi="TimesNewRoman" w:cs="TimesNewRoman"/>
                  <w:color w:val="000000"/>
                  <w:sz w:val="10"/>
                  <w:highlight w:val="green"/>
                  <w:rPrChange w:id="1103" w:author="Florin Simonca" w:date="2026-04-06T16:46:00Z" w16du:dateUtc="2026-04-06T13:46:00Z">
                    <w:rPr>
                      <w:rFonts w:ascii="TimesNewRoman" w:eastAsia="TimesNewRoman" w:hAnsi="TimesNewRoman" w:cs="TimesNewRoman"/>
                      <w:color w:val="000000"/>
                      <w:sz w:val="10"/>
                    </w:rPr>
                  </w:rPrChange>
                </w:rPr>
                <w:t>186.083.986,00</w:t>
              </w:r>
            </w:ins>
          </w:p>
          <w:p w14:paraId="047D1BDB" w14:textId="3958AF3F" w:rsidR="00A52363" w:rsidRPr="00857732" w:rsidRDefault="00A52363" w:rsidP="00A52363">
            <w:pPr>
              <w:spacing w:before="5pt"/>
              <w:jc w:val="end"/>
              <w:rPr>
                <w:rFonts w:ascii="TimesNewRoman" w:eastAsia="TimesNewRoman" w:hAnsi="TimesNewRoman" w:cs="TimesNewRoman"/>
                <w:color w:val="000000"/>
                <w:sz w:val="10"/>
              </w:rPr>
            </w:pPr>
            <w:del w:id="1104" w:author="Florin Simonca" w:date="2026-03-10T16:51:00Z" w16du:dateUtc="2026-03-10T14:51:00Z">
              <w:r w:rsidRPr="00383EA3" w:rsidDel="0064599F">
                <w:rPr>
                  <w:rFonts w:ascii="TimesNewRoman" w:eastAsia="TimesNewRoman" w:hAnsi="TimesNewRoman" w:cs="TimesNewRoman"/>
                  <w:color w:val="000000"/>
                  <w:sz w:val="10"/>
                </w:rPr>
                <w:delText>188.440.013,00</w:delText>
              </w:r>
            </w:del>
          </w:p>
        </w:tc>
        <w:tc>
          <w:tcPr>
            <w:tcW w:w="67.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4ECC84" w14:textId="6D51369D" w:rsidR="00DD2C2B" w:rsidRDefault="00DD2C2B" w:rsidP="00A52363">
            <w:pPr>
              <w:spacing w:before="5pt"/>
              <w:jc w:val="end"/>
              <w:rPr>
                <w:ins w:id="1105" w:author="Florin Simonca" w:date="2026-04-06T16:46:00Z" w16du:dateUtc="2026-04-06T13:46:00Z"/>
                <w:rFonts w:ascii="TimesNewRoman" w:eastAsia="TimesNewRoman" w:hAnsi="TimesNewRoman" w:cs="TimesNewRoman"/>
                <w:color w:val="000000"/>
                <w:sz w:val="10"/>
              </w:rPr>
            </w:pPr>
            <w:ins w:id="1106" w:author="Florin Simonca" w:date="2026-04-06T16:46:00Z" w16du:dateUtc="2026-04-06T13:46:00Z">
              <w:r w:rsidRPr="00DD2C2B">
                <w:rPr>
                  <w:rFonts w:ascii="TimesNewRoman" w:eastAsia="TimesNewRoman" w:hAnsi="TimesNewRoman" w:cs="TimesNewRoman"/>
                  <w:color w:val="000000"/>
                  <w:sz w:val="10"/>
                  <w:highlight w:val="green"/>
                  <w:rPrChange w:id="1107" w:author="Florin Simonca" w:date="2026-04-06T16:46:00Z" w16du:dateUtc="2026-04-06T13:46:00Z">
                    <w:rPr>
                      <w:rFonts w:ascii="TimesNewRoman" w:eastAsia="TimesNewRoman" w:hAnsi="TimesNewRoman" w:cs="TimesNewRoman"/>
                      <w:color w:val="000000"/>
                      <w:sz w:val="10"/>
                    </w:rPr>
                  </w:rPrChange>
                </w:rPr>
                <w:t>84,2583987856%</w:t>
              </w:r>
            </w:ins>
          </w:p>
          <w:p w14:paraId="047D1BDC" w14:textId="55B91190" w:rsidR="00A52363" w:rsidRPr="00A52363" w:rsidRDefault="00A52363" w:rsidP="00A52363">
            <w:pPr>
              <w:spacing w:before="5pt"/>
              <w:jc w:val="end"/>
              <w:rPr>
                <w:rFonts w:ascii="TimesNewRoman" w:eastAsia="TimesNewRoman" w:hAnsi="TimesNewRoman" w:cs="TimesNewRoman"/>
                <w:color w:val="000000"/>
                <w:sz w:val="10"/>
              </w:rPr>
            </w:pPr>
            <w:del w:id="1108" w:author="Florin Simonca" w:date="2026-03-10T16:52:00Z" w16du:dateUtc="2026-03-10T14:52:00Z">
              <w:r w:rsidRPr="00383EA3" w:rsidDel="00EA0268">
                <w:rPr>
                  <w:rFonts w:ascii="TimesNewRoman" w:eastAsia="TimesNewRoman" w:hAnsi="TimesNewRoman" w:cs="TimesNewRoman"/>
                  <w:color w:val="000000"/>
                  <w:sz w:val="10"/>
                </w:rPr>
                <w:delText>84,4069725255%</w:delText>
              </w:r>
              <w:r w:rsidRPr="00A52363" w:rsidDel="00EA0268">
                <w:rPr>
                  <w:rFonts w:ascii="TimesNewRoman" w:eastAsia="TimesNewRoman" w:hAnsi="TimesNewRoman" w:cs="TimesNewRoman"/>
                  <w:color w:val="000000"/>
                  <w:sz w:val="10"/>
                </w:rPr>
                <w:delText xml:space="preserve"> </w:delText>
              </w:r>
            </w:del>
          </w:p>
        </w:tc>
      </w:tr>
      <w:tr w:rsidR="00A52363" w14:paraId="047D1BEB" w14:textId="77777777" w:rsidTr="00A52363">
        <w:tc>
          <w:tcPr>
            <w:tcW w:w="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DE"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4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DF" w14:textId="77777777" w:rsidR="00A52363" w:rsidRDefault="00A52363" w:rsidP="00A52363">
            <w:pPr>
              <w:spacing w:before="5pt"/>
              <w:rPr>
                <w:rFonts w:ascii="TimesNewRoman" w:eastAsia="TimesNewRoman" w:hAnsi="TimesNewRoman" w:cs="TimesNewRoman"/>
                <w:color w:val="000000"/>
                <w:sz w:val="10"/>
              </w:rPr>
            </w:pPr>
            <w:commentRangeStart w:id="1109"/>
            <w:r>
              <w:rPr>
                <w:rFonts w:ascii="TimesNewRoman" w:eastAsia="TimesNewRoman" w:hAnsi="TimesNewRoman" w:cs="TimesNewRoman"/>
                <w:color w:val="000000"/>
                <w:sz w:val="10"/>
              </w:rPr>
              <w:t>P4</w:t>
            </w:r>
            <w:commentRangeEnd w:id="1109"/>
            <w:r w:rsidR="00E00A0A">
              <w:rPr>
                <w:rStyle w:val="Referincomentariu"/>
                <w:rFonts w:ascii="TimesNewRoman" w:eastAsia="TimesNewRoman" w:hAnsi="TimesNewRoman" w:cs="TimesNewRoman"/>
                <w:color w:val="000000"/>
                <w:sz w:val="10"/>
                <w:szCs w:val="24"/>
              </w:rPr>
              <w:commentReference w:id="1109"/>
            </w:r>
          </w:p>
        </w:tc>
        <w:tc>
          <w:tcPr>
            <w:tcW w:w="48.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E0"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4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E1"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FEDR</w:t>
            </w:r>
          </w:p>
        </w:tc>
        <w:tc>
          <w:tcPr>
            <w:tcW w:w="4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E2"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Mai puțin dezvoltate</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F1E3F3" w14:textId="2ED8A947" w:rsidR="00853C7A" w:rsidRDefault="00853C7A" w:rsidP="00A52363">
            <w:pPr>
              <w:spacing w:before="5pt"/>
              <w:jc w:val="end"/>
              <w:rPr>
                <w:ins w:id="1110" w:author="Florin Simonca" w:date="2026-04-06T16:47:00Z" w16du:dateUtc="2026-04-06T13:47:00Z"/>
                <w:rFonts w:ascii="TimesNewRoman" w:eastAsia="TimesNewRoman" w:hAnsi="TimesNewRoman" w:cs="TimesNewRoman"/>
                <w:color w:val="000000"/>
                <w:sz w:val="10"/>
              </w:rPr>
            </w:pPr>
            <w:ins w:id="1111" w:author="Florin Simonca" w:date="2026-04-06T16:47:00Z" w16du:dateUtc="2026-04-06T13:47:00Z">
              <w:r w:rsidRPr="00853C7A">
                <w:rPr>
                  <w:rFonts w:ascii="TimesNewRoman" w:eastAsia="TimesNewRoman" w:hAnsi="TimesNewRoman" w:cs="TimesNewRoman"/>
                  <w:color w:val="000000"/>
                  <w:sz w:val="10"/>
                  <w:highlight w:val="green"/>
                  <w:rPrChange w:id="1112" w:author="Florin Simonca" w:date="2026-04-06T16:47:00Z" w16du:dateUtc="2026-04-06T13:47:00Z">
                    <w:rPr>
                      <w:rFonts w:ascii="TimesNewRoman" w:eastAsia="TimesNewRoman" w:hAnsi="TimesNewRoman" w:cs="TimesNewRoman"/>
                      <w:color w:val="000000"/>
                      <w:sz w:val="10"/>
                    </w:rPr>
                  </w:rPrChange>
                </w:rPr>
                <w:t>261.082.388,00</w:t>
              </w:r>
            </w:ins>
          </w:p>
          <w:p w14:paraId="047D1BE3" w14:textId="7738EF96" w:rsidR="00A52363" w:rsidRPr="008F1DAF" w:rsidRDefault="00A52363" w:rsidP="00A52363">
            <w:pPr>
              <w:spacing w:before="5pt"/>
              <w:jc w:val="end"/>
              <w:rPr>
                <w:rFonts w:ascii="TimesNewRoman" w:eastAsia="TimesNewRoman" w:hAnsi="TimesNewRoman" w:cs="TimesNewRoman"/>
                <w:color w:val="000000"/>
                <w:sz w:val="10"/>
              </w:rPr>
            </w:pPr>
            <w:del w:id="1113" w:author="Florin Simonca" w:date="2026-03-10T16:47:00Z" w16du:dateUtc="2026-03-10T14:47:00Z">
              <w:r w:rsidRPr="008F1DAF" w:rsidDel="001F37DF">
                <w:rPr>
                  <w:rFonts w:ascii="TimesNewRoman" w:eastAsia="TimesNewRoman" w:hAnsi="TimesNewRoman" w:cs="TimesNewRoman"/>
                  <w:color w:val="000000"/>
                  <w:sz w:val="10"/>
                </w:rPr>
                <w:delText>261.082.388,00</w:delText>
              </w:r>
            </w:del>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FE2DC2" w14:textId="20418FD0" w:rsidR="00307BF0" w:rsidRDefault="00307BF0" w:rsidP="00A52363">
            <w:pPr>
              <w:spacing w:before="5pt"/>
              <w:jc w:val="end"/>
              <w:rPr>
                <w:ins w:id="1114" w:author="Florin Simonca" w:date="2026-04-06T16:47:00Z" w16du:dateUtc="2026-04-06T13:47:00Z"/>
                <w:rFonts w:ascii="TimesNewRoman" w:eastAsia="TimesNewRoman" w:hAnsi="TimesNewRoman" w:cs="TimesNewRoman"/>
                <w:color w:val="000000"/>
                <w:sz w:val="10"/>
              </w:rPr>
            </w:pPr>
            <w:ins w:id="1115" w:author="Florin Simonca" w:date="2026-04-06T16:47:00Z" w16du:dateUtc="2026-04-06T13:47:00Z">
              <w:r w:rsidRPr="00307BF0">
                <w:rPr>
                  <w:rFonts w:ascii="TimesNewRoman" w:eastAsia="TimesNewRoman" w:hAnsi="TimesNewRoman" w:cs="TimesNewRoman"/>
                  <w:color w:val="000000"/>
                  <w:sz w:val="10"/>
                  <w:highlight w:val="green"/>
                  <w:rPrChange w:id="1116" w:author="Florin Simonca" w:date="2026-04-06T16:48:00Z" w16du:dateUtc="2026-04-06T13:48:00Z">
                    <w:rPr>
                      <w:rFonts w:ascii="TimesNewRoman" w:eastAsia="TimesNewRoman" w:hAnsi="TimesNewRoman" w:cs="TimesNewRoman"/>
                      <w:color w:val="000000"/>
                      <w:sz w:val="10"/>
                    </w:rPr>
                  </w:rPrChange>
                </w:rPr>
                <w:t>215.325.103,00</w:t>
              </w:r>
            </w:ins>
          </w:p>
          <w:p w14:paraId="047D1BE4" w14:textId="4AAEBE2A" w:rsidR="00A52363" w:rsidRPr="008F1DAF" w:rsidRDefault="00A52363" w:rsidP="00A52363">
            <w:pPr>
              <w:spacing w:before="5pt"/>
              <w:jc w:val="end"/>
              <w:rPr>
                <w:rFonts w:ascii="TimesNewRoman" w:eastAsia="TimesNewRoman" w:hAnsi="TimesNewRoman" w:cs="TimesNewRoman"/>
                <w:color w:val="000000"/>
                <w:sz w:val="10"/>
              </w:rPr>
            </w:pPr>
            <w:del w:id="1117" w:author="Florin Simonca" w:date="2026-03-10T16:48:00Z" w16du:dateUtc="2026-03-10T14:48:00Z">
              <w:r w:rsidRPr="008F1DAF" w:rsidDel="005A5FED">
                <w:rPr>
                  <w:rFonts w:ascii="TimesNewRoman" w:eastAsia="TimesNewRoman" w:hAnsi="TimesNewRoman" w:cs="TimesNewRoman"/>
                  <w:color w:val="000000"/>
                  <w:sz w:val="10"/>
                </w:rPr>
                <w:delText>215.325.103,00</w:delText>
              </w:r>
            </w:del>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E5" w14:textId="4E4A3B96" w:rsidR="00A52363" w:rsidRPr="004318B6" w:rsidRDefault="00A52363" w:rsidP="00A52363">
            <w:pPr>
              <w:spacing w:before="5pt"/>
              <w:jc w:val="end"/>
              <w:rPr>
                <w:rFonts w:ascii="TimesNewRoman" w:eastAsia="TimesNewRoman" w:hAnsi="TimesNewRoman" w:cs="TimesNewRoman"/>
                <w:color w:val="000000"/>
                <w:sz w:val="10"/>
              </w:rPr>
            </w:pPr>
            <w:r w:rsidRPr="004318B6" w:rsidDel="005A5FED">
              <w:rPr>
                <w:rFonts w:ascii="TimesNewRoman" w:eastAsia="TimesNewRoman" w:hAnsi="TimesNewRoman" w:cs="TimesNewRoman"/>
                <w:color w:val="000000"/>
                <w:sz w:val="10"/>
              </w:rPr>
              <w:t>45.757.285,00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1A3FC5" w14:textId="62D373BA" w:rsidR="00307BF0" w:rsidRDefault="00307BF0" w:rsidP="00A52363">
            <w:pPr>
              <w:spacing w:before="5pt"/>
              <w:jc w:val="end"/>
              <w:rPr>
                <w:ins w:id="1118" w:author="Florin Simonca" w:date="2026-04-06T16:48:00Z" w16du:dateUtc="2026-04-06T13:48:00Z"/>
                <w:rFonts w:ascii="TimesNewRoman" w:eastAsia="TimesNewRoman" w:hAnsi="TimesNewRoman" w:cs="TimesNewRoman"/>
                <w:color w:val="000000"/>
                <w:sz w:val="10"/>
              </w:rPr>
            </w:pPr>
            <w:ins w:id="1119" w:author="Florin Simonca" w:date="2026-04-06T16:48:00Z" w16du:dateUtc="2026-04-06T13:48:00Z">
              <w:r w:rsidRPr="009D434E">
                <w:rPr>
                  <w:rFonts w:ascii="TimesNewRoman" w:eastAsia="TimesNewRoman" w:hAnsi="TimesNewRoman" w:cs="TimesNewRoman"/>
                  <w:color w:val="000000"/>
                  <w:sz w:val="10"/>
                  <w:highlight w:val="green"/>
                  <w:rPrChange w:id="1120" w:author="Florin Simonca" w:date="2026-04-06T16:49:00Z" w16du:dateUtc="2026-04-06T13:49:00Z">
                    <w:rPr>
                      <w:rFonts w:ascii="TimesNewRoman" w:eastAsia="TimesNewRoman" w:hAnsi="TimesNewRoman" w:cs="TimesNewRoman"/>
                      <w:color w:val="000000"/>
                      <w:sz w:val="10"/>
                    </w:rPr>
                  </w:rPrChange>
                </w:rPr>
                <w:t>46.073.363,00</w:t>
              </w:r>
            </w:ins>
          </w:p>
          <w:p w14:paraId="047D1BE6" w14:textId="4190E346" w:rsidR="00A52363" w:rsidRPr="008F1DAF" w:rsidRDefault="00A52363" w:rsidP="00A52363">
            <w:pPr>
              <w:spacing w:before="5pt"/>
              <w:jc w:val="end"/>
              <w:rPr>
                <w:rFonts w:ascii="TimesNewRoman" w:eastAsia="TimesNewRoman" w:hAnsi="TimesNewRoman" w:cs="TimesNewRoman"/>
                <w:color w:val="000000"/>
                <w:sz w:val="10"/>
              </w:rPr>
            </w:pPr>
            <w:del w:id="1121" w:author="Florin Simonca" w:date="2026-03-10T16:48:00Z" w16du:dateUtc="2026-03-10T14:48:00Z">
              <w:r w:rsidRPr="008F1DAF" w:rsidDel="005A5FED">
                <w:rPr>
                  <w:rFonts w:ascii="TimesNewRoman" w:eastAsia="TimesNewRoman" w:hAnsi="TimesNewRoman" w:cs="TimesNewRoman"/>
                  <w:color w:val="000000"/>
                  <w:sz w:val="10"/>
                </w:rPr>
                <w:delText>46.073.363,00</w:delText>
              </w:r>
            </w:del>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D38FD2" w14:textId="25481E9F" w:rsidR="00307BF0" w:rsidRDefault="009D434E" w:rsidP="009D434E">
            <w:pPr>
              <w:spacing w:before="5pt"/>
              <w:jc w:val="end"/>
              <w:rPr>
                <w:ins w:id="1122" w:author="Florin Simonca" w:date="2026-04-06T16:48:00Z" w16du:dateUtc="2026-04-06T13:48:00Z"/>
                <w:rFonts w:ascii="TimesNewRoman" w:eastAsia="TimesNewRoman" w:hAnsi="TimesNewRoman" w:cs="TimesNewRoman"/>
                <w:color w:val="000000"/>
                <w:sz w:val="10"/>
              </w:rPr>
            </w:pPr>
            <w:ins w:id="1123" w:author="Florin Simonca" w:date="2026-04-06T16:48:00Z" w16du:dateUtc="2026-04-06T13:48:00Z">
              <w:r w:rsidRPr="009D434E">
                <w:rPr>
                  <w:rFonts w:ascii="TimesNewRoman" w:eastAsia="TimesNewRoman" w:hAnsi="TimesNewRoman" w:cs="TimesNewRoman"/>
                  <w:color w:val="000000"/>
                  <w:sz w:val="10"/>
                  <w:highlight w:val="green"/>
                  <w:rPrChange w:id="1124" w:author="Florin Simonca" w:date="2026-04-06T16:49:00Z" w16du:dateUtc="2026-04-06T13:49:00Z">
                    <w:rPr>
                      <w:rFonts w:ascii="TimesNewRoman" w:eastAsia="TimesNewRoman" w:hAnsi="TimesNewRoman" w:cs="TimesNewRoman"/>
                      <w:color w:val="000000"/>
                      <w:sz w:val="10"/>
                    </w:rPr>
                  </w:rPrChange>
                </w:rPr>
                <w:t>46.073.363,00</w:t>
              </w:r>
            </w:ins>
          </w:p>
          <w:p w14:paraId="047D1BE7" w14:textId="58AA7DF2" w:rsidR="00A52363" w:rsidRPr="008F1DAF" w:rsidRDefault="00A52363" w:rsidP="00307BF0">
            <w:pPr>
              <w:spacing w:before="5pt"/>
              <w:jc w:val="end"/>
              <w:rPr>
                <w:rFonts w:ascii="TimesNewRoman" w:eastAsia="TimesNewRoman" w:hAnsi="TimesNewRoman" w:cs="TimesNewRoman"/>
                <w:color w:val="000000"/>
                <w:sz w:val="10"/>
              </w:rPr>
            </w:pPr>
            <w:del w:id="1125" w:author="Florin Simonca" w:date="2026-03-10T16:50:00Z" w16du:dateUtc="2026-03-10T14:50:00Z">
              <w:r w:rsidRPr="008F1DAF" w:rsidDel="00CE3A80">
                <w:rPr>
                  <w:rFonts w:ascii="TimesNewRoman" w:eastAsia="TimesNewRoman" w:hAnsi="TimesNewRoman" w:cs="TimesNewRoman"/>
                  <w:color w:val="000000"/>
                  <w:sz w:val="10"/>
                </w:rPr>
                <w:delText>46.073.363,00</w:delText>
              </w:r>
            </w:del>
          </w:p>
        </w:tc>
        <w:tc>
          <w:tcPr>
            <w:tcW w:w="4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E8" w14:textId="77777777" w:rsidR="00A52363" w:rsidRPr="008F1DAF" w:rsidRDefault="00A52363" w:rsidP="00A52363">
            <w:pPr>
              <w:spacing w:before="5pt"/>
              <w:jc w:val="end"/>
              <w:rPr>
                <w:rFonts w:ascii="TimesNewRoman" w:eastAsia="TimesNewRoman" w:hAnsi="TimesNewRoman" w:cs="TimesNewRoman"/>
                <w:color w:val="000000"/>
                <w:sz w:val="10"/>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CCE3FE" w14:textId="7A6B073B" w:rsidR="009D434E" w:rsidRDefault="009D434E" w:rsidP="00A52363">
            <w:pPr>
              <w:spacing w:before="5pt"/>
              <w:jc w:val="end"/>
              <w:rPr>
                <w:ins w:id="1126" w:author="Florin Simonca" w:date="2026-04-06T16:48:00Z" w16du:dateUtc="2026-04-06T13:48:00Z"/>
                <w:rFonts w:ascii="TimesNewRoman" w:eastAsia="TimesNewRoman" w:hAnsi="TimesNewRoman" w:cs="TimesNewRoman"/>
                <w:color w:val="000000"/>
                <w:sz w:val="10"/>
              </w:rPr>
            </w:pPr>
            <w:ins w:id="1127" w:author="Florin Simonca" w:date="2026-04-06T16:48:00Z" w16du:dateUtc="2026-04-06T13:48:00Z">
              <w:r w:rsidRPr="009D434E">
                <w:rPr>
                  <w:rFonts w:ascii="TimesNewRoman" w:eastAsia="TimesNewRoman" w:hAnsi="TimesNewRoman" w:cs="TimesNewRoman"/>
                  <w:color w:val="000000"/>
                  <w:sz w:val="10"/>
                  <w:highlight w:val="green"/>
                  <w:rPrChange w:id="1128" w:author="Florin Simonca" w:date="2026-04-06T16:48:00Z" w16du:dateUtc="2026-04-06T13:48:00Z">
                    <w:rPr>
                      <w:rFonts w:ascii="TimesNewRoman" w:eastAsia="TimesNewRoman" w:hAnsi="TimesNewRoman" w:cs="TimesNewRoman"/>
                      <w:color w:val="000000"/>
                      <w:sz w:val="10"/>
                    </w:rPr>
                  </w:rPrChange>
                </w:rPr>
                <w:t>307.155.751,00</w:t>
              </w:r>
            </w:ins>
          </w:p>
          <w:p w14:paraId="047D1BE9" w14:textId="0C9FE3AF" w:rsidR="00A52363" w:rsidRPr="008F1DAF" w:rsidRDefault="00A52363" w:rsidP="00A52363">
            <w:pPr>
              <w:spacing w:before="5pt"/>
              <w:jc w:val="end"/>
              <w:rPr>
                <w:rFonts w:ascii="TimesNewRoman" w:eastAsia="TimesNewRoman" w:hAnsi="TimesNewRoman" w:cs="TimesNewRoman"/>
                <w:color w:val="000000"/>
                <w:sz w:val="10"/>
              </w:rPr>
            </w:pPr>
            <w:del w:id="1129" w:author="Florin Simonca" w:date="2026-03-10T16:55:00Z" w16du:dateUtc="2026-03-10T14:55:00Z">
              <w:r w:rsidRPr="008F1DAF" w:rsidDel="009B2218">
                <w:rPr>
                  <w:rFonts w:ascii="TimesNewRoman" w:eastAsia="TimesNewRoman" w:hAnsi="TimesNewRoman" w:cs="TimesNewRoman"/>
                  <w:color w:val="000000"/>
                  <w:sz w:val="10"/>
                </w:rPr>
                <w:delText>307.155.751,00</w:delText>
              </w:r>
            </w:del>
          </w:p>
        </w:tc>
        <w:tc>
          <w:tcPr>
            <w:tcW w:w="67.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94FC97" w14:textId="314D1454" w:rsidR="009D434E" w:rsidRDefault="009D434E" w:rsidP="00A52363">
            <w:pPr>
              <w:spacing w:before="5pt"/>
              <w:jc w:val="end"/>
              <w:rPr>
                <w:ins w:id="1130" w:author="Florin Simonca" w:date="2026-04-06T16:49:00Z" w16du:dateUtc="2026-04-06T13:49:00Z"/>
                <w:rFonts w:ascii="TimesNewRoman" w:eastAsia="TimesNewRoman" w:hAnsi="TimesNewRoman" w:cs="TimesNewRoman"/>
                <w:color w:val="000000"/>
                <w:sz w:val="10"/>
              </w:rPr>
            </w:pPr>
            <w:ins w:id="1131" w:author="Florin Simonca" w:date="2026-04-06T16:49:00Z" w16du:dateUtc="2026-04-06T13:49:00Z">
              <w:r w:rsidRPr="009D434E">
                <w:rPr>
                  <w:rFonts w:ascii="TimesNewRoman" w:eastAsia="TimesNewRoman" w:hAnsi="TimesNewRoman" w:cs="TimesNewRoman"/>
                  <w:color w:val="000000"/>
                  <w:sz w:val="10"/>
                  <w:highlight w:val="green"/>
                  <w:rPrChange w:id="1132" w:author="Florin Simonca" w:date="2026-04-06T16:49:00Z" w16du:dateUtc="2026-04-06T13:49:00Z">
                    <w:rPr>
                      <w:rFonts w:ascii="TimesNewRoman" w:eastAsia="TimesNewRoman" w:hAnsi="TimesNewRoman" w:cs="TimesNewRoman"/>
                      <w:color w:val="000000"/>
                      <w:sz w:val="10"/>
                    </w:rPr>
                  </w:rPrChange>
                </w:rPr>
                <w:t>84,9999998861%</w:t>
              </w:r>
            </w:ins>
          </w:p>
          <w:p w14:paraId="047D1BEA" w14:textId="06BA7484" w:rsidR="00A52363" w:rsidRPr="008F1DAF" w:rsidRDefault="00A52363" w:rsidP="00A52363">
            <w:pPr>
              <w:spacing w:before="5pt"/>
              <w:jc w:val="end"/>
              <w:rPr>
                <w:rFonts w:ascii="TimesNewRoman" w:eastAsia="TimesNewRoman" w:hAnsi="TimesNewRoman" w:cs="TimesNewRoman"/>
                <w:color w:val="000000"/>
                <w:sz w:val="10"/>
              </w:rPr>
            </w:pPr>
            <w:del w:id="1133" w:author="Florin Simonca" w:date="2026-03-10T16:52:00Z" w16du:dateUtc="2026-03-10T14:52:00Z">
              <w:r w:rsidRPr="008F1DAF" w:rsidDel="00EA0268">
                <w:rPr>
                  <w:rFonts w:ascii="TimesNewRoman" w:eastAsia="TimesNewRoman" w:hAnsi="TimesNewRoman" w:cs="TimesNewRoman"/>
                  <w:color w:val="000000"/>
                  <w:sz w:val="10"/>
                </w:rPr>
                <w:delText>84,9999998861%</w:delText>
              </w:r>
            </w:del>
          </w:p>
        </w:tc>
      </w:tr>
      <w:tr w:rsidR="00A52363" w14:paraId="047D1BF9" w14:textId="77777777" w:rsidTr="00A52363">
        <w:tc>
          <w:tcPr>
            <w:tcW w:w="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EC"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4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ED"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P5</w:t>
            </w:r>
          </w:p>
        </w:tc>
        <w:tc>
          <w:tcPr>
            <w:tcW w:w="48.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EE"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4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EF"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FEDR</w:t>
            </w:r>
          </w:p>
        </w:tc>
        <w:tc>
          <w:tcPr>
            <w:tcW w:w="4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F0"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Mai puțin dezvoltate</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F1" w14:textId="2D6702AD" w:rsidR="00A52363" w:rsidRPr="00F7370D" w:rsidRDefault="00A52363" w:rsidP="00A52363">
            <w:pPr>
              <w:spacing w:before="5pt"/>
              <w:jc w:val="end"/>
              <w:rPr>
                <w:rFonts w:ascii="TimesNewRoman" w:eastAsia="TimesNewRoman" w:hAnsi="TimesNewRoman" w:cs="TimesNewRoman"/>
                <w:color w:val="000000"/>
                <w:sz w:val="10"/>
              </w:rPr>
            </w:pPr>
            <w:r w:rsidRPr="00BA0F04">
              <w:rPr>
                <w:rFonts w:ascii="TimesNewRoman" w:eastAsia="TimesNewRoman" w:hAnsi="TimesNewRoman" w:cs="TimesNewRoman"/>
                <w:color w:val="000000"/>
                <w:sz w:val="10"/>
              </w:rPr>
              <w:t>158.719.401,00</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F2" w14:textId="71D9DF18" w:rsidR="00A52363" w:rsidRPr="002B19A1" w:rsidRDefault="00A52363" w:rsidP="00A52363">
            <w:pPr>
              <w:spacing w:before="5pt"/>
              <w:jc w:val="end"/>
              <w:rPr>
                <w:rFonts w:ascii="TimesNewRoman" w:eastAsia="TimesNewRoman" w:hAnsi="TimesNewRoman" w:cs="TimesNewRoman"/>
                <w:color w:val="000000"/>
                <w:sz w:val="10"/>
              </w:rPr>
            </w:pPr>
            <w:r w:rsidRPr="003049F3">
              <w:rPr>
                <w:rFonts w:ascii="TimesNewRoman" w:eastAsia="TimesNewRoman" w:hAnsi="TimesNewRoman" w:cs="TimesNewRoman"/>
                <w:color w:val="000000"/>
                <w:sz w:val="10"/>
              </w:rPr>
              <w:t>130.982.341,00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F3" w14:textId="7C6B44FD" w:rsidR="00A52363" w:rsidRPr="004318B6" w:rsidRDefault="00A52363" w:rsidP="00A52363">
            <w:pPr>
              <w:spacing w:before="5pt"/>
              <w:jc w:val="end"/>
              <w:rPr>
                <w:rFonts w:ascii="TimesNewRoman" w:eastAsia="TimesNewRoman" w:hAnsi="TimesNewRoman" w:cs="TimesNewRoman"/>
                <w:color w:val="000000"/>
                <w:sz w:val="10"/>
              </w:rPr>
            </w:pPr>
            <w:r w:rsidRPr="004318B6">
              <w:rPr>
                <w:rFonts w:ascii="TimesNewRoman" w:eastAsia="TimesNewRoman" w:hAnsi="TimesNewRoman" w:cs="TimesNewRoman"/>
                <w:color w:val="000000"/>
                <w:sz w:val="10"/>
              </w:rPr>
              <w:t>27.737.060,00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F4" w14:textId="485D3541" w:rsidR="00A52363" w:rsidRPr="002B19A1" w:rsidRDefault="00A52363" w:rsidP="00A52363">
            <w:pPr>
              <w:spacing w:before="5pt"/>
              <w:jc w:val="end"/>
              <w:rPr>
                <w:rFonts w:ascii="TimesNewRoman" w:eastAsia="TimesNewRoman" w:hAnsi="TimesNewRoman" w:cs="TimesNewRoman"/>
                <w:color w:val="000000"/>
                <w:sz w:val="10"/>
              </w:rPr>
            </w:pPr>
            <w:r w:rsidRPr="00957854">
              <w:rPr>
                <w:rFonts w:ascii="TimesNewRoman" w:eastAsia="TimesNewRoman" w:hAnsi="TimesNewRoman" w:cs="TimesNewRoman"/>
                <w:color w:val="000000"/>
                <w:sz w:val="10"/>
              </w:rPr>
              <w:t>28.009.307,00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F5" w14:textId="34FF30F7" w:rsidR="00A52363" w:rsidRPr="008B0F9E" w:rsidRDefault="00A52363" w:rsidP="00A52363">
            <w:pPr>
              <w:spacing w:before="5pt"/>
              <w:jc w:val="end"/>
              <w:rPr>
                <w:rFonts w:ascii="TimesNewRoman" w:eastAsia="TimesNewRoman" w:hAnsi="TimesNewRoman" w:cs="TimesNewRoman"/>
                <w:color w:val="000000"/>
                <w:sz w:val="10"/>
              </w:rPr>
            </w:pPr>
            <w:r w:rsidRPr="00957854">
              <w:rPr>
                <w:rFonts w:ascii="TimesNewRoman" w:eastAsia="TimesNewRoman" w:hAnsi="TimesNewRoman" w:cs="TimesNewRoman"/>
                <w:color w:val="000000"/>
                <w:sz w:val="10"/>
              </w:rPr>
              <w:t>28.009.307,00</w:t>
            </w:r>
          </w:p>
        </w:tc>
        <w:tc>
          <w:tcPr>
            <w:tcW w:w="4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F6" w14:textId="77777777" w:rsidR="00A52363" w:rsidRPr="00F17319" w:rsidRDefault="00A52363" w:rsidP="00A52363">
            <w:pPr>
              <w:spacing w:before="5pt"/>
              <w:jc w:val="end"/>
              <w:rPr>
                <w:rFonts w:ascii="TimesNewRoman" w:eastAsia="TimesNewRoman" w:hAnsi="TimesNewRoman" w:cs="TimesNewRoman"/>
                <w:color w:val="000000"/>
                <w:sz w:val="10"/>
                <w:highlight w:val="yellow"/>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F7" w14:textId="1EFFE6DA" w:rsidR="00A52363" w:rsidRPr="00857732" w:rsidRDefault="00A52363" w:rsidP="00A52363">
            <w:pPr>
              <w:spacing w:before="5pt"/>
              <w:jc w:val="end"/>
              <w:rPr>
                <w:rFonts w:ascii="TimesNewRoman" w:eastAsia="TimesNewRoman" w:hAnsi="TimesNewRoman" w:cs="TimesNewRoman"/>
                <w:color w:val="000000"/>
                <w:sz w:val="10"/>
              </w:rPr>
            </w:pPr>
            <w:r w:rsidRPr="00EC1761">
              <w:rPr>
                <w:rFonts w:ascii="TimesNewRoman" w:eastAsia="TimesNewRoman" w:hAnsi="TimesNewRoman" w:cs="TimesNewRoman"/>
                <w:color w:val="000000"/>
                <w:sz w:val="10"/>
              </w:rPr>
              <w:t>186.728.708,00</w:t>
            </w:r>
          </w:p>
        </w:tc>
        <w:tc>
          <w:tcPr>
            <w:tcW w:w="67.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F8" w14:textId="5F2A56D5" w:rsidR="00A52363" w:rsidRPr="00A52363" w:rsidRDefault="00A52363" w:rsidP="00A52363">
            <w:pPr>
              <w:spacing w:before="5pt"/>
              <w:jc w:val="end"/>
              <w:rPr>
                <w:rFonts w:ascii="TimesNewRoman" w:eastAsia="TimesNewRoman" w:hAnsi="TimesNewRoman" w:cs="TimesNewRoman"/>
                <w:color w:val="000000"/>
                <w:sz w:val="10"/>
              </w:rPr>
            </w:pPr>
            <w:r w:rsidRPr="00EC1761">
              <w:rPr>
                <w:rFonts w:ascii="TimesNewRoman" w:eastAsia="TimesNewRoman" w:hAnsi="TimesNewRoman" w:cs="TimesNewRoman"/>
                <w:color w:val="000000"/>
                <w:sz w:val="10"/>
              </w:rPr>
              <w:t>84,9999995716%</w:t>
            </w:r>
          </w:p>
        </w:tc>
      </w:tr>
      <w:tr w:rsidR="00A52363" w:rsidRPr="005522E3" w14:paraId="047D1C07" w14:textId="77777777" w:rsidTr="00A52363">
        <w:tc>
          <w:tcPr>
            <w:tcW w:w="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FA"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4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FB"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P6</w:t>
            </w:r>
          </w:p>
        </w:tc>
        <w:tc>
          <w:tcPr>
            <w:tcW w:w="48.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FC"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4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FD"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FEDR</w:t>
            </w:r>
          </w:p>
        </w:tc>
        <w:tc>
          <w:tcPr>
            <w:tcW w:w="4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BFE"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Mai puțin dezvoltate</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83FDAD" w14:textId="62B0B2B5" w:rsidR="009D434E" w:rsidRDefault="009D434E" w:rsidP="00A52363">
            <w:pPr>
              <w:spacing w:before="5pt"/>
              <w:jc w:val="end"/>
              <w:rPr>
                <w:ins w:id="1134" w:author="Florin Simonca" w:date="2026-04-06T16:49:00Z" w16du:dateUtc="2026-04-06T13:49:00Z"/>
                <w:rFonts w:ascii="TimesNewRoman" w:eastAsia="TimesNewRoman" w:hAnsi="TimesNewRoman" w:cs="TimesNewRoman"/>
                <w:color w:val="000000"/>
                <w:sz w:val="10"/>
              </w:rPr>
            </w:pPr>
            <w:ins w:id="1135" w:author="Florin Simonca" w:date="2026-04-06T16:49:00Z" w16du:dateUtc="2026-04-06T13:49:00Z">
              <w:r w:rsidRPr="009D434E">
                <w:rPr>
                  <w:rFonts w:ascii="TimesNewRoman" w:eastAsia="TimesNewRoman" w:hAnsi="TimesNewRoman" w:cs="TimesNewRoman"/>
                  <w:color w:val="000000"/>
                  <w:sz w:val="10"/>
                  <w:highlight w:val="green"/>
                  <w:rPrChange w:id="1136" w:author="Florin Simonca" w:date="2026-04-06T16:49:00Z" w16du:dateUtc="2026-04-06T13:49:00Z">
                    <w:rPr>
                      <w:rFonts w:ascii="TimesNewRoman" w:eastAsia="TimesNewRoman" w:hAnsi="TimesNewRoman" w:cs="TimesNewRoman"/>
                      <w:color w:val="000000"/>
                      <w:sz w:val="10"/>
                    </w:rPr>
                  </w:rPrChange>
                </w:rPr>
                <w:t>39.355.550,00</w:t>
              </w:r>
            </w:ins>
          </w:p>
          <w:p w14:paraId="047D1BFF" w14:textId="46DE8E78" w:rsidR="00A52363" w:rsidRPr="00F7370D" w:rsidRDefault="00A52363" w:rsidP="00A52363">
            <w:pPr>
              <w:spacing w:before="5pt"/>
              <w:jc w:val="end"/>
              <w:rPr>
                <w:rFonts w:ascii="TimesNewRoman" w:eastAsia="TimesNewRoman" w:hAnsi="TimesNewRoman" w:cs="TimesNewRoman"/>
                <w:color w:val="000000"/>
                <w:sz w:val="10"/>
              </w:rPr>
            </w:pPr>
            <w:del w:id="1137" w:author="Florin Simonca" w:date="2026-03-10T16:47:00Z" w16du:dateUtc="2026-03-10T14:47:00Z">
              <w:r w:rsidRPr="00BA0F04" w:rsidDel="001F37DF">
                <w:rPr>
                  <w:rFonts w:ascii="TimesNewRoman" w:eastAsia="TimesNewRoman" w:hAnsi="TimesNewRoman" w:cs="TimesNewRoman"/>
                  <w:color w:val="000000"/>
                  <w:sz w:val="10"/>
                </w:rPr>
                <w:delText>39.318.050,00</w:delText>
              </w:r>
            </w:del>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24D9C5" w14:textId="18A7E5A4" w:rsidR="00E00A0A" w:rsidRDefault="00E00A0A" w:rsidP="00A52363">
            <w:pPr>
              <w:spacing w:before="5pt"/>
              <w:jc w:val="end"/>
              <w:rPr>
                <w:ins w:id="1138" w:author="Florin Simonca" w:date="2026-04-06T16:49:00Z" w16du:dateUtc="2026-04-06T13:49:00Z"/>
                <w:rFonts w:ascii="TimesNewRoman" w:eastAsia="TimesNewRoman" w:hAnsi="TimesNewRoman" w:cs="TimesNewRoman"/>
                <w:color w:val="000000"/>
                <w:sz w:val="10"/>
              </w:rPr>
            </w:pPr>
            <w:ins w:id="1139" w:author="Florin Simonca" w:date="2026-04-06T16:50:00Z" w16du:dateUtc="2026-04-06T13:50:00Z">
              <w:r w:rsidRPr="00E00A0A">
                <w:rPr>
                  <w:rFonts w:ascii="TimesNewRoman" w:eastAsia="TimesNewRoman" w:hAnsi="TimesNewRoman" w:cs="TimesNewRoman"/>
                  <w:color w:val="000000"/>
                  <w:sz w:val="10"/>
                  <w:highlight w:val="green"/>
                  <w:rPrChange w:id="1140" w:author="Florin Simonca" w:date="2026-04-06T16:50:00Z" w16du:dateUtc="2026-04-06T13:50:00Z">
                    <w:rPr>
                      <w:rFonts w:ascii="TimesNewRoman" w:eastAsia="TimesNewRoman" w:hAnsi="TimesNewRoman" w:cs="TimesNewRoman"/>
                      <w:color w:val="000000"/>
                      <w:sz w:val="10"/>
                    </w:rPr>
                  </w:rPrChange>
                </w:rPr>
                <w:t>32.529.763,00</w:t>
              </w:r>
            </w:ins>
          </w:p>
          <w:p w14:paraId="047D1C00" w14:textId="49CDE058" w:rsidR="00A52363" w:rsidRPr="00D5332E" w:rsidRDefault="00A52363" w:rsidP="00A52363">
            <w:pPr>
              <w:spacing w:before="5pt"/>
              <w:jc w:val="end"/>
              <w:rPr>
                <w:rFonts w:ascii="TimesNewRoman" w:eastAsia="TimesNewRoman" w:hAnsi="TimesNewRoman" w:cs="TimesNewRoman"/>
                <w:color w:val="000000"/>
                <w:sz w:val="10"/>
              </w:rPr>
            </w:pPr>
            <w:del w:id="1141" w:author="Florin Simonca" w:date="2026-03-10T16:48:00Z" w16du:dateUtc="2026-03-10T14:48:00Z">
              <w:r w:rsidRPr="00797EC8" w:rsidDel="005A5FED">
                <w:rPr>
                  <w:rFonts w:ascii="TimesNewRoman" w:eastAsia="TimesNewRoman" w:hAnsi="TimesNewRoman" w:cs="TimesNewRoman"/>
                  <w:color w:val="000000"/>
                  <w:sz w:val="10"/>
                </w:rPr>
                <w:delText>32.492.263,00</w:delText>
              </w:r>
            </w:del>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01" w14:textId="23F43D05" w:rsidR="00A52363" w:rsidRPr="004318B6" w:rsidRDefault="00A52363" w:rsidP="00A52363">
            <w:pPr>
              <w:spacing w:before="5pt"/>
              <w:jc w:val="end"/>
              <w:rPr>
                <w:rFonts w:ascii="TimesNewRoman" w:eastAsia="TimesNewRoman" w:hAnsi="TimesNewRoman" w:cs="TimesNewRoman"/>
                <w:color w:val="000000"/>
                <w:sz w:val="10"/>
              </w:rPr>
            </w:pPr>
            <w:r w:rsidRPr="004318B6" w:rsidDel="005A5FED">
              <w:rPr>
                <w:rFonts w:ascii="TimesNewRoman" w:eastAsia="TimesNewRoman" w:hAnsi="TimesNewRoman" w:cs="TimesNewRoman"/>
                <w:color w:val="000000"/>
                <w:sz w:val="10"/>
              </w:rPr>
              <w:t>6.825.787,00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23EB18" w14:textId="7E451C9F" w:rsidR="00E00A0A" w:rsidRDefault="00E00A0A" w:rsidP="00A52363">
            <w:pPr>
              <w:spacing w:before="5pt"/>
              <w:jc w:val="end"/>
              <w:rPr>
                <w:ins w:id="1142" w:author="Florin Simonca" w:date="2026-04-06T16:50:00Z" w16du:dateUtc="2026-04-06T13:50:00Z"/>
                <w:rFonts w:ascii="TimesNewRoman" w:eastAsia="TimesNewRoman" w:hAnsi="TimesNewRoman" w:cs="TimesNewRoman"/>
                <w:color w:val="000000"/>
                <w:sz w:val="10"/>
              </w:rPr>
            </w:pPr>
            <w:ins w:id="1143" w:author="Florin Simonca" w:date="2026-04-06T16:50:00Z" w16du:dateUtc="2026-04-06T13:50:00Z">
              <w:r w:rsidRPr="00E00A0A">
                <w:rPr>
                  <w:rFonts w:ascii="TimesNewRoman" w:eastAsia="TimesNewRoman" w:hAnsi="TimesNewRoman" w:cs="TimesNewRoman"/>
                  <w:color w:val="000000"/>
                  <w:sz w:val="10"/>
                  <w:highlight w:val="green"/>
                  <w:rPrChange w:id="1144" w:author="Florin Simonca" w:date="2026-04-06T16:50:00Z" w16du:dateUtc="2026-04-06T13:50:00Z">
                    <w:rPr>
                      <w:rFonts w:ascii="TimesNewRoman" w:eastAsia="TimesNewRoman" w:hAnsi="TimesNewRoman" w:cs="TimesNewRoman"/>
                      <w:color w:val="000000"/>
                      <w:sz w:val="10"/>
                    </w:rPr>
                  </w:rPrChange>
                </w:rPr>
                <w:t>39.355.550,00</w:t>
              </w:r>
            </w:ins>
          </w:p>
          <w:p w14:paraId="047D1C02" w14:textId="2B0AB1C7" w:rsidR="00A52363" w:rsidRPr="00D5332E" w:rsidRDefault="00A52363" w:rsidP="00A52363">
            <w:pPr>
              <w:spacing w:before="5pt"/>
              <w:jc w:val="end"/>
              <w:rPr>
                <w:rFonts w:ascii="TimesNewRoman" w:eastAsia="TimesNewRoman" w:hAnsi="TimesNewRoman" w:cs="TimesNewRoman"/>
                <w:color w:val="000000"/>
                <w:sz w:val="10"/>
              </w:rPr>
            </w:pPr>
            <w:del w:id="1145" w:author="Florin Simonca" w:date="2026-03-10T16:48:00Z" w16du:dateUtc="2026-03-10T14:48:00Z">
              <w:r w:rsidRPr="00957854" w:rsidDel="005A5FED">
                <w:rPr>
                  <w:rFonts w:ascii="TimesNewRoman" w:eastAsia="TimesNewRoman" w:hAnsi="TimesNewRoman" w:cs="TimesNewRoman"/>
                  <w:color w:val="000000"/>
                  <w:sz w:val="10"/>
                </w:rPr>
                <w:delText>39.318.050,00</w:delText>
              </w:r>
            </w:del>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61D468" w14:textId="009D7791" w:rsidR="00E00A0A" w:rsidRDefault="00E00A0A" w:rsidP="00A52363">
            <w:pPr>
              <w:spacing w:before="5pt"/>
              <w:jc w:val="end"/>
              <w:rPr>
                <w:ins w:id="1146" w:author="Florin Simonca" w:date="2026-04-06T16:50:00Z" w16du:dateUtc="2026-04-06T13:50:00Z"/>
                <w:rFonts w:ascii="TimesNewRoman" w:eastAsia="TimesNewRoman" w:hAnsi="TimesNewRoman" w:cs="TimesNewRoman"/>
                <w:color w:val="000000"/>
                <w:sz w:val="10"/>
              </w:rPr>
            </w:pPr>
            <w:ins w:id="1147" w:author="Florin Simonca" w:date="2026-04-06T16:50:00Z" w16du:dateUtc="2026-04-06T13:50:00Z">
              <w:r w:rsidRPr="00E00A0A">
                <w:rPr>
                  <w:rFonts w:ascii="TimesNewRoman" w:eastAsia="TimesNewRoman" w:hAnsi="TimesNewRoman" w:cs="TimesNewRoman"/>
                  <w:color w:val="000000"/>
                  <w:sz w:val="10"/>
                  <w:highlight w:val="green"/>
                  <w:rPrChange w:id="1148" w:author="Florin Simonca" w:date="2026-04-06T16:50:00Z" w16du:dateUtc="2026-04-06T13:50:00Z">
                    <w:rPr>
                      <w:rFonts w:ascii="TimesNewRoman" w:eastAsia="TimesNewRoman" w:hAnsi="TimesNewRoman" w:cs="TimesNewRoman"/>
                      <w:color w:val="000000"/>
                      <w:sz w:val="10"/>
                    </w:rPr>
                  </w:rPrChange>
                </w:rPr>
                <w:t>39.355.550,00</w:t>
              </w:r>
            </w:ins>
          </w:p>
          <w:p w14:paraId="047D1C03" w14:textId="111D8F6C" w:rsidR="00A52363" w:rsidRPr="008B0F9E" w:rsidRDefault="00A52363" w:rsidP="00A52363">
            <w:pPr>
              <w:spacing w:before="5pt"/>
              <w:jc w:val="end"/>
              <w:rPr>
                <w:rFonts w:ascii="TimesNewRoman" w:eastAsia="TimesNewRoman" w:hAnsi="TimesNewRoman" w:cs="TimesNewRoman"/>
                <w:color w:val="000000"/>
                <w:sz w:val="10"/>
              </w:rPr>
            </w:pPr>
            <w:del w:id="1149" w:author="Florin Simonca" w:date="2026-03-10T16:50:00Z" w16du:dateUtc="2026-03-10T14:50:00Z">
              <w:r w:rsidRPr="00957854" w:rsidDel="00CE3A80">
                <w:rPr>
                  <w:rFonts w:ascii="TimesNewRoman" w:eastAsia="TimesNewRoman" w:hAnsi="TimesNewRoman" w:cs="TimesNewRoman"/>
                  <w:color w:val="000000"/>
                  <w:sz w:val="10"/>
                </w:rPr>
                <w:delText>39.318.050,00</w:delText>
              </w:r>
            </w:del>
          </w:p>
        </w:tc>
        <w:tc>
          <w:tcPr>
            <w:tcW w:w="4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04" w14:textId="77777777" w:rsidR="00A52363" w:rsidRPr="00F17319" w:rsidRDefault="00A52363" w:rsidP="00A52363">
            <w:pPr>
              <w:spacing w:before="5pt"/>
              <w:jc w:val="end"/>
              <w:rPr>
                <w:rFonts w:ascii="TimesNewRoman" w:eastAsia="TimesNewRoman" w:hAnsi="TimesNewRoman" w:cs="TimesNewRoman"/>
                <w:color w:val="000000"/>
                <w:sz w:val="10"/>
                <w:highlight w:val="yellow"/>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7C1781" w14:textId="7B6D0D6E" w:rsidR="00E00A0A" w:rsidRDefault="00C63FFB" w:rsidP="00A52363">
            <w:pPr>
              <w:spacing w:before="5pt"/>
              <w:jc w:val="end"/>
              <w:rPr>
                <w:ins w:id="1150" w:author="Florin Simonca" w:date="2026-04-06T16:50:00Z" w16du:dateUtc="2026-04-06T13:50:00Z"/>
                <w:rFonts w:ascii="TimesNewRoman" w:eastAsia="TimesNewRoman" w:hAnsi="TimesNewRoman" w:cs="TimesNewRoman"/>
                <w:color w:val="000000"/>
                <w:sz w:val="10"/>
              </w:rPr>
            </w:pPr>
            <w:ins w:id="1151" w:author="Florin Simonca" w:date="2026-04-06T16:50:00Z" w16du:dateUtc="2026-04-06T13:50:00Z">
              <w:r w:rsidRPr="00C63FFB">
                <w:rPr>
                  <w:rFonts w:ascii="TimesNewRoman" w:eastAsia="TimesNewRoman" w:hAnsi="TimesNewRoman" w:cs="TimesNewRoman"/>
                  <w:color w:val="000000"/>
                  <w:sz w:val="10"/>
                  <w:highlight w:val="green"/>
                  <w:rPrChange w:id="1152" w:author="Florin Simonca" w:date="2026-04-06T16:50:00Z" w16du:dateUtc="2026-04-06T13:50:00Z">
                    <w:rPr>
                      <w:rFonts w:ascii="TimesNewRoman" w:eastAsia="TimesNewRoman" w:hAnsi="TimesNewRoman" w:cs="TimesNewRoman"/>
                      <w:color w:val="000000"/>
                      <w:sz w:val="10"/>
                    </w:rPr>
                  </w:rPrChange>
                </w:rPr>
                <w:t>78.711.100,00</w:t>
              </w:r>
            </w:ins>
          </w:p>
          <w:p w14:paraId="047D1C05" w14:textId="595EB1D6" w:rsidR="00A52363" w:rsidRPr="00857732" w:rsidRDefault="00A52363" w:rsidP="00A52363">
            <w:pPr>
              <w:spacing w:before="5pt"/>
              <w:jc w:val="end"/>
              <w:rPr>
                <w:rFonts w:ascii="TimesNewRoman" w:eastAsia="TimesNewRoman" w:hAnsi="TimesNewRoman" w:cs="TimesNewRoman"/>
                <w:color w:val="000000"/>
                <w:sz w:val="10"/>
              </w:rPr>
            </w:pPr>
            <w:del w:id="1153" w:author="Florin Simonca" w:date="2026-03-10T16:51:00Z" w16du:dateUtc="2026-03-10T14:51:00Z">
              <w:r w:rsidRPr="007F075F" w:rsidDel="0064599F">
                <w:rPr>
                  <w:rFonts w:ascii="TimesNewRoman" w:eastAsia="TimesNewRoman" w:hAnsi="TimesNewRoman" w:cs="TimesNewRoman"/>
                  <w:color w:val="000000"/>
                  <w:sz w:val="10"/>
                </w:rPr>
                <w:delText>78.636.100,00</w:delText>
              </w:r>
            </w:del>
          </w:p>
        </w:tc>
        <w:tc>
          <w:tcPr>
            <w:tcW w:w="67.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06" w14:textId="632D37C0" w:rsidR="00A52363" w:rsidRPr="005522E3" w:rsidRDefault="00A52363" w:rsidP="00A52363">
            <w:pPr>
              <w:spacing w:before="5pt"/>
              <w:jc w:val="end"/>
              <w:rPr>
                <w:rFonts w:ascii="TimesNewRoman" w:eastAsia="TimesNewRoman" w:hAnsi="TimesNewRoman" w:cs="TimesNewRoman"/>
                <w:color w:val="000000"/>
                <w:sz w:val="10"/>
              </w:rPr>
            </w:pPr>
            <w:r w:rsidRPr="005522E3">
              <w:rPr>
                <w:rFonts w:ascii="TimesNewRoman" w:eastAsia="TimesNewRoman" w:hAnsi="TimesNewRoman" w:cs="TimesNewRoman"/>
                <w:color w:val="000000"/>
                <w:sz w:val="10"/>
              </w:rPr>
              <w:t>50,0000000000%</w:t>
            </w:r>
          </w:p>
        </w:tc>
      </w:tr>
      <w:tr w:rsidR="00A52363" w14:paraId="047D1C15" w14:textId="77777777" w:rsidTr="00A52363">
        <w:tc>
          <w:tcPr>
            <w:tcW w:w="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08"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5</w:t>
            </w:r>
          </w:p>
        </w:tc>
        <w:tc>
          <w:tcPr>
            <w:tcW w:w="4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09"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P7</w:t>
            </w:r>
          </w:p>
        </w:tc>
        <w:tc>
          <w:tcPr>
            <w:tcW w:w="48.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0A"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4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0B"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FEDR</w:t>
            </w:r>
          </w:p>
        </w:tc>
        <w:tc>
          <w:tcPr>
            <w:tcW w:w="4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0C" w14:textId="77777777" w:rsidR="00A52363" w:rsidRDefault="00A52363" w:rsidP="00A52363">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Mai puțin dezvoltate</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0D" w14:textId="43A94F74" w:rsidR="00A52363" w:rsidRPr="00F7370D" w:rsidRDefault="00A52363" w:rsidP="00A52363">
            <w:pPr>
              <w:spacing w:before="5pt"/>
              <w:jc w:val="end"/>
              <w:rPr>
                <w:rFonts w:ascii="TimesNewRoman" w:eastAsia="TimesNewRoman" w:hAnsi="TimesNewRoman" w:cs="TimesNewRoman"/>
                <w:color w:val="000000"/>
                <w:sz w:val="10"/>
              </w:rPr>
            </w:pPr>
            <w:ins w:id="1154" w:author="Florin Simonca" w:date="2026-03-10T16:47:00Z" w16du:dateUtc="2026-03-10T14:47:00Z">
              <w:r w:rsidRPr="00F7370D">
                <w:rPr>
                  <w:rFonts w:ascii="TimesNewRoman" w:eastAsia="TimesNewRoman" w:hAnsi="TimesNewRoman" w:cs="TimesNewRoman"/>
                  <w:color w:val="000000"/>
                  <w:sz w:val="10"/>
                </w:rPr>
                <w:t>211.483.488,00</w:t>
              </w:r>
            </w:ins>
            <w:del w:id="1155" w:author="Florin Simonca" w:date="2026-03-10T16:47:00Z" w16du:dateUtc="2026-03-10T14:47:00Z">
              <w:r w:rsidRPr="00800C2C" w:rsidDel="001F37DF">
                <w:rPr>
                  <w:rFonts w:ascii="TimesNewRoman" w:eastAsia="TimesNewRoman" w:hAnsi="TimesNewRoman" w:cs="TimesNewRoman"/>
                  <w:color w:val="000000"/>
                  <w:sz w:val="10"/>
                </w:rPr>
                <w:delText>204.130.988,00</w:delText>
              </w:r>
            </w:del>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0E" w14:textId="3DC31FBF" w:rsidR="00A52363" w:rsidRPr="00D5332E" w:rsidRDefault="00A52363" w:rsidP="00A52363">
            <w:pPr>
              <w:spacing w:before="5pt"/>
              <w:jc w:val="end"/>
              <w:rPr>
                <w:rFonts w:ascii="TimesNewRoman" w:eastAsia="TimesNewRoman" w:hAnsi="TimesNewRoman" w:cs="TimesNewRoman"/>
                <w:color w:val="000000"/>
                <w:sz w:val="10"/>
              </w:rPr>
            </w:pPr>
            <w:ins w:id="1156" w:author="Florin Simonca" w:date="2026-03-10T16:48:00Z" w16du:dateUtc="2026-03-10T14:48:00Z">
              <w:r w:rsidRPr="002B19A1">
                <w:rPr>
                  <w:rFonts w:ascii="TimesNewRoman" w:eastAsia="TimesNewRoman" w:hAnsi="TimesNewRoman" w:cs="TimesNewRoman"/>
                  <w:color w:val="000000"/>
                  <w:sz w:val="10"/>
                </w:rPr>
                <w:t>157.917.916,00</w:t>
              </w:r>
            </w:ins>
            <w:del w:id="1157" w:author="Florin Simonca" w:date="2026-03-10T16:48:00Z" w16du:dateUtc="2026-03-10T14:48:00Z">
              <w:r w:rsidRPr="00BF7E8D" w:rsidDel="005A5FED">
                <w:rPr>
                  <w:rFonts w:ascii="TimesNewRoman" w:eastAsia="TimesNewRoman" w:hAnsi="TimesNewRoman" w:cs="TimesNewRoman"/>
                  <w:color w:val="000000"/>
                  <w:sz w:val="10"/>
                </w:rPr>
                <w:delText>150.565.416,00</w:delText>
              </w:r>
            </w:del>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0F" w14:textId="205FE635" w:rsidR="00A52363" w:rsidRPr="004318B6" w:rsidRDefault="00A52363" w:rsidP="00A52363">
            <w:pPr>
              <w:spacing w:before="5pt"/>
              <w:jc w:val="end"/>
              <w:rPr>
                <w:rFonts w:ascii="TimesNewRoman" w:eastAsia="TimesNewRoman" w:hAnsi="TimesNewRoman" w:cs="TimesNewRoman"/>
                <w:color w:val="000000"/>
                <w:sz w:val="10"/>
              </w:rPr>
            </w:pPr>
            <w:r w:rsidRPr="004318B6" w:rsidDel="005A5FED">
              <w:rPr>
                <w:rFonts w:ascii="TimesNewRoman" w:eastAsia="TimesNewRoman" w:hAnsi="TimesNewRoman" w:cs="TimesNewRoman"/>
                <w:color w:val="000000"/>
                <w:sz w:val="10"/>
              </w:rPr>
              <w:t>53.565.572,00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0" w14:textId="6024E45E" w:rsidR="00A52363" w:rsidRPr="00D5332E" w:rsidRDefault="00A52363" w:rsidP="00A52363">
            <w:pPr>
              <w:spacing w:before="5pt"/>
              <w:jc w:val="end"/>
              <w:rPr>
                <w:rFonts w:ascii="TimesNewRoman" w:eastAsia="TimesNewRoman" w:hAnsi="TimesNewRoman" w:cs="TimesNewRoman"/>
                <w:color w:val="000000"/>
                <w:sz w:val="10"/>
              </w:rPr>
            </w:pPr>
            <w:ins w:id="1158" w:author="Florin Simonca" w:date="2026-03-10T16:48:00Z" w16du:dateUtc="2026-03-10T14:48:00Z">
              <w:r w:rsidRPr="002B19A1">
                <w:rPr>
                  <w:rFonts w:ascii="TimesNewRoman" w:eastAsia="TimesNewRoman" w:hAnsi="TimesNewRoman" w:cs="TimesNewRoman"/>
                  <w:color w:val="000000"/>
                  <w:sz w:val="10"/>
                </w:rPr>
                <w:t>37.320.616,</w:t>
              </w:r>
            </w:ins>
            <w:ins w:id="1159" w:author="Florin Simonca" w:date="2026-03-16T13:23:00Z" w16du:dateUtc="2026-03-16T11:23:00Z">
              <w:r w:rsidR="00401060">
                <w:rPr>
                  <w:rFonts w:ascii="TimesNewRoman" w:eastAsia="TimesNewRoman" w:hAnsi="TimesNewRoman" w:cs="TimesNewRoman"/>
                  <w:color w:val="000000"/>
                  <w:sz w:val="10"/>
                </w:rPr>
                <w:t>00</w:t>
              </w:r>
            </w:ins>
            <w:del w:id="1160" w:author="Florin Simonca" w:date="2026-03-10T16:48:00Z" w16du:dateUtc="2026-03-10T14:48:00Z">
              <w:r w:rsidRPr="003E364E" w:rsidDel="005A5FED">
                <w:rPr>
                  <w:rFonts w:ascii="TimesNewRoman" w:eastAsia="TimesNewRoman" w:hAnsi="TimesNewRoman" w:cs="TimesNewRoman"/>
                  <w:color w:val="000000"/>
                  <w:sz w:val="10"/>
                </w:rPr>
                <w:delText>36.126.05</w:delText>
              </w:r>
              <w:r w:rsidDel="005A5FED">
                <w:rPr>
                  <w:rFonts w:ascii="TimesNewRoman" w:eastAsia="TimesNewRoman" w:hAnsi="TimesNewRoman" w:cs="TimesNewRoman"/>
                  <w:color w:val="000000"/>
                  <w:sz w:val="10"/>
                </w:rPr>
                <w:delText>7</w:delText>
              </w:r>
              <w:r w:rsidRPr="003E364E" w:rsidDel="005A5FED">
                <w:rPr>
                  <w:rFonts w:ascii="TimesNewRoman" w:eastAsia="TimesNewRoman" w:hAnsi="TimesNewRoman" w:cs="TimesNewRoman"/>
                  <w:color w:val="000000"/>
                  <w:sz w:val="10"/>
                </w:rPr>
                <w:delText>,00</w:delText>
              </w:r>
            </w:del>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1" w14:textId="3982E997" w:rsidR="00A52363" w:rsidRPr="008B0F9E" w:rsidRDefault="00A52363" w:rsidP="00A52363">
            <w:pPr>
              <w:spacing w:before="5pt"/>
              <w:jc w:val="end"/>
              <w:rPr>
                <w:rFonts w:ascii="TimesNewRoman" w:eastAsia="TimesNewRoman" w:hAnsi="TimesNewRoman" w:cs="TimesNewRoman"/>
                <w:color w:val="000000"/>
                <w:sz w:val="10"/>
              </w:rPr>
            </w:pPr>
            <w:ins w:id="1161" w:author="Florin Simonca" w:date="2026-03-10T16:50:00Z" w16du:dateUtc="2026-03-10T14:50:00Z">
              <w:r w:rsidRPr="008B0F9E">
                <w:rPr>
                  <w:rFonts w:ascii="TimesNewRoman" w:eastAsia="TimesNewRoman" w:hAnsi="TimesNewRoman" w:cs="TimesNewRoman"/>
                  <w:color w:val="000000"/>
                  <w:sz w:val="10"/>
                </w:rPr>
                <w:t>37.320.616,00</w:t>
              </w:r>
            </w:ins>
            <w:del w:id="1162" w:author="Florin Simonca" w:date="2026-03-10T16:50:00Z" w16du:dateUtc="2026-03-10T14:50:00Z">
              <w:r w:rsidRPr="003E364E" w:rsidDel="00CE3A80">
                <w:rPr>
                  <w:rFonts w:ascii="TimesNewRoman" w:eastAsia="TimesNewRoman" w:hAnsi="TimesNewRoman" w:cs="TimesNewRoman"/>
                  <w:color w:val="000000"/>
                  <w:sz w:val="10"/>
                </w:rPr>
                <w:delText>36.126.05</w:delText>
              </w:r>
              <w:r w:rsidDel="00CE3A80">
                <w:rPr>
                  <w:rFonts w:ascii="TimesNewRoman" w:eastAsia="TimesNewRoman" w:hAnsi="TimesNewRoman" w:cs="TimesNewRoman"/>
                  <w:color w:val="000000"/>
                  <w:sz w:val="10"/>
                </w:rPr>
                <w:delText>7</w:delText>
              </w:r>
              <w:r w:rsidRPr="003E364E" w:rsidDel="00CE3A80">
                <w:rPr>
                  <w:rFonts w:ascii="TimesNewRoman" w:eastAsia="TimesNewRoman" w:hAnsi="TimesNewRoman" w:cs="TimesNewRoman"/>
                  <w:color w:val="000000"/>
                  <w:sz w:val="10"/>
                </w:rPr>
                <w:delText>,00</w:delText>
              </w:r>
            </w:del>
          </w:p>
        </w:tc>
        <w:tc>
          <w:tcPr>
            <w:tcW w:w="4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2" w14:textId="77777777" w:rsidR="00A52363" w:rsidRPr="00820AE3" w:rsidRDefault="00A52363" w:rsidP="00A52363">
            <w:pPr>
              <w:spacing w:before="5pt"/>
              <w:jc w:val="end"/>
              <w:rPr>
                <w:rFonts w:ascii="TimesNewRoman" w:eastAsia="TimesNewRoman" w:hAnsi="TimesNewRoman" w:cs="TimesNewRoman"/>
                <w:color w:val="000000"/>
                <w:sz w:val="10"/>
                <w:highlight w:val="yellow"/>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3" w14:textId="16857597" w:rsidR="00A52363" w:rsidRPr="00857732" w:rsidRDefault="00A52363" w:rsidP="00A52363">
            <w:pPr>
              <w:spacing w:before="5pt"/>
              <w:jc w:val="end"/>
              <w:rPr>
                <w:rFonts w:ascii="TimesNewRoman" w:eastAsia="TimesNewRoman" w:hAnsi="TimesNewRoman" w:cs="TimesNewRoman"/>
                <w:color w:val="000000"/>
                <w:sz w:val="10"/>
              </w:rPr>
            </w:pPr>
            <w:ins w:id="1163" w:author="Florin Simonca" w:date="2026-03-10T16:51:00Z" w16du:dateUtc="2026-03-10T14:51:00Z">
              <w:r w:rsidRPr="00857732">
                <w:rPr>
                  <w:rFonts w:ascii="TimesNewRoman" w:eastAsia="TimesNewRoman" w:hAnsi="TimesNewRoman" w:cs="TimesNewRoman"/>
                  <w:color w:val="000000"/>
                  <w:sz w:val="10"/>
                </w:rPr>
                <w:t>248.804.104,00</w:t>
              </w:r>
            </w:ins>
            <w:del w:id="1164" w:author="Florin Simonca" w:date="2026-03-10T16:51:00Z" w16du:dateUtc="2026-03-10T14:51:00Z">
              <w:r w:rsidRPr="007F075F" w:rsidDel="0064599F">
                <w:rPr>
                  <w:rFonts w:ascii="TimesNewRoman" w:eastAsia="TimesNewRoman" w:hAnsi="TimesNewRoman" w:cs="TimesNewRoman"/>
                  <w:color w:val="000000"/>
                  <w:sz w:val="10"/>
                </w:rPr>
                <w:delText>240.257.045,00</w:delText>
              </w:r>
            </w:del>
          </w:p>
        </w:tc>
        <w:tc>
          <w:tcPr>
            <w:tcW w:w="67.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4" w14:textId="5415B5DC" w:rsidR="00A52363" w:rsidRPr="00A52363" w:rsidRDefault="00A52363" w:rsidP="00A52363">
            <w:pPr>
              <w:spacing w:before="5pt"/>
              <w:jc w:val="end"/>
              <w:rPr>
                <w:rFonts w:ascii="TimesNewRoman" w:eastAsia="TimesNewRoman" w:hAnsi="TimesNewRoman" w:cs="TimesNewRoman"/>
                <w:color w:val="000000"/>
                <w:sz w:val="10"/>
              </w:rPr>
            </w:pPr>
            <w:ins w:id="1165" w:author="Florin Simonca" w:date="2026-03-10T16:52:00Z" w16du:dateUtc="2026-03-10T14:52:00Z">
              <w:r w:rsidRPr="00A52363">
                <w:rPr>
                  <w:rFonts w:ascii="TimesNewRoman" w:eastAsia="TimesNewRoman" w:hAnsi="TimesNewRoman" w:cs="TimesNewRoman"/>
                  <w:color w:val="000000"/>
                  <w:sz w:val="10"/>
                </w:rPr>
                <w:t>84,9999998392%</w:t>
              </w:r>
            </w:ins>
            <w:del w:id="1166" w:author="Florin Simonca" w:date="2026-03-10T16:52:00Z" w16du:dateUtc="2026-03-10T14:52:00Z">
              <w:r w:rsidRPr="00653D0B" w:rsidDel="00EA0268">
                <w:rPr>
                  <w:rFonts w:ascii="TimesNewRoman" w:eastAsia="TimesNewRoman" w:hAnsi="TimesNewRoman" w:cs="TimesNewRoman"/>
                  <w:color w:val="000000"/>
                  <w:sz w:val="10"/>
                </w:rPr>
                <w:delText>84,9635805685%</w:delText>
              </w:r>
            </w:del>
          </w:p>
        </w:tc>
      </w:tr>
      <w:tr w:rsidR="00857732" w14:paraId="7FCA6133" w14:textId="77777777" w:rsidTr="00A52363">
        <w:tc>
          <w:tcPr>
            <w:tcW w:w="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E02FB" w14:textId="16544F04" w:rsidR="00FD6CEF" w:rsidRDefault="00FD6CEF" w:rsidP="00FD6CE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5</w:t>
            </w:r>
          </w:p>
        </w:tc>
        <w:tc>
          <w:tcPr>
            <w:tcW w:w="4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3538D2" w14:textId="4C18125B" w:rsidR="00FD6CEF" w:rsidRDefault="00FD6CEF" w:rsidP="00FD6CE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P10</w:t>
            </w:r>
          </w:p>
        </w:tc>
        <w:tc>
          <w:tcPr>
            <w:tcW w:w="48.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D17767" w14:textId="492A24B7" w:rsidR="00FD6CEF" w:rsidRDefault="00FD6CEF" w:rsidP="00FD6CE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4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DE7D37" w14:textId="70CF6256" w:rsidR="00FD6CEF" w:rsidRDefault="00FD6CEF" w:rsidP="00FD6CE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FEDR</w:t>
            </w:r>
          </w:p>
        </w:tc>
        <w:tc>
          <w:tcPr>
            <w:tcW w:w="4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7675CE" w14:textId="5EFC5F9F" w:rsidR="00FD6CEF" w:rsidRDefault="00FD6CEF" w:rsidP="00FD6CE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Mai puțin dezvoltate</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923CFA" w14:textId="1C6FCA1C" w:rsidR="00FD6CEF" w:rsidRPr="008F1DAF" w:rsidRDefault="00FD6CEF" w:rsidP="00FD6CEF">
            <w:pPr>
              <w:spacing w:before="5pt"/>
              <w:jc w:val="end"/>
              <w:rPr>
                <w:rFonts w:ascii="TimesNewRoman" w:eastAsia="TimesNewRoman" w:hAnsi="TimesNewRoman" w:cs="TimesNewRoman"/>
                <w:color w:val="000000"/>
                <w:sz w:val="10"/>
              </w:rPr>
            </w:pPr>
            <w:r w:rsidRPr="00DA440D">
              <w:rPr>
                <w:rFonts w:ascii="TimesNewRoman" w:eastAsia="TimesNewRoman" w:hAnsi="TimesNewRoman" w:cs="TimesNewRoman"/>
                <w:color w:val="000000"/>
                <w:sz w:val="10"/>
              </w:rPr>
              <w:t>5.000.000,00</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39EDD4" w14:textId="62E86FEA" w:rsidR="00FD6CEF" w:rsidRPr="008F1DAF" w:rsidRDefault="00FD6CEF" w:rsidP="00FD6CEF">
            <w:pPr>
              <w:spacing w:before="5pt"/>
              <w:jc w:val="end"/>
              <w:rPr>
                <w:rFonts w:ascii="TimesNewRoman" w:eastAsia="TimesNewRoman" w:hAnsi="TimesNewRoman" w:cs="TimesNewRoman"/>
                <w:color w:val="000000"/>
                <w:sz w:val="10"/>
              </w:rPr>
            </w:pPr>
            <w:r w:rsidRPr="00885F2A">
              <w:rPr>
                <w:rFonts w:ascii="TimesNewRoman" w:eastAsia="TimesNewRoman" w:hAnsi="TimesNewRoman" w:cs="TimesNewRoman"/>
                <w:color w:val="000000"/>
                <w:sz w:val="10"/>
              </w:rPr>
              <w:t>5.000.000,00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65C1E6" w14:textId="5162E662" w:rsidR="00FD6CEF" w:rsidRPr="004318B6" w:rsidRDefault="00FD6CEF" w:rsidP="00FD6CEF">
            <w:pPr>
              <w:spacing w:before="5pt"/>
              <w:jc w:val="end"/>
              <w:rPr>
                <w:rFonts w:ascii="TimesNewRoman" w:eastAsia="TimesNewRoman" w:hAnsi="TimesNewRoman" w:cs="TimesNewRoman"/>
                <w:color w:val="000000"/>
                <w:sz w:val="10"/>
              </w:rPr>
            </w:pPr>
            <w:r w:rsidRPr="00820AE3">
              <w:rPr>
                <w:rFonts w:ascii="TimesNewRoman" w:eastAsia="TimesNewRoman" w:hAnsi="TimesNewRoman" w:cs="TimesNewRoman"/>
                <w:color w:val="000000"/>
                <w:sz w:val="10"/>
              </w:rPr>
              <w:t>0,00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CC4CE6" w14:textId="226AED30" w:rsidR="00FD6CEF" w:rsidRPr="008F1DAF" w:rsidRDefault="00FD6CEF" w:rsidP="00FD6CEF">
            <w:pPr>
              <w:spacing w:before="5pt"/>
              <w:jc w:val="end"/>
              <w:rPr>
                <w:rFonts w:ascii="TimesNewRoman" w:eastAsia="TimesNewRoman" w:hAnsi="TimesNewRoman" w:cs="TimesNewRoman"/>
                <w:color w:val="000000"/>
                <w:sz w:val="10"/>
              </w:rPr>
            </w:pPr>
            <w:r w:rsidRPr="00BF5E8B">
              <w:rPr>
                <w:rFonts w:ascii="TimesNewRoman" w:eastAsia="TimesNewRoman" w:hAnsi="TimesNewRoman" w:cs="TimesNewRoman"/>
                <w:color w:val="000000"/>
                <w:sz w:val="10"/>
              </w:rPr>
              <w:t>882.353,00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AF042B" w14:textId="64784131" w:rsidR="00FD6CEF" w:rsidRPr="008F1DAF" w:rsidRDefault="00FD6CEF" w:rsidP="00FD6CEF">
            <w:pPr>
              <w:spacing w:before="5pt"/>
              <w:jc w:val="end"/>
              <w:rPr>
                <w:rFonts w:ascii="TimesNewRoman" w:eastAsia="TimesNewRoman" w:hAnsi="TimesNewRoman" w:cs="TimesNewRoman"/>
                <w:color w:val="000000"/>
                <w:sz w:val="10"/>
              </w:rPr>
            </w:pPr>
            <w:r w:rsidRPr="00BF5E8B">
              <w:rPr>
                <w:rFonts w:ascii="TimesNewRoman" w:eastAsia="TimesNewRoman" w:hAnsi="TimesNewRoman" w:cs="TimesNewRoman"/>
                <w:color w:val="000000"/>
                <w:sz w:val="10"/>
              </w:rPr>
              <w:t>882.353,00</w:t>
            </w:r>
          </w:p>
        </w:tc>
        <w:tc>
          <w:tcPr>
            <w:tcW w:w="4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FE60C" w14:textId="77777777" w:rsidR="00FD6CEF" w:rsidRPr="008F1DAF" w:rsidRDefault="00FD6CEF" w:rsidP="00FD6CEF">
            <w:pPr>
              <w:spacing w:before="5pt"/>
              <w:jc w:val="end"/>
              <w:rPr>
                <w:rFonts w:ascii="TimesNewRoman" w:eastAsia="TimesNewRoman" w:hAnsi="TimesNewRoman" w:cs="TimesNewRoman"/>
                <w:color w:val="000000"/>
                <w:sz w:val="10"/>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6940F1" w14:textId="627FFACA" w:rsidR="00FD6CEF" w:rsidRPr="008F1DAF" w:rsidRDefault="00FD6CEF" w:rsidP="00FD6CEF">
            <w:pPr>
              <w:spacing w:before="5pt"/>
              <w:jc w:val="end"/>
              <w:rPr>
                <w:rFonts w:ascii="TimesNewRoman" w:eastAsia="TimesNewRoman" w:hAnsi="TimesNewRoman" w:cs="TimesNewRoman"/>
                <w:color w:val="000000"/>
                <w:sz w:val="10"/>
              </w:rPr>
            </w:pPr>
            <w:r w:rsidRPr="00653D0B">
              <w:rPr>
                <w:rFonts w:ascii="TimesNewRoman" w:eastAsia="TimesNewRoman" w:hAnsi="TimesNewRoman" w:cs="TimesNewRoman"/>
                <w:color w:val="000000"/>
                <w:sz w:val="10"/>
              </w:rPr>
              <w:t>5.882.353,00</w:t>
            </w:r>
          </w:p>
        </w:tc>
        <w:tc>
          <w:tcPr>
            <w:tcW w:w="67.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ED0449" w14:textId="148A9C6E" w:rsidR="00FD6CEF" w:rsidRPr="008F1DAF" w:rsidRDefault="00FD6CEF" w:rsidP="00FD6CEF">
            <w:pPr>
              <w:spacing w:before="5pt"/>
              <w:jc w:val="end"/>
              <w:rPr>
                <w:rFonts w:ascii="TimesNewRoman" w:eastAsia="TimesNewRoman" w:hAnsi="TimesNewRoman" w:cs="TimesNewRoman"/>
                <w:color w:val="000000"/>
                <w:sz w:val="10"/>
              </w:rPr>
            </w:pPr>
            <w:r w:rsidRPr="008F1DAF">
              <w:rPr>
                <w:rFonts w:ascii="TimesNewRoman" w:eastAsia="TimesNewRoman" w:hAnsi="TimesNewRoman" w:cs="TimesNewRoman"/>
                <w:color w:val="000000"/>
                <w:sz w:val="10"/>
              </w:rPr>
              <w:t>84,9999991500%</w:t>
            </w:r>
          </w:p>
        </w:tc>
      </w:tr>
      <w:tr w:rsidR="00857732" w14:paraId="047D1C23" w14:textId="77777777" w:rsidTr="00A52363">
        <w:tc>
          <w:tcPr>
            <w:tcW w:w="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6" w14:textId="77777777" w:rsidR="00FD6CEF" w:rsidRDefault="00FD6CEF" w:rsidP="00FD6CE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TA36(4)</w:t>
            </w:r>
          </w:p>
        </w:tc>
        <w:tc>
          <w:tcPr>
            <w:tcW w:w="4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7" w14:textId="77777777" w:rsidR="00FD6CEF" w:rsidRDefault="00FD6CEF" w:rsidP="00FD6CE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48.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8" w14:textId="77777777" w:rsidR="00FD6CEF" w:rsidRDefault="00FD6CEF" w:rsidP="00FD6CE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Public</w:t>
            </w:r>
          </w:p>
        </w:tc>
        <w:tc>
          <w:tcPr>
            <w:tcW w:w="4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9" w14:textId="77777777" w:rsidR="00FD6CEF" w:rsidRDefault="00FD6CEF" w:rsidP="00FD6CE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FEDR</w:t>
            </w:r>
          </w:p>
        </w:tc>
        <w:tc>
          <w:tcPr>
            <w:tcW w:w="4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A" w14:textId="77777777" w:rsidR="00FD6CEF" w:rsidRDefault="00FD6CEF" w:rsidP="00FD6CE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Mai puțin dezvoltate</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B" w14:textId="60CD203D" w:rsidR="00FD6CEF" w:rsidRPr="008F1DAF" w:rsidRDefault="00FD6CEF" w:rsidP="00FD6CEF">
            <w:pPr>
              <w:spacing w:before="5pt"/>
              <w:jc w:val="end"/>
              <w:rPr>
                <w:rFonts w:ascii="TimesNewRoman" w:eastAsia="TimesNewRoman" w:hAnsi="TimesNewRoman" w:cs="TimesNewRoman"/>
                <w:color w:val="000000"/>
                <w:sz w:val="10"/>
              </w:rPr>
            </w:pPr>
            <w:r w:rsidRPr="008F1DAF">
              <w:rPr>
                <w:rFonts w:ascii="TimesNewRoman" w:eastAsia="TimesNewRoman" w:hAnsi="TimesNewRoman" w:cs="TimesNewRoman"/>
                <w:color w:val="000000"/>
                <w:sz w:val="10"/>
              </w:rPr>
              <w:t>51.395.111,00</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C" w14:textId="385AA558" w:rsidR="00FD6CEF" w:rsidRPr="008F1DAF" w:rsidRDefault="00FD6CEF" w:rsidP="00FD6CEF">
            <w:pPr>
              <w:spacing w:before="5pt"/>
              <w:jc w:val="end"/>
              <w:rPr>
                <w:rFonts w:ascii="TimesNewRoman" w:eastAsia="TimesNewRoman" w:hAnsi="TimesNewRoman" w:cs="TimesNewRoman"/>
                <w:color w:val="000000"/>
                <w:sz w:val="10"/>
              </w:rPr>
            </w:pPr>
            <w:r w:rsidRPr="008F1DAF">
              <w:rPr>
                <w:rFonts w:ascii="TimesNewRoman" w:eastAsia="TimesNewRoman" w:hAnsi="TimesNewRoman" w:cs="TimesNewRoman"/>
                <w:color w:val="000000"/>
                <w:sz w:val="10"/>
              </w:rPr>
              <w:t>42.328.571,00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D" w14:textId="77777777" w:rsidR="00FD6CEF" w:rsidRPr="008F1DAF" w:rsidRDefault="00FD6CEF" w:rsidP="00FD6CEF">
            <w:pPr>
              <w:spacing w:before="5pt"/>
              <w:jc w:val="end"/>
              <w:rPr>
                <w:rFonts w:ascii="TimesNewRoman" w:eastAsia="TimesNewRoman" w:hAnsi="TimesNewRoman" w:cs="TimesNewRoman"/>
                <w:color w:val="000000"/>
                <w:sz w:val="10"/>
              </w:rPr>
            </w:pPr>
            <w:r w:rsidRPr="008F1DAF">
              <w:rPr>
                <w:rFonts w:ascii="TimesNewRoman" w:eastAsia="TimesNewRoman" w:hAnsi="TimesNewRoman" w:cs="TimesNewRoman"/>
                <w:color w:val="000000"/>
                <w:sz w:val="10"/>
              </w:rPr>
              <w:t>9.066.540,00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E" w14:textId="0885EB00" w:rsidR="00FD6CEF" w:rsidRPr="008F1DAF" w:rsidRDefault="00FD6CEF" w:rsidP="00FD6CEF">
            <w:pPr>
              <w:spacing w:before="5pt"/>
              <w:jc w:val="end"/>
              <w:rPr>
                <w:rFonts w:ascii="TimesNewRoman" w:eastAsia="TimesNewRoman" w:hAnsi="TimesNewRoman" w:cs="TimesNewRoman"/>
                <w:color w:val="000000"/>
                <w:sz w:val="10"/>
              </w:rPr>
            </w:pPr>
            <w:r w:rsidRPr="008F1DAF">
              <w:rPr>
                <w:rFonts w:ascii="TimesNewRoman" w:eastAsia="TimesNewRoman" w:hAnsi="TimesNewRoman" w:cs="TimesNewRoman"/>
                <w:color w:val="000000"/>
                <w:sz w:val="10"/>
              </w:rPr>
              <w:t>9.069.727,00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1F" w14:textId="14952429" w:rsidR="00FD6CEF" w:rsidRPr="008F1DAF" w:rsidRDefault="00FD6CEF" w:rsidP="00FD6CEF">
            <w:pPr>
              <w:spacing w:before="5pt"/>
              <w:jc w:val="end"/>
              <w:rPr>
                <w:rFonts w:ascii="TimesNewRoman" w:eastAsia="TimesNewRoman" w:hAnsi="TimesNewRoman" w:cs="TimesNewRoman"/>
                <w:color w:val="000000"/>
                <w:sz w:val="10"/>
              </w:rPr>
            </w:pPr>
            <w:r w:rsidRPr="008F1DAF">
              <w:rPr>
                <w:rFonts w:ascii="TimesNewRoman" w:eastAsia="TimesNewRoman" w:hAnsi="TimesNewRoman" w:cs="TimesNewRoman"/>
                <w:color w:val="000000"/>
                <w:sz w:val="10"/>
              </w:rPr>
              <w:t>9.069.727,00</w:t>
            </w:r>
          </w:p>
        </w:tc>
        <w:tc>
          <w:tcPr>
            <w:tcW w:w="4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0" w14:textId="77777777" w:rsidR="00FD6CEF" w:rsidRPr="008F1DAF" w:rsidRDefault="00FD6CEF" w:rsidP="00FD6CEF">
            <w:pPr>
              <w:spacing w:before="5pt"/>
              <w:jc w:val="end"/>
              <w:rPr>
                <w:rFonts w:ascii="TimesNewRoman" w:eastAsia="TimesNewRoman" w:hAnsi="TimesNewRoman" w:cs="TimesNewRoman"/>
                <w:color w:val="000000"/>
                <w:sz w:val="10"/>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1" w14:textId="38990579" w:rsidR="00FD6CEF" w:rsidRPr="008F1DAF" w:rsidRDefault="00FD6CEF" w:rsidP="00FD6CEF">
            <w:pPr>
              <w:spacing w:before="5pt"/>
              <w:jc w:val="end"/>
              <w:rPr>
                <w:rFonts w:ascii="TimesNewRoman" w:eastAsia="TimesNewRoman" w:hAnsi="TimesNewRoman" w:cs="TimesNewRoman"/>
                <w:color w:val="000000"/>
                <w:sz w:val="10"/>
              </w:rPr>
            </w:pPr>
            <w:r w:rsidRPr="008F1DAF">
              <w:rPr>
                <w:rFonts w:ascii="TimesNewRoman" w:eastAsia="TimesNewRoman" w:hAnsi="TimesNewRoman" w:cs="TimesNewRoman"/>
                <w:color w:val="000000"/>
                <w:sz w:val="10"/>
              </w:rPr>
              <w:t>60.464.838,00</w:t>
            </w:r>
          </w:p>
        </w:tc>
        <w:tc>
          <w:tcPr>
            <w:tcW w:w="67.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2" w14:textId="6173BEDC" w:rsidR="00FD6CEF" w:rsidRPr="008F1DAF" w:rsidRDefault="00FD6CEF" w:rsidP="00FD6CEF">
            <w:pPr>
              <w:spacing w:before="5pt"/>
              <w:jc w:val="end"/>
              <w:rPr>
                <w:rFonts w:ascii="TimesNewRoman" w:eastAsia="TimesNewRoman" w:hAnsi="TimesNewRoman" w:cs="TimesNewRoman"/>
                <w:color w:val="000000"/>
                <w:sz w:val="10"/>
              </w:rPr>
            </w:pPr>
            <w:r w:rsidRPr="008F1DAF">
              <w:rPr>
                <w:rFonts w:ascii="TimesNewRoman" w:eastAsia="TimesNewRoman" w:hAnsi="TimesNewRoman" w:cs="TimesNewRoman"/>
                <w:color w:val="000000"/>
                <w:sz w:val="10"/>
              </w:rPr>
              <w:t>84,9999978500%</w:t>
            </w:r>
          </w:p>
        </w:tc>
      </w:tr>
      <w:tr w:rsidR="00857732" w14:paraId="047D1C31" w14:textId="77777777" w:rsidTr="00A52363">
        <w:tc>
          <w:tcPr>
            <w:tcW w:w="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4" w14:textId="77777777" w:rsidR="00FD6CEF" w:rsidRDefault="00FD6CEF" w:rsidP="00FD6CE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Total</w:t>
            </w:r>
          </w:p>
        </w:tc>
        <w:tc>
          <w:tcPr>
            <w:tcW w:w="4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5" w14:textId="77777777" w:rsidR="00FD6CEF" w:rsidRDefault="00FD6CEF" w:rsidP="00FD6CEF">
            <w:pPr>
              <w:spacing w:before="5pt"/>
              <w:rPr>
                <w:rFonts w:ascii="TimesNewRoman" w:eastAsia="TimesNewRoman" w:hAnsi="TimesNewRoman" w:cs="TimesNewRoman"/>
                <w:color w:val="000000"/>
                <w:sz w:val="10"/>
              </w:rPr>
            </w:pPr>
          </w:p>
        </w:tc>
        <w:tc>
          <w:tcPr>
            <w:tcW w:w="48.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6" w14:textId="77777777" w:rsidR="00FD6CEF" w:rsidRDefault="00FD6CEF" w:rsidP="00FD6CEF">
            <w:pPr>
              <w:spacing w:before="5pt"/>
              <w:rPr>
                <w:rFonts w:ascii="TimesNewRoman" w:eastAsia="TimesNewRoman" w:hAnsi="TimesNewRoman" w:cs="TimesNewRoman"/>
                <w:color w:val="000000"/>
                <w:sz w:val="10"/>
              </w:rPr>
            </w:pPr>
          </w:p>
        </w:tc>
        <w:tc>
          <w:tcPr>
            <w:tcW w:w="4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7" w14:textId="77777777" w:rsidR="00FD6CEF" w:rsidRDefault="00FD6CEF" w:rsidP="00FD6CE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FEDR</w:t>
            </w:r>
          </w:p>
        </w:tc>
        <w:tc>
          <w:tcPr>
            <w:tcW w:w="4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8" w14:textId="77777777" w:rsidR="00FD6CEF" w:rsidRDefault="00FD6CEF" w:rsidP="00FD6CE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Mai puțin dezvoltate</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9" w14:textId="77777777" w:rsidR="00FD6CEF" w:rsidRPr="008F1DAF" w:rsidRDefault="00FD6CEF" w:rsidP="00FD6CEF">
            <w:pPr>
              <w:spacing w:before="5pt"/>
              <w:jc w:val="end"/>
              <w:rPr>
                <w:rFonts w:ascii="TimesNewRoman" w:eastAsia="TimesNewRoman" w:hAnsi="TimesNewRoman" w:cs="TimesNewRoman"/>
                <w:color w:val="000000"/>
                <w:sz w:val="10"/>
              </w:rPr>
            </w:pPr>
            <w:r w:rsidRPr="008F1DAF">
              <w:rPr>
                <w:rFonts w:ascii="TimesNewRoman" w:eastAsia="TimesNewRoman" w:hAnsi="TimesNewRoman" w:cs="TimesNewRoman"/>
                <w:color w:val="000000"/>
                <w:sz w:val="10"/>
              </w:rPr>
              <w:t>1.194.579.461,00</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A" w14:textId="77777777" w:rsidR="00FD6CEF" w:rsidRPr="008F1DAF" w:rsidRDefault="00FD6CEF" w:rsidP="00FD6CEF">
            <w:pPr>
              <w:spacing w:before="5pt"/>
              <w:jc w:val="end"/>
              <w:rPr>
                <w:rFonts w:ascii="TimesNewRoman" w:eastAsia="TimesNewRoman" w:hAnsi="TimesNewRoman" w:cs="TimesNewRoman"/>
                <w:color w:val="000000"/>
                <w:sz w:val="10"/>
              </w:rPr>
            </w:pPr>
            <w:r w:rsidRPr="008F1DAF">
              <w:rPr>
                <w:rFonts w:ascii="TimesNewRoman" w:eastAsia="TimesNewRoman" w:hAnsi="TimesNewRoman" w:cs="TimesNewRoman"/>
                <w:color w:val="000000"/>
                <w:sz w:val="10"/>
              </w:rPr>
              <w:t>983.845.367,00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B" w14:textId="77777777" w:rsidR="00FD6CEF" w:rsidRPr="008F1DAF" w:rsidRDefault="00FD6CEF" w:rsidP="00FD6CEF">
            <w:pPr>
              <w:spacing w:before="5pt"/>
              <w:jc w:val="end"/>
              <w:rPr>
                <w:rFonts w:ascii="TimesNewRoman" w:eastAsia="TimesNewRoman" w:hAnsi="TimesNewRoman" w:cs="TimesNewRoman"/>
                <w:color w:val="000000"/>
                <w:sz w:val="10"/>
              </w:rPr>
            </w:pPr>
            <w:r w:rsidRPr="008F1DAF">
              <w:rPr>
                <w:rFonts w:ascii="TimesNewRoman" w:eastAsia="TimesNewRoman" w:hAnsi="TimesNewRoman" w:cs="TimesNewRoman"/>
                <w:color w:val="000000"/>
                <w:sz w:val="10"/>
              </w:rPr>
              <w:t>210.734.094,00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C" w14:textId="77777777" w:rsidR="00FD6CEF" w:rsidRPr="008F1DAF" w:rsidRDefault="00FD6CEF" w:rsidP="00FD6CEF">
            <w:pPr>
              <w:spacing w:before="5pt"/>
              <w:jc w:val="end"/>
              <w:rPr>
                <w:rFonts w:ascii="TimesNewRoman" w:eastAsia="TimesNewRoman" w:hAnsi="TimesNewRoman" w:cs="TimesNewRoman"/>
                <w:color w:val="000000"/>
                <w:sz w:val="10"/>
              </w:rPr>
            </w:pPr>
            <w:r w:rsidRPr="008F1DAF">
              <w:rPr>
                <w:rFonts w:ascii="TimesNewRoman" w:eastAsia="TimesNewRoman" w:hAnsi="TimesNewRoman" w:cs="TimesNewRoman"/>
                <w:color w:val="000000"/>
                <w:sz w:val="10"/>
              </w:rPr>
              <w:t>242.673.010,00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D" w14:textId="77777777" w:rsidR="00FD6CEF" w:rsidRPr="008F1DAF" w:rsidRDefault="00FD6CEF" w:rsidP="00FD6CEF">
            <w:pPr>
              <w:spacing w:before="5pt"/>
              <w:jc w:val="end"/>
              <w:rPr>
                <w:rFonts w:ascii="TimesNewRoman" w:eastAsia="TimesNewRoman" w:hAnsi="TimesNewRoman" w:cs="TimesNewRoman"/>
                <w:color w:val="000000"/>
                <w:sz w:val="10"/>
              </w:rPr>
            </w:pPr>
            <w:r w:rsidRPr="008F1DAF">
              <w:rPr>
                <w:rFonts w:ascii="TimesNewRoman" w:eastAsia="TimesNewRoman" w:hAnsi="TimesNewRoman" w:cs="TimesNewRoman"/>
                <w:color w:val="000000"/>
                <w:sz w:val="10"/>
              </w:rPr>
              <w:t>242.673.010,00</w:t>
            </w:r>
          </w:p>
        </w:tc>
        <w:tc>
          <w:tcPr>
            <w:tcW w:w="4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E" w14:textId="77777777" w:rsidR="00FD6CEF" w:rsidRPr="008F1DAF" w:rsidRDefault="00FD6CEF" w:rsidP="00FD6CEF">
            <w:pPr>
              <w:spacing w:before="5pt"/>
              <w:jc w:val="end"/>
              <w:rPr>
                <w:rFonts w:ascii="TimesNewRoman" w:eastAsia="TimesNewRoman" w:hAnsi="TimesNewRoman" w:cs="TimesNewRoman"/>
                <w:color w:val="000000"/>
                <w:sz w:val="10"/>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2F" w14:textId="77777777" w:rsidR="00FD6CEF" w:rsidRPr="008F1DAF" w:rsidRDefault="00FD6CEF" w:rsidP="00FD6CEF">
            <w:pPr>
              <w:spacing w:before="5pt"/>
              <w:jc w:val="end"/>
              <w:rPr>
                <w:rFonts w:ascii="TimesNewRoman" w:eastAsia="TimesNewRoman" w:hAnsi="TimesNewRoman" w:cs="TimesNewRoman"/>
                <w:color w:val="000000"/>
                <w:sz w:val="10"/>
              </w:rPr>
            </w:pPr>
            <w:r w:rsidRPr="008F1DAF">
              <w:rPr>
                <w:rFonts w:ascii="TimesNewRoman" w:eastAsia="TimesNewRoman" w:hAnsi="TimesNewRoman" w:cs="TimesNewRoman"/>
                <w:color w:val="000000"/>
                <w:sz w:val="10"/>
              </w:rPr>
              <w:t>1.437.252.471,00</w:t>
            </w:r>
          </w:p>
        </w:tc>
        <w:tc>
          <w:tcPr>
            <w:tcW w:w="67.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30" w14:textId="77777777" w:rsidR="00FD6CEF" w:rsidRPr="008F1DAF" w:rsidRDefault="00FD6CEF" w:rsidP="00FD6CEF">
            <w:pPr>
              <w:spacing w:before="5pt"/>
              <w:jc w:val="end"/>
              <w:rPr>
                <w:rFonts w:ascii="TimesNewRoman" w:eastAsia="TimesNewRoman" w:hAnsi="TimesNewRoman" w:cs="TimesNewRoman"/>
                <w:color w:val="000000"/>
                <w:sz w:val="10"/>
              </w:rPr>
            </w:pPr>
            <w:r w:rsidRPr="008F1DAF">
              <w:rPr>
                <w:rFonts w:ascii="TimesNewRoman" w:eastAsia="TimesNewRoman" w:hAnsi="TimesNewRoman" w:cs="TimesNewRoman"/>
                <w:color w:val="000000"/>
                <w:sz w:val="10"/>
              </w:rPr>
              <w:t>83,1154918919%</w:t>
            </w:r>
          </w:p>
        </w:tc>
      </w:tr>
      <w:tr w:rsidR="00857732" w14:paraId="047D1C3F" w14:textId="77777777" w:rsidTr="00A52363">
        <w:tc>
          <w:tcPr>
            <w:tcW w:w="51.5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32" w14:textId="77777777" w:rsidR="00FD6CEF" w:rsidRDefault="00FD6CEF" w:rsidP="00FD6CEF">
            <w:pPr>
              <w:spacing w:before="5pt"/>
              <w:rPr>
                <w:rFonts w:ascii="TimesNewRoman" w:eastAsia="TimesNewRoman" w:hAnsi="TimesNewRoman" w:cs="TimesNewRoman"/>
                <w:color w:val="000000"/>
                <w:sz w:val="10"/>
              </w:rPr>
            </w:pPr>
            <w:r>
              <w:rPr>
                <w:rFonts w:ascii="TimesNewRoman" w:eastAsia="TimesNewRoman" w:hAnsi="TimesNewRoman" w:cs="TimesNewRoman"/>
                <w:color w:val="000000"/>
                <w:sz w:val="10"/>
              </w:rPr>
              <w:t>Total general</w:t>
            </w:r>
          </w:p>
        </w:tc>
        <w:tc>
          <w:tcPr>
            <w:tcW w:w="49.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33" w14:textId="77777777" w:rsidR="00FD6CEF" w:rsidRDefault="00FD6CEF" w:rsidP="00FD6CEF">
            <w:pPr>
              <w:spacing w:before="5pt"/>
              <w:rPr>
                <w:rFonts w:ascii="TimesNewRoman" w:eastAsia="TimesNewRoman" w:hAnsi="TimesNewRoman" w:cs="TimesNewRoman"/>
                <w:color w:val="000000"/>
                <w:sz w:val="10"/>
              </w:rPr>
            </w:pPr>
          </w:p>
        </w:tc>
        <w:tc>
          <w:tcPr>
            <w:tcW w:w="48.8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34" w14:textId="77777777" w:rsidR="00FD6CEF" w:rsidRDefault="00FD6CEF" w:rsidP="00FD6CEF">
            <w:pPr>
              <w:spacing w:before="5pt"/>
              <w:rPr>
                <w:rFonts w:ascii="TimesNewRoman" w:eastAsia="TimesNewRoman" w:hAnsi="TimesNewRoman" w:cs="TimesNewRoman"/>
                <w:color w:val="000000"/>
                <w:sz w:val="10"/>
              </w:rPr>
            </w:pPr>
          </w:p>
        </w:tc>
        <w:tc>
          <w:tcPr>
            <w:tcW w:w="47.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35" w14:textId="77777777" w:rsidR="00FD6CEF" w:rsidRDefault="00FD6CEF" w:rsidP="00FD6CEF">
            <w:pPr>
              <w:spacing w:before="5pt"/>
              <w:rPr>
                <w:rFonts w:ascii="TimesNewRoman" w:eastAsia="TimesNewRoman" w:hAnsi="TimesNewRoman" w:cs="TimesNewRoman"/>
                <w:color w:val="000000"/>
                <w:sz w:val="10"/>
              </w:rPr>
            </w:pPr>
          </w:p>
        </w:tc>
        <w:tc>
          <w:tcPr>
            <w:tcW w:w="49.9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36" w14:textId="77777777" w:rsidR="00FD6CEF" w:rsidRDefault="00FD6CEF" w:rsidP="00FD6CEF">
            <w:pPr>
              <w:spacing w:before="5pt"/>
              <w:rPr>
                <w:rFonts w:ascii="TimesNewRoman" w:eastAsia="TimesNewRoman" w:hAnsi="TimesNewRoman" w:cs="TimesNewRoman"/>
                <w:color w:val="000000"/>
                <w:sz w:val="10"/>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37" w14:textId="77777777" w:rsidR="00FD6CEF" w:rsidRPr="008F1DAF" w:rsidRDefault="00FD6CEF" w:rsidP="00FD6CEF">
            <w:pPr>
              <w:spacing w:before="5pt"/>
              <w:jc w:val="end"/>
              <w:rPr>
                <w:rFonts w:ascii="TimesNewRoman" w:eastAsia="TimesNewRoman" w:hAnsi="TimesNewRoman" w:cs="TimesNewRoman"/>
                <w:color w:val="000000"/>
                <w:sz w:val="10"/>
              </w:rPr>
            </w:pPr>
            <w:r w:rsidRPr="008F1DAF">
              <w:rPr>
                <w:rFonts w:ascii="TimesNewRoman" w:eastAsia="TimesNewRoman" w:hAnsi="TimesNewRoman" w:cs="TimesNewRoman"/>
                <w:color w:val="000000"/>
                <w:sz w:val="10"/>
              </w:rPr>
              <w:t>1.194.579.461,00</w:t>
            </w: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38" w14:textId="77777777" w:rsidR="00FD6CEF" w:rsidRPr="008F1DAF" w:rsidRDefault="00FD6CEF" w:rsidP="00FD6CEF">
            <w:pPr>
              <w:spacing w:before="5pt"/>
              <w:jc w:val="end"/>
              <w:rPr>
                <w:rFonts w:ascii="TimesNewRoman" w:eastAsia="TimesNewRoman" w:hAnsi="TimesNewRoman" w:cs="TimesNewRoman"/>
                <w:color w:val="000000"/>
                <w:sz w:val="10"/>
              </w:rPr>
            </w:pPr>
            <w:r w:rsidRPr="008F1DAF">
              <w:rPr>
                <w:rFonts w:ascii="TimesNewRoman" w:eastAsia="TimesNewRoman" w:hAnsi="TimesNewRoman" w:cs="TimesNewRoman"/>
                <w:color w:val="000000"/>
                <w:sz w:val="10"/>
              </w:rPr>
              <w:t>983.845.367,00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39" w14:textId="77777777" w:rsidR="00FD6CEF" w:rsidRPr="008F1DAF" w:rsidRDefault="00FD6CEF" w:rsidP="00FD6CEF">
            <w:pPr>
              <w:spacing w:before="5pt"/>
              <w:jc w:val="end"/>
              <w:rPr>
                <w:rFonts w:ascii="TimesNewRoman" w:eastAsia="TimesNewRoman" w:hAnsi="TimesNewRoman" w:cs="TimesNewRoman"/>
                <w:color w:val="000000"/>
                <w:sz w:val="10"/>
              </w:rPr>
            </w:pPr>
            <w:r w:rsidRPr="008F1DAF">
              <w:rPr>
                <w:rFonts w:ascii="TimesNewRoman" w:eastAsia="TimesNewRoman" w:hAnsi="TimesNewRoman" w:cs="TimesNewRoman"/>
                <w:color w:val="000000"/>
                <w:sz w:val="10"/>
              </w:rPr>
              <w:t>210.734.094,00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3A" w14:textId="77777777" w:rsidR="00FD6CEF" w:rsidRPr="008F1DAF" w:rsidRDefault="00FD6CEF" w:rsidP="00FD6CEF">
            <w:pPr>
              <w:spacing w:before="5pt"/>
              <w:jc w:val="end"/>
              <w:rPr>
                <w:rFonts w:ascii="TimesNewRoman" w:eastAsia="TimesNewRoman" w:hAnsi="TimesNewRoman" w:cs="TimesNewRoman"/>
                <w:color w:val="000000"/>
                <w:sz w:val="10"/>
              </w:rPr>
            </w:pPr>
            <w:r w:rsidRPr="008F1DAF">
              <w:rPr>
                <w:rFonts w:ascii="TimesNewRoman" w:eastAsia="TimesNewRoman" w:hAnsi="TimesNewRoman" w:cs="TimesNewRoman"/>
                <w:color w:val="000000"/>
                <w:sz w:val="10"/>
              </w:rPr>
              <w:t>242.673.010,00</w:t>
            </w:r>
          </w:p>
        </w:tc>
        <w:tc>
          <w:tcPr>
            <w:tcW w:w="63.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3B" w14:textId="77777777" w:rsidR="00FD6CEF" w:rsidRPr="008F1DAF" w:rsidRDefault="00FD6CEF" w:rsidP="00FD6CEF">
            <w:pPr>
              <w:spacing w:before="5pt"/>
              <w:jc w:val="end"/>
              <w:rPr>
                <w:rFonts w:ascii="TimesNewRoman" w:eastAsia="TimesNewRoman" w:hAnsi="TimesNewRoman" w:cs="TimesNewRoman"/>
                <w:color w:val="000000"/>
                <w:sz w:val="10"/>
              </w:rPr>
            </w:pPr>
            <w:r w:rsidRPr="008F1DAF">
              <w:rPr>
                <w:rFonts w:ascii="TimesNewRoman" w:eastAsia="TimesNewRoman" w:hAnsi="TimesNewRoman" w:cs="TimesNewRoman"/>
                <w:color w:val="000000"/>
                <w:sz w:val="10"/>
              </w:rPr>
              <w:t>242.673.010,00</w:t>
            </w:r>
          </w:p>
        </w:tc>
        <w:tc>
          <w:tcPr>
            <w:tcW w:w="48.1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3C" w14:textId="77777777" w:rsidR="00FD6CEF" w:rsidRPr="008F1DAF" w:rsidRDefault="00FD6CEF" w:rsidP="00FD6CEF">
            <w:pPr>
              <w:spacing w:before="5pt"/>
              <w:jc w:val="end"/>
              <w:rPr>
                <w:rFonts w:ascii="TimesNewRoman" w:eastAsia="TimesNewRoman" w:hAnsi="TimesNewRoman" w:cs="TimesNewRoman"/>
                <w:color w:val="000000"/>
                <w:sz w:val="10"/>
              </w:rPr>
            </w:pPr>
          </w:p>
        </w:tc>
        <w:tc>
          <w:tcPr>
            <w:tcW w:w="68.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3D" w14:textId="77777777" w:rsidR="00FD6CEF" w:rsidRPr="008F1DAF" w:rsidRDefault="00FD6CEF" w:rsidP="00FD6CEF">
            <w:pPr>
              <w:spacing w:before="5pt"/>
              <w:jc w:val="end"/>
              <w:rPr>
                <w:rFonts w:ascii="TimesNewRoman" w:eastAsia="TimesNewRoman" w:hAnsi="TimesNewRoman" w:cs="TimesNewRoman"/>
                <w:color w:val="000000"/>
                <w:sz w:val="10"/>
              </w:rPr>
            </w:pPr>
            <w:r w:rsidRPr="008F1DAF">
              <w:rPr>
                <w:rFonts w:ascii="TimesNewRoman" w:eastAsia="TimesNewRoman" w:hAnsi="TimesNewRoman" w:cs="TimesNewRoman"/>
                <w:color w:val="000000"/>
                <w:sz w:val="10"/>
              </w:rPr>
              <w:t>1.437.252.471,00</w:t>
            </w:r>
          </w:p>
        </w:tc>
        <w:tc>
          <w:tcPr>
            <w:tcW w:w="67.05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3E" w14:textId="77777777" w:rsidR="00FD6CEF" w:rsidRPr="008F1DAF" w:rsidRDefault="00FD6CEF" w:rsidP="00FD6CEF">
            <w:pPr>
              <w:spacing w:before="5pt"/>
              <w:jc w:val="end"/>
              <w:rPr>
                <w:rFonts w:ascii="TimesNewRoman" w:eastAsia="TimesNewRoman" w:hAnsi="TimesNewRoman" w:cs="TimesNewRoman"/>
                <w:color w:val="000000"/>
                <w:sz w:val="10"/>
              </w:rPr>
            </w:pPr>
            <w:r w:rsidRPr="008F1DAF">
              <w:rPr>
                <w:rFonts w:ascii="TimesNewRoman" w:eastAsia="TimesNewRoman" w:hAnsi="TimesNewRoman" w:cs="TimesNewRoman"/>
                <w:color w:val="000000"/>
                <w:sz w:val="10"/>
              </w:rPr>
              <w:t>83,1154918919%</w:t>
            </w:r>
          </w:p>
        </w:tc>
      </w:tr>
    </w:tbl>
    <w:p w14:paraId="047D1C40" w14:textId="77777777" w:rsidR="00A77B3E" w:rsidRPr="00DF2DBE" w:rsidRDefault="004E68AF">
      <w:pPr>
        <w:spacing w:before="5pt"/>
        <w:rPr>
          <w:rFonts w:ascii="TimesNewRoman" w:eastAsia="TimesNewRoman" w:hAnsi="TimesNewRoman" w:cs="TimesNewRoman"/>
          <w:color w:val="000000"/>
          <w:sz w:val="10"/>
        </w:rPr>
      </w:pPr>
      <w:r w:rsidRPr="00DF2DBE">
        <w:rPr>
          <w:rFonts w:ascii="TimesNewRoman" w:eastAsia="TimesNewRoman" w:hAnsi="TimesNewRoman" w:cs="TimesNewRoman"/>
          <w:color w:val="000000"/>
          <w:sz w:val="10"/>
        </w:rPr>
        <w:t>* Pentru FEDR: mai puțin dezvoltate, de tranziție, mai dezvoltate și, după caz, alocare specială pentru regiuni ultraperiferice și regiuni nordice slab populate. Pentru FSE+: mai puțin dezvoltate, de tranziție, mai dezvoltate și, după caz, alocarea suplimentară pentru regiuni ultraperiferice. Pentru Fondul de coeziune: nu se aplică. Pentru asistența tehnică, aplicarea categoriilor de regiuni depinde de selectarea unui fond.</w:t>
      </w:r>
    </w:p>
    <w:p w14:paraId="047D1C41" w14:textId="77777777" w:rsidR="00A77B3E" w:rsidRPr="00DF2DBE" w:rsidRDefault="004E68AF">
      <w:pPr>
        <w:spacing w:before="5pt"/>
        <w:rPr>
          <w:rFonts w:ascii="TimesNewRoman" w:eastAsia="TimesNewRoman" w:hAnsi="TimesNewRoman" w:cs="TimesNewRoman"/>
          <w:color w:val="000000"/>
          <w:sz w:val="10"/>
        </w:rPr>
      </w:pPr>
      <w:r w:rsidRPr="00DF2DBE">
        <w:rPr>
          <w:rFonts w:ascii="TimesNewRoman" w:eastAsia="TimesNewRoman" w:hAnsi="TimesNewRoman" w:cs="TimesNewRoman"/>
          <w:color w:val="000000"/>
          <w:sz w:val="10"/>
        </w:rPr>
        <w:t>** Indicați totalul resurselor FTJ, inclusiv sprijinul complementar transferat de la FEDR și FSE+. Tabelul nu include cuantumurile în conformitate cu articolul 7 din FTJ. În cazul asistenței tehnice finanțate din FTJ, resursele FTJ se împart în resursele aferente articolelor 3 și 4 din Regulamentul FTJ. Pentru articolul 4 din Regulamentul FTJ nu există cuantum de flexibilitate.</w:t>
      </w:r>
    </w:p>
    <w:p w14:paraId="047D1C42" w14:textId="77777777" w:rsidR="00A77B3E" w:rsidRPr="00DF2DBE" w:rsidRDefault="00A77B3E">
      <w:pPr>
        <w:spacing w:before="5pt"/>
        <w:rPr>
          <w:rFonts w:ascii="TimesNewRoman" w:eastAsia="TimesNewRoman" w:hAnsi="TimesNewRoman" w:cs="TimesNewRoman"/>
          <w:color w:val="000000"/>
          <w:sz w:val="10"/>
        </w:rPr>
        <w:sectPr w:rsidR="00A77B3E" w:rsidRPr="00DF2DBE">
          <w:headerReference w:type="even" r:id="rId33"/>
          <w:headerReference w:type="default" r:id="rId34"/>
          <w:footerReference w:type="even" r:id="rId35"/>
          <w:footerReference w:type="default" r:id="rId36"/>
          <w:headerReference w:type="first" r:id="rId37"/>
          <w:footerReference w:type="first" r:id="rId38"/>
          <w:pgSz w:w="841.90pt" w:h="595.30pt" w:orient="landscape"/>
          <w:pgMar w:top="36pt" w:right="36pt" w:bottom="43.20pt" w:left="46.80pt" w:header="14.40pt" w:footer="3.60pt" w:gutter="0pt"/>
          <w:cols w:space="36pt"/>
          <w:noEndnote/>
          <w:docGrid w:linePitch="360"/>
        </w:sectPr>
      </w:pPr>
    </w:p>
    <w:p w14:paraId="047D1C43" w14:textId="77777777" w:rsidR="00A77B3E" w:rsidRPr="00DF2DBE" w:rsidRDefault="004E68AF">
      <w:pPr>
        <w:pStyle w:val="Titlu1"/>
        <w:spacing w:before="5pt" w:after="0pt"/>
        <w:rPr>
          <w:rFonts w:ascii="Times New Roman" w:hAnsi="Times New Roman" w:cs="Times New Roman"/>
          <w:b w:val="0"/>
          <w:color w:val="000000"/>
          <w:sz w:val="24"/>
        </w:rPr>
      </w:pPr>
      <w:bookmarkStart w:id="1167" w:name="_Toc213397791"/>
      <w:r w:rsidRPr="00DF2DBE">
        <w:rPr>
          <w:rFonts w:ascii="Times New Roman" w:hAnsi="Times New Roman" w:cs="Times New Roman"/>
          <w:b w:val="0"/>
          <w:color w:val="000000"/>
          <w:sz w:val="24"/>
        </w:rPr>
        <w:t>4. Condiții favorizante</w:t>
      </w:r>
      <w:bookmarkEnd w:id="1167"/>
    </w:p>
    <w:p w14:paraId="047D1C44" w14:textId="77777777" w:rsidR="00A77B3E" w:rsidRPr="00DF2DBE" w:rsidRDefault="004E68AF">
      <w:pPr>
        <w:spacing w:before="5pt"/>
        <w:rPr>
          <w:color w:val="000000"/>
          <w:sz w:val="0"/>
        </w:rPr>
      </w:pPr>
      <w:r w:rsidRPr="00DF2DBE">
        <w:rPr>
          <w:color w:val="000000"/>
        </w:rPr>
        <w:t>Referință: articolul 22 alineatul (3) litera (i) din RDC</w:t>
      </w:r>
    </w:p>
    <w:p w14:paraId="047D1C45" w14:textId="77777777" w:rsidR="00A77B3E" w:rsidRDefault="004E68AF">
      <w:pPr>
        <w:spacing w:before="5pt"/>
        <w:rPr>
          <w:color w:val="000000"/>
        </w:rPr>
      </w:pPr>
      <w:r>
        <w:rPr>
          <w:color w:val="000000"/>
        </w:rPr>
        <w:t>Tabelul 12: Condiții favorizante</w:t>
      </w:r>
    </w:p>
    <w:p w14:paraId="047D1C46" w14:textId="77777777" w:rsidR="00A77B3E" w:rsidRDefault="00A77B3E">
      <w:pPr>
        <w:spacing w:before="5pt"/>
        <w:rPr>
          <w:color w:val="000000"/>
          <w:sz w:val="12"/>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600"/>
        <w:gridCol w:w="800"/>
        <w:gridCol w:w="1600"/>
        <w:gridCol w:w="1000"/>
        <w:gridCol w:w="2800"/>
        <w:gridCol w:w="1000"/>
        <w:gridCol w:w="3400"/>
        <w:gridCol w:w="3400"/>
      </w:tblGrid>
      <w:tr w:rsidR="004B6B0A" w14:paraId="047D1C4F" w14:textId="77777777">
        <w:trPr>
          <w:tblHeader/>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C47" w14:textId="77777777" w:rsidR="00A77B3E" w:rsidRDefault="004E68AF">
            <w:pPr>
              <w:spacing w:before="5pt"/>
              <w:jc w:val="center"/>
              <w:rPr>
                <w:color w:val="000000"/>
                <w:sz w:val="20"/>
              </w:rPr>
            </w:pPr>
            <w:r>
              <w:rPr>
                <w:color w:val="000000"/>
                <w:sz w:val="20"/>
              </w:rPr>
              <w:t>Condiție favorizantă</w:t>
            </w:r>
          </w:p>
        </w:tc>
        <w:tc>
          <w:tcPr>
            <w:tcW w:w="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C48" w14:textId="77777777" w:rsidR="00A77B3E" w:rsidRDefault="004E68AF">
            <w:pPr>
              <w:spacing w:before="5pt"/>
              <w:jc w:val="center"/>
              <w:rPr>
                <w:color w:val="000000"/>
                <w:sz w:val="20"/>
              </w:rPr>
            </w:pPr>
            <w:r>
              <w:rPr>
                <w:color w:val="000000"/>
                <w:sz w:val="20"/>
              </w:rPr>
              <w:t>Fond</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C49" w14:textId="77777777" w:rsidR="00A77B3E" w:rsidRDefault="004E68AF">
            <w:pPr>
              <w:spacing w:before="5pt"/>
              <w:jc w:val="center"/>
              <w:rPr>
                <w:color w:val="000000"/>
                <w:sz w:val="20"/>
              </w:rPr>
            </w:pPr>
            <w:r>
              <w:rPr>
                <w:color w:val="000000"/>
                <w:sz w:val="20"/>
              </w:rPr>
              <w:t>Obiectiv specific</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C4A" w14:textId="77777777" w:rsidR="00A77B3E" w:rsidRDefault="004E68AF">
            <w:pPr>
              <w:spacing w:before="5pt"/>
              <w:jc w:val="center"/>
              <w:rPr>
                <w:color w:val="000000"/>
                <w:sz w:val="20"/>
              </w:rPr>
            </w:pPr>
            <w:r>
              <w:rPr>
                <w:color w:val="000000"/>
                <w:sz w:val="20"/>
              </w:rPr>
              <w:t>Îndeplinirea condiției favorizante</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C4B" w14:textId="77777777" w:rsidR="00A77B3E" w:rsidRDefault="004E68AF">
            <w:pPr>
              <w:spacing w:before="5pt"/>
              <w:jc w:val="center"/>
              <w:rPr>
                <w:color w:val="000000"/>
                <w:sz w:val="20"/>
              </w:rPr>
            </w:pPr>
            <w:r>
              <w:rPr>
                <w:color w:val="000000"/>
                <w:sz w:val="20"/>
              </w:rPr>
              <w:t>Criterii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C4C" w14:textId="77777777" w:rsidR="00A77B3E" w:rsidRDefault="004E68AF">
            <w:pPr>
              <w:spacing w:before="5pt"/>
              <w:jc w:val="center"/>
              <w:rPr>
                <w:color w:val="000000"/>
                <w:sz w:val="20"/>
              </w:rPr>
            </w:pPr>
            <w:r>
              <w:rPr>
                <w:color w:val="000000"/>
                <w:sz w:val="20"/>
              </w:rPr>
              <w:t>Îndeplinirea criteriilor</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C4D" w14:textId="77777777" w:rsidR="00A77B3E" w:rsidRDefault="004E68AF">
            <w:pPr>
              <w:spacing w:before="5pt"/>
              <w:jc w:val="center"/>
              <w:rPr>
                <w:color w:val="000000"/>
                <w:sz w:val="20"/>
              </w:rPr>
            </w:pPr>
            <w:r>
              <w:rPr>
                <w:color w:val="000000"/>
                <w:sz w:val="20"/>
              </w:rPr>
              <w:t>Trimitere la documentele relevante</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C4E" w14:textId="77777777" w:rsidR="00A77B3E" w:rsidRDefault="004E68AF">
            <w:pPr>
              <w:spacing w:before="5pt"/>
              <w:jc w:val="center"/>
              <w:rPr>
                <w:color w:val="000000"/>
                <w:sz w:val="20"/>
              </w:rPr>
            </w:pPr>
            <w:r>
              <w:rPr>
                <w:color w:val="000000"/>
                <w:sz w:val="20"/>
              </w:rPr>
              <w:t>Justificare</w:t>
            </w:r>
          </w:p>
        </w:tc>
      </w:tr>
      <w:tr w:rsidR="004B6B0A" w:rsidRPr="00DF2DBE" w14:paraId="047D1C6A"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50" w14:textId="77777777" w:rsidR="00A77B3E" w:rsidRPr="00DF2DBE" w:rsidRDefault="004E68AF">
            <w:pPr>
              <w:spacing w:before="5pt"/>
              <w:rPr>
                <w:color w:val="000000"/>
                <w:sz w:val="20"/>
              </w:rPr>
            </w:pPr>
            <w:r w:rsidRPr="00DF2DBE">
              <w:rPr>
                <w:color w:val="000000"/>
                <w:sz w:val="20"/>
              </w:rPr>
              <w:t>1. Mecanisme eficace de monitorizare a pieței achizițiilor publice</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51" w14:textId="77777777" w:rsidR="00A77B3E" w:rsidRPr="00DF2DB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52" w14:textId="77777777" w:rsidR="00A77B3E" w:rsidRPr="00DF2DB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53" w14:textId="77777777" w:rsidR="00A77B3E" w:rsidRDefault="004E68AF">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54" w14:textId="77777777" w:rsidR="00A77B3E" w:rsidRPr="00DF2DBE" w:rsidRDefault="004E68AF">
            <w:pPr>
              <w:spacing w:before="5pt"/>
              <w:rPr>
                <w:color w:val="000000"/>
                <w:sz w:val="20"/>
              </w:rPr>
            </w:pPr>
            <w:r w:rsidRPr="00DF2DBE">
              <w:rPr>
                <w:color w:val="000000"/>
                <w:sz w:val="20"/>
              </w:rPr>
              <w:t>Existența unor mecanisme de monitorizare care acoperă toate contractele de achiziții publice și procedurile de atribuire a acestora în cadrul fondurilor, în conformitate cu legislația Uniunii în domeniul achizițiilor publice. Această cerință include:</w:t>
            </w:r>
          </w:p>
          <w:p w14:paraId="047D1C55" w14:textId="77777777" w:rsidR="00A77B3E" w:rsidRPr="00DF2DBE" w:rsidRDefault="004E68AF">
            <w:pPr>
              <w:spacing w:before="5pt"/>
              <w:rPr>
                <w:color w:val="000000"/>
                <w:sz w:val="20"/>
              </w:rPr>
            </w:pPr>
            <w:r w:rsidRPr="00DF2DBE">
              <w:rPr>
                <w:color w:val="000000"/>
                <w:sz w:val="20"/>
              </w:rPr>
              <w:t>1. Modalități prin care să se asigure compilarea de date utile și fiabile cu privire la procedurile pentru achizițiile publice care depășesc pragurile UE, în conformitate cu obligațiile de raportare în temeiul articolelor 83 și 84 din Directiva 2014/24/UE și al articolelor 99 și 100 din Directiva 2014/25/UE</w:t>
            </w:r>
          </w:p>
          <w:p w14:paraId="047D1C56" w14:textId="77777777" w:rsidR="00A77B3E" w:rsidRPr="00DF2DBE" w:rsidRDefault="00A77B3E">
            <w:pPr>
              <w:spacing w:before="5pt"/>
              <w:rPr>
                <w:color w:val="000000"/>
                <w:sz w:val="2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57"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58" w14:textId="77777777" w:rsidR="00A77B3E" w:rsidRDefault="004E68AF">
            <w:pPr>
              <w:spacing w:before="5pt"/>
              <w:rPr>
                <w:color w:val="000000"/>
                <w:sz w:val="20"/>
              </w:rPr>
            </w:pPr>
            <w:r>
              <w:rPr>
                <w:color w:val="000000"/>
                <w:sz w:val="20"/>
              </w:rPr>
              <w:t>HG nr. 901/2015</w:t>
            </w:r>
          </w:p>
          <w:p w14:paraId="047D1C59" w14:textId="77777777" w:rsidR="00A77B3E" w:rsidRDefault="00A77B3E">
            <w:pPr>
              <w:spacing w:before="5pt"/>
              <w:rPr>
                <w:color w:val="000000"/>
                <w:sz w:val="20"/>
              </w:rPr>
            </w:pPr>
          </w:p>
          <w:p w14:paraId="047D1C5A" w14:textId="77777777" w:rsidR="00A77B3E" w:rsidRDefault="004E68AF">
            <w:pPr>
              <w:spacing w:before="5pt"/>
              <w:rPr>
                <w:color w:val="000000"/>
                <w:sz w:val="20"/>
              </w:rPr>
            </w:pPr>
            <w:r>
              <w:rPr>
                <w:color w:val="000000"/>
                <w:sz w:val="20"/>
              </w:rPr>
              <w:t>OUG nr. 13/2015</w:t>
            </w:r>
          </w:p>
          <w:p w14:paraId="047D1C5B" w14:textId="77777777" w:rsidR="00A77B3E" w:rsidRDefault="00A77B3E">
            <w:pPr>
              <w:spacing w:before="5pt"/>
              <w:rPr>
                <w:color w:val="000000"/>
                <w:sz w:val="20"/>
              </w:rPr>
            </w:pPr>
          </w:p>
          <w:p w14:paraId="047D1C5C" w14:textId="77777777" w:rsidR="00A77B3E" w:rsidRDefault="004E68AF">
            <w:pPr>
              <w:spacing w:before="5pt"/>
              <w:rPr>
                <w:color w:val="000000"/>
                <w:sz w:val="20"/>
              </w:rPr>
            </w:pPr>
            <w:r>
              <w:rPr>
                <w:color w:val="000000"/>
                <w:sz w:val="20"/>
              </w:rPr>
              <w:t>HG 634/2015</w:t>
            </w:r>
          </w:p>
          <w:p w14:paraId="047D1C5D" w14:textId="77777777" w:rsidR="00A77B3E" w:rsidRDefault="00A77B3E">
            <w:pPr>
              <w:spacing w:before="5pt"/>
              <w:rPr>
                <w:color w:val="000000"/>
                <w:sz w:val="20"/>
              </w:rPr>
            </w:pPr>
          </w:p>
          <w:p w14:paraId="047D1C5E" w14:textId="77777777" w:rsidR="00A77B3E" w:rsidRDefault="004E68AF">
            <w:pPr>
              <w:spacing w:before="5pt"/>
              <w:rPr>
                <w:color w:val="000000"/>
                <w:sz w:val="20"/>
              </w:rPr>
            </w:pPr>
            <w:r>
              <w:rPr>
                <w:color w:val="000000"/>
                <w:sz w:val="20"/>
              </w:rPr>
              <w:t>OUG nr. 68/2019</w:t>
            </w:r>
          </w:p>
          <w:p w14:paraId="047D1C5F" w14:textId="77777777" w:rsidR="00A77B3E" w:rsidRDefault="00A77B3E">
            <w:pPr>
              <w:spacing w:before="5pt"/>
              <w:rPr>
                <w:color w:val="000000"/>
                <w:sz w:val="20"/>
              </w:rPr>
            </w:pPr>
          </w:p>
          <w:p w14:paraId="047D1C60" w14:textId="77777777" w:rsidR="00A77B3E" w:rsidRDefault="004E68AF">
            <w:pPr>
              <w:spacing w:before="5pt"/>
              <w:rPr>
                <w:color w:val="000000"/>
                <w:sz w:val="20"/>
              </w:rPr>
            </w:pPr>
            <w:r>
              <w:rPr>
                <w:color w:val="000000"/>
                <w:sz w:val="20"/>
              </w:rPr>
              <w:t xml:space="preserve">http://anap.gov.ro/web/analize-si-rapoarte-statistice/?future=false </w:t>
            </w:r>
          </w:p>
          <w:p w14:paraId="047D1C61"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62" w14:textId="77777777" w:rsidR="00A77B3E" w:rsidRDefault="004E68AF">
            <w:pPr>
              <w:spacing w:before="5pt"/>
              <w:rPr>
                <w:color w:val="000000"/>
                <w:sz w:val="20"/>
              </w:rPr>
            </w:pPr>
            <w:r w:rsidRPr="00DF2DBE">
              <w:rPr>
                <w:color w:val="000000"/>
                <w:sz w:val="20"/>
              </w:rPr>
              <w:t xml:space="preserve">Funcția de monitorizare este exercitată de ANAP în baza art. 2 și art. 3 lit. e) din OUG nr. 13/2015, respectiv art. 3 alin. </w:t>
            </w:r>
            <w:r>
              <w:rPr>
                <w:color w:val="000000"/>
                <w:sz w:val="20"/>
              </w:rPr>
              <w:t>(1) lit. d), alin. (3) lit. e) și f) din HG 634/2015, prin:</w:t>
            </w:r>
          </w:p>
          <w:p w14:paraId="047D1C63" w14:textId="77777777" w:rsidR="00A77B3E" w:rsidRDefault="00A77B3E">
            <w:pPr>
              <w:spacing w:before="5pt"/>
              <w:rPr>
                <w:color w:val="000000"/>
                <w:sz w:val="20"/>
              </w:rPr>
            </w:pPr>
          </w:p>
          <w:p w14:paraId="047D1C64" w14:textId="77777777" w:rsidR="00A77B3E" w:rsidRPr="00DF2DBE" w:rsidRDefault="004E68AF">
            <w:pPr>
              <w:spacing w:before="5pt"/>
              <w:rPr>
                <w:color w:val="000000"/>
                <w:sz w:val="20"/>
              </w:rPr>
            </w:pPr>
            <w:r w:rsidRPr="00DF2DBE">
              <w:rPr>
                <w:color w:val="000000"/>
                <w:sz w:val="20"/>
              </w:rPr>
              <w:t>- prelucrarea periodică a datelor și informațiilor cu privire la toate procedurile de achiziții din SEAP</w:t>
            </w:r>
          </w:p>
          <w:p w14:paraId="047D1C65" w14:textId="77777777" w:rsidR="00A77B3E" w:rsidRPr="00DF2DBE" w:rsidRDefault="004E68AF">
            <w:pPr>
              <w:spacing w:before="5pt"/>
              <w:rPr>
                <w:color w:val="000000"/>
                <w:sz w:val="20"/>
              </w:rPr>
            </w:pPr>
            <w:r w:rsidRPr="00DF2DBE">
              <w:rPr>
                <w:color w:val="000000"/>
                <w:sz w:val="20"/>
              </w:rPr>
              <w:t>- prelucrarea datelor privind deciziile CNSC și ale curților de apel</w:t>
            </w:r>
          </w:p>
          <w:p w14:paraId="047D1C66" w14:textId="77777777" w:rsidR="00A77B3E" w:rsidRPr="00DF2DBE" w:rsidRDefault="004E68AF">
            <w:pPr>
              <w:spacing w:before="5pt"/>
              <w:rPr>
                <w:color w:val="000000"/>
                <w:sz w:val="20"/>
              </w:rPr>
            </w:pPr>
            <w:r w:rsidRPr="00DF2DBE">
              <w:rPr>
                <w:color w:val="000000"/>
                <w:sz w:val="20"/>
              </w:rPr>
              <w:t>- calcularea indicatorilor de performanță relevanți și măsurabili</w:t>
            </w:r>
          </w:p>
          <w:p w14:paraId="047D1C67" w14:textId="77777777" w:rsidR="00A77B3E" w:rsidRPr="00DF2DBE" w:rsidRDefault="004E68AF">
            <w:pPr>
              <w:spacing w:before="5pt"/>
              <w:rPr>
                <w:color w:val="000000"/>
                <w:sz w:val="20"/>
              </w:rPr>
            </w:pPr>
            <w:r w:rsidRPr="00DF2DBE">
              <w:rPr>
                <w:color w:val="000000"/>
                <w:sz w:val="20"/>
              </w:rPr>
              <w:t>- pregătirea rapoartelor și declarațiilor, în conformitate cu obligațiile de raportare stabilite în directive și legislația națională.</w:t>
            </w:r>
          </w:p>
          <w:p w14:paraId="047D1C68" w14:textId="77777777" w:rsidR="00A77B3E" w:rsidRPr="00DF2DBE" w:rsidRDefault="004E68AF">
            <w:pPr>
              <w:spacing w:before="5pt"/>
              <w:rPr>
                <w:color w:val="000000"/>
                <w:sz w:val="20"/>
              </w:rPr>
            </w:pPr>
            <w:r w:rsidRPr="00DF2DBE">
              <w:rPr>
                <w:color w:val="000000"/>
                <w:sz w:val="20"/>
              </w:rPr>
              <w:t>Datele și informațiile monitorizate sunt publicate periodic pe site-ul instituției și vizează: dimensiunea și caracteristicile pieței, intensitatea concurenței, activitatea economică, eficiența achizițiilor publice, posibile situații de comportament necorespunzător.</w:t>
            </w:r>
          </w:p>
          <w:p w14:paraId="047D1C69" w14:textId="77777777" w:rsidR="00A77B3E" w:rsidRPr="00DF2DBE" w:rsidRDefault="00A77B3E">
            <w:pPr>
              <w:spacing w:before="5pt"/>
              <w:rPr>
                <w:color w:val="000000"/>
                <w:sz w:val="20"/>
              </w:rPr>
            </w:pPr>
          </w:p>
        </w:tc>
      </w:tr>
      <w:tr w:rsidR="004B6B0A" w:rsidRPr="00DF2DBE" w14:paraId="047D1C89"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6B" w14:textId="77777777" w:rsidR="00A77B3E" w:rsidRPr="00DF2DB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6C" w14:textId="77777777" w:rsidR="00A77B3E" w:rsidRPr="00DF2DB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6D" w14:textId="77777777" w:rsidR="00A77B3E" w:rsidRPr="00DF2DB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6E" w14:textId="77777777" w:rsidR="00A77B3E" w:rsidRPr="00DF2DB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6F" w14:textId="77777777" w:rsidR="00A77B3E" w:rsidRPr="00DF2DBE" w:rsidRDefault="004E68AF">
            <w:pPr>
              <w:spacing w:before="5pt"/>
              <w:rPr>
                <w:color w:val="000000"/>
                <w:sz w:val="20"/>
              </w:rPr>
            </w:pPr>
            <w:r w:rsidRPr="00DF2DBE">
              <w:rPr>
                <w:color w:val="000000"/>
                <w:sz w:val="20"/>
              </w:rPr>
              <w:t xml:space="preserve">2. Modalități prin care să se asigure faptul că datele acoperă cel puțin următoarele elemente: </w:t>
            </w:r>
          </w:p>
          <w:p w14:paraId="047D1C70" w14:textId="77777777" w:rsidR="00A77B3E" w:rsidRPr="00DF2DBE" w:rsidRDefault="004E68AF">
            <w:pPr>
              <w:spacing w:before="5pt"/>
              <w:rPr>
                <w:color w:val="000000"/>
                <w:sz w:val="20"/>
              </w:rPr>
            </w:pPr>
            <w:r w:rsidRPr="00DF2DBE">
              <w:rPr>
                <w:color w:val="000000"/>
                <w:sz w:val="20"/>
              </w:rPr>
              <w:t xml:space="preserve">(a) calitatea și intensitatea concurenței: numele ofertantului câștigător, numărul ofertanților inițiali și valoarea contractuală; </w:t>
            </w:r>
          </w:p>
          <w:p w14:paraId="047D1C71" w14:textId="77777777" w:rsidR="00A77B3E" w:rsidRPr="00DF2DBE" w:rsidRDefault="004E68AF">
            <w:pPr>
              <w:spacing w:before="5pt"/>
              <w:rPr>
                <w:color w:val="000000"/>
                <w:sz w:val="20"/>
              </w:rPr>
            </w:pPr>
            <w:r w:rsidRPr="00DF2DBE">
              <w:rPr>
                <w:color w:val="000000"/>
                <w:sz w:val="20"/>
              </w:rPr>
              <w:t>(b) informații cu privire la prețul final după finalizarea procedurii și la participarea IMM-urilor ca ofertanți direcți, în cazul în care sistemele naționale furnizează astfel de informații.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72"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73" w14:textId="77777777" w:rsidR="00A77B3E" w:rsidRDefault="004E68AF">
            <w:pPr>
              <w:spacing w:before="5pt"/>
              <w:rPr>
                <w:color w:val="000000"/>
                <w:sz w:val="20"/>
              </w:rPr>
            </w:pPr>
            <w:r>
              <w:rPr>
                <w:color w:val="000000"/>
                <w:sz w:val="20"/>
              </w:rPr>
              <w:t xml:space="preserve">art.232(1) Legea 98/2016 </w:t>
            </w:r>
          </w:p>
          <w:p w14:paraId="047D1C74" w14:textId="77777777" w:rsidR="00A77B3E" w:rsidRDefault="004E68AF">
            <w:pPr>
              <w:spacing w:before="5pt"/>
              <w:rPr>
                <w:color w:val="000000"/>
                <w:sz w:val="20"/>
              </w:rPr>
            </w:pPr>
            <w:r>
              <w:rPr>
                <w:color w:val="000000"/>
                <w:sz w:val="20"/>
              </w:rPr>
              <w:t xml:space="preserve">art. 252 (1) Legea nr 99/2016 </w:t>
            </w:r>
          </w:p>
          <w:p w14:paraId="047D1C75" w14:textId="77777777" w:rsidR="00A77B3E" w:rsidRDefault="004E68AF">
            <w:pPr>
              <w:spacing w:before="5pt"/>
              <w:rPr>
                <w:color w:val="000000"/>
                <w:sz w:val="20"/>
              </w:rPr>
            </w:pPr>
            <w:r>
              <w:rPr>
                <w:color w:val="000000"/>
                <w:sz w:val="20"/>
              </w:rPr>
              <w:t xml:space="preserve"> HG nr 394/2016, art. 170, 171, 172  </w:t>
            </w:r>
          </w:p>
          <w:p w14:paraId="047D1C76" w14:textId="77777777" w:rsidR="00A77B3E" w:rsidRDefault="004E68AF">
            <w:pPr>
              <w:spacing w:before="5pt"/>
              <w:rPr>
                <w:color w:val="000000"/>
                <w:sz w:val="20"/>
              </w:rPr>
            </w:pPr>
            <w:r>
              <w:rPr>
                <w:color w:val="000000"/>
                <w:sz w:val="20"/>
              </w:rPr>
              <w:t xml:space="preserve">HG nr 395/2016  art. 167, 168, 169 </w:t>
            </w:r>
          </w:p>
          <w:p w14:paraId="047D1C77" w14:textId="77777777" w:rsidR="00A77B3E" w:rsidRDefault="004E68AF">
            <w:pPr>
              <w:spacing w:before="5pt"/>
              <w:rPr>
                <w:color w:val="000000"/>
                <w:sz w:val="20"/>
              </w:rPr>
            </w:pPr>
            <w:r>
              <w:rPr>
                <w:color w:val="000000"/>
                <w:sz w:val="20"/>
              </w:rPr>
              <w:t xml:space="preserve">b) Legea nr 98/2016, art. 221 (6),222^1 </w:t>
            </w:r>
          </w:p>
          <w:p w14:paraId="047D1C78" w14:textId="77777777" w:rsidR="00A77B3E" w:rsidRDefault="004E68AF">
            <w:pPr>
              <w:spacing w:before="5pt"/>
              <w:rPr>
                <w:color w:val="000000"/>
                <w:sz w:val="20"/>
              </w:rPr>
            </w:pPr>
            <w:r>
              <w:rPr>
                <w:color w:val="000000"/>
                <w:sz w:val="20"/>
              </w:rPr>
              <w:t>Legea nr 99/2016, art. 239, 239^1</w:t>
            </w:r>
          </w:p>
          <w:p w14:paraId="047D1C79" w14:textId="77777777" w:rsidR="00A77B3E" w:rsidRDefault="004E68AF">
            <w:pPr>
              <w:spacing w:before="5pt"/>
              <w:rPr>
                <w:color w:val="000000"/>
                <w:sz w:val="20"/>
              </w:rPr>
            </w:pPr>
            <w:r>
              <w:rPr>
                <w:color w:val="000000"/>
                <w:sz w:val="20"/>
              </w:rPr>
              <w:t>OUG nr 114/2020</w:t>
            </w:r>
          </w:p>
          <w:p w14:paraId="047D1C7A" w14:textId="77777777" w:rsidR="00A77B3E" w:rsidRDefault="004E68AF">
            <w:pPr>
              <w:spacing w:before="5pt"/>
              <w:rPr>
                <w:color w:val="000000"/>
                <w:sz w:val="20"/>
              </w:rPr>
            </w:pPr>
            <w:r>
              <w:rPr>
                <w:color w:val="000000"/>
                <w:sz w:val="20"/>
              </w:rPr>
              <w:t>http://anap.gov.ro/web/wp-content/uploads/2020/07/ORDONANTA-de-URGENTA-nr.-114-09.07.2020.pdf</w:t>
            </w:r>
          </w:p>
          <w:p w14:paraId="047D1C7B" w14:textId="77777777" w:rsidR="00A77B3E" w:rsidRDefault="004E68AF">
            <w:pPr>
              <w:spacing w:before="5pt"/>
              <w:rPr>
                <w:color w:val="000000"/>
                <w:sz w:val="20"/>
              </w:rPr>
            </w:pPr>
            <w:r>
              <w:rPr>
                <w:color w:val="000000"/>
                <w:sz w:val="20"/>
              </w:rPr>
              <w:t>http://anap.gov.ro/web/wp-content/uploads/2021/01/Notificare-extindere-anunt-de-modificare-contract_FINAL_19Ian2021_de-publicat-1.pdf</w:t>
            </w:r>
          </w:p>
          <w:p w14:paraId="047D1C7C" w14:textId="77777777" w:rsidR="00A77B3E" w:rsidRPr="00DF2DBE" w:rsidRDefault="004E68AF">
            <w:pPr>
              <w:spacing w:before="5pt"/>
              <w:rPr>
                <w:color w:val="000000"/>
                <w:sz w:val="20"/>
              </w:rPr>
            </w:pPr>
            <w:r w:rsidRPr="00DF2DBE">
              <w:rPr>
                <w:color w:val="000000"/>
                <w:sz w:val="20"/>
              </w:rPr>
              <w:t>Instrucțiunea nr 1/2021</w:t>
            </w:r>
          </w:p>
          <w:p w14:paraId="047D1C7D" w14:textId="77777777" w:rsidR="00A77B3E" w:rsidRPr="00DF2DBE" w:rsidRDefault="004E68AF">
            <w:pPr>
              <w:spacing w:before="5pt"/>
              <w:rPr>
                <w:color w:val="000000"/>
                <w:sz w:val="20"/>
              </w:rPr>
            </w:pPr>
            <w:r w:rsidRPr="00DF2DBE">
              <w:rPr>
                <w:color w:val="000000"/>
                <w:sz w:val="20"/>
              </w:rPr>
              <w:t>http://anap.gov.ro/web/wp-content/uploads/2021/01/Instructiune-MO-final.pdf</w:t>
            </w:r>
          </w:p>
          <w:p w14:paraId="047D1C7E" w14:textId="77777777" w:rsidR="00A77B3E" w:rsidRPr="00DF2DB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7F" w14:textId="77777777" w:rsidR="00A77B3E" w:rsidRDefault="004E68AF">
            <w:pPr>
              <w:spacing w:before="5pt"/>
              <w:rPr>
                <w:color w:val="000000"/>
                <w:sz w:val="20"/>
              </w:rPr>
            </w:pPr>
            <w:r>
              <w:rPr>
                <w:color w:val="000000"/>
                <w:sz w:val="20"/>
              </w:rPr>
              <w:t>Toți indicatorii pot fi obținuți din SEAP.</w:t>
            </w:r>
          </w:p>
          <w:p w14:paraId="047D1C80" w14:textId="77777777" w:rsidR="00A77B3E" w:rsidRPr="00DF2DBE" w:rsidRDefault="004E68AF">
            <w:pPr>
              <w:spacing w:before="5pt"/>
              <w:rPr>
                <w:color w:val="000000"/>
                <w:sz w:val="20"/>
              </w:rPr>
            </w:pPr>
            <w:r w:rsidRPr="00DF2DBE">
              <w:rPr>
                <w:color w:val="000000"/>
                <w:sz w:val="20"/>
              </w:rPr>
              <w:t>a) Conform Legii nr. 98/2016 (art. 142, 145, 146) și Legii nr. 99/2016 (art. 151, 155, 156), autoritățile contractante (AC) au obligația de a publica un anunț de atribuire, incluzând cel puțin elementele solicitate.</w:t>
            </w:r>
          </w:p>
          <w:p w14:paraId="047D1C81" w14:textId="77777777" w:rsidR="00A77B3E" w:rsidRPr="00DF2DBE" w:rsidRDefault="004E68AF">
            <w:pPr>
              <w:spacing w:before="5pt"/>
              <w:rPr>
                <w:color w:val="000000"/>
                <w:sz w:val="20"/>
              </w:rPr>
            </w:pPr>
            <w:r w:rsidRPr="00DF2DBE">
              <w:rPr>
                <w:color w:val="000000"/>
                <w:sz w:val="20"/>
              </w:rPr>
              <w:t>b) Conform legislației achizițiilor, AC are obligația de a include în anunțul de atribuire valoarea și celelalte modificări ale contractului.</w:t>
            </w:r>
          </w:p>
          <w:p w14:paraId="047D1C82" w14:textId="77777777" w:rsidR="00A77B3E" w:rsidRPr="00DF2DBE" w:rsidRDefault="004E68AF">
            <w:pPr>
              <w:spacing w:before="5pt"/>
              <w:rPr>
                <w:color w:val="000000"/>
                <w:sz w:val="20"/>
              </w:rPr>
            </w:pPr>
            <w:r w:rsidRPr="00DF2DBE">
              <w:rPr>
                <w:color w:val="000000"/>
                <w:sz w:val="20"/>
              </w:rPr>
              <w:t>Au fost implementate următoarele măsuri:</w:t>
            </w:r>
          </w:p>
          <w:p w14:paraId="047D1C83" w14:textId="77777777" w:rsidR="00A77B3E" w:rsidRPr="00DF2DBE" w:rsidRDefault="004E68AF">
            <w:pPr>
              <w:spacing w:before="5pt"/>
              <w:rPr>
                <w:color w:val="000000"/>
                <w:sz w:val="20"/>
              </w:rPr>
            </w:pPr>
            <w:r w:rsidRPr="00DF2DBE">
              <w:rPr>
                <w:color w:val="000000"/>
                <w:sz w:val="20"/>
              </w:rPr>
              <w:t xml:space="preserve"> -anunț de modificare a contractului, respectând formularul 20</w:t>
            </w:r>
          </w:p>
          <w:p w14:paraId="047D1C84" w14:textId="77777777" w:rsidR="00A77B3E" w:rsidRPr="00DF2DBE" w:rsidRDefault="004E68AF">
            <w:pPr>
              <w:spacing w:before="5pt"/>
              <w:rPr>
                <w:color w:val="000000"/>
                <w:sz w:val="20"/>
              </w:rPr>
            </w:pPr>
            <w:r w:rsidRPr="00DF2DBE">
              <w:rPr>
                <w:color w:val="000000"/>
                <w:sz w:val="20"/>
              </w:rPr>
              <w:t>-modificarea legislației (OUG nr. 114/2020) prin introducerea obligației de a publica toate modificările la contract</w:t>
            </w:r>
          </w:p>
          <w:p w14:paraId="047D1C85" w14:textId="77777777" w:rsidR="00A77B3E" w:rsidRPr="00DF2DBE" w:rsidRDefault="004E68AF">
            <w:pPr>
              <w:spacing w:before="5pt"/>
              <w:rPr>
                <w:color w:val="000000"/>
                <w:sz w:val="20"/>
              </w:rPr>
            </w:pPr>
            <w:r w:rsidRPr="00DF2DBE">
              <w:rPr>
                <w:color w:val="000000"/>
                <w:sz w:val="20"/>
              </w:rPr>
              <w:t>- dezvoltarea SEAP pentru a permite publicarea modificărilor contractului, inclusiv o notificare în acest sens</w:t>
            </w:r>
          </w:p>
          <w:p w14:paraId="047D1C86" w14:textId="77777777" w:rsidR="00A77B3E" w:rsidRPr="00DF2DBE" w:rsidRDefault="004E68AF">
            <w:pPr>
              <w:spacing w:before="5pt"/>
              <w:rPr>
                <w:color w:val="000000"/>
                <w:sz w:val="20"/>
              </w:rPr>
            </w:pPr>
            <w:r w:rsidRPr="00DF2DBE">
              <w:rPr>
                <w:color w:val="000000"/>
                <w:sz w:val="20"/>
              </w:rPr>
              <w:t>- instrucțiunea nr. 1/2021 privind modificarea contractului (Monitorul Oficial nr. 56/2021)</w:t>
            </w:r>
          </w:p>
          <w:p w14:paraId="047D1C87" w14:textId="77777777" w:rsidR="00A77B3E" w:rsidRPr="00DF2DBE" w:rsidRDefault="004E68AF">
            <w:pPr>
              <w:spacing w:before="5pt"/>
              <w:rPr>
                <w:color w:val="000000"/>
                <w:sz w:val="20"/>
              </w:rPr>
            </w:pPr>
            <w:r w:rsidRPr="00DF2DBE">
              <w:rPr>
                <w:color w:val="000000"/>
                <w:sz w:val="20"/>
              </w:rPr>
              <w:t>În ceea ce privește participarea IMM-urilor ca ofertanți direcți, tipul de entitate este selectat din SEAP: mediu, mic, mare, aceste informații regăsindu-se în profilul SEAP, DUAE și declarația cu participanții la procedură.</w:t>
            </w:r>
          </w:p>
          <w:p w14:paraId="047D1C88" w14:textId="77777777" w:rsidR="00A77B3E" w:rsidRPr="00DF2DBE" w:rsidRDefault="00A77B3E">
            <w:pPr>
              <w:spacing w:before="5pt"/>
              <w:rPr>
                <w:color w:val="000000"/>
                <w:sz w:val="20"/>
              </w:rPr>
            </w:pPr>
          </w:p>
        </w:tc>
      </w:tr>
      <w:tr w:rsidR="004B6B0A" w14:paraId="047D1C96"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8A" w14:textId="77777777" w:rsidR="00A77B3E" w:rsidRPr="00DF2DB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8B" w14:textId="77777777" w:rsidR="00A77B3E" w:rsidRPr="00DF2DB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8C" w14:textId="77777777" w:rsidR="00A77B3E" w:rsidRPr="00DF2DB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8D" w14:textId="77777777" w:rsidR="00A77B3E" w:rsidRPr="00DF2DB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8E" w14:textId="77777777" w:rsidR="00A77B3E" w:rsidRPr="00DF2DBE" w:rsidRDefault="004E68AF">
            <w:pPr>
              <w:spacing w:before="5pt"/>
              <w:rPr>
                <w:color w:val="000000"/>
                <w:sz w:val="20"/>
              </w:rPr>
            </w:pPr>
            <w:r w:rsidRPr="00DF2DBE">
              <w:rPr>
                <w:color w:val="000000"/>
                <w:sz w:val="20"/>
              </w:rPr>
              <w:t>3. Modalități prin care să se asigure monitorizarea și analizarea datelor de către autoritățile naționale competente în conformitate cu articolul 83 alineatul (2) din Directiva 2014/24/UE și cu articolul 99 alineatul (2) din Directiva 2014/25/UE.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8F"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90" w14:textId="77777777" w:rsidR="00A77B3E" w:rsidRDefault="004E68AF">
            <w:pPr>
              <w:spacing w:before="5pt"/>
              <w:rPr>
                <w:color w:val="000000"/>
                <w:sz w:val="20"/>
              </w:rPr>
            </w:pPr>
            <w:r>
              <w:rPr>
                <w:color w:val="000000"/>
                <w:sz w:val="20"/>
              </w:rPr>
              <w:t>OUG nr. 13/2015</w:t>
            </w:r>
          </w:p>
          <w:p w14:paraId="047D1C91" w14:textId="77777777" w:rsidR="00A77B3E" w:rsidRDefault="004E68AF">
            <w:pPr>
              <w:spacing w:before="5pt"/>
              <w:rPr>
                <w:color w:val="000000"/>
                <w:sz w:val="20"/>
              </w:rPr>
            </w:pPr>
            <w:r>
              <w:rPr>
                <w:color w:val="000000"/>
                <w:sz w:val="20"/>
              </w:rPr>
              <w:t>HG 634/2015</w:t>
            </w:r>
          </w:p>
          <w:p w14:paraId="047D1C92" w14:textId="77777777" w:rsidR="00A77B3E" w:rsidRDefault="004E68AF">
            <w:pPr>
              <w:spacing w:before="5pt"/>
              <w:rPr>
                <w:color w:val="000000"/>
                <w:sz w:val="20"/>
              </w:rPr>
            </w:pPr>
            <w:r>
              <w:rPr>
                <w:color w:val="000000"/>
                <w:sz w:val="20"/>
              </w:rPr>
              <w:t>OUG nr. 68/2019</w:t>
            </w:r>
          </w:p>
          <w:p w14:paraId="047D1C93" w14:textId="77777777" w:rsidR="00A77B3E" w:rsidRDefault="004E68AF">
            <w:pPr>
              <w:spacing w:before="5pt"/>
              <w:rPr>
                <w:color w:val="000000"/>
                <w:sz w:val="20"/>
              </w:rPr>
            </w:pPr>
            <w:r>
              <w:rPr>
                <w:color w:val="000000"/>
                <w:sz w:val="20"/>
              </w:rPr>
              <w:t>http://anap.gov.ro/web/analize-si-rapoarte-statistice/?future=false</w:t>
            </w:r>
          </w:p>
          <w:p w14:paraId="047D1C94"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95" w14:textId="77777777" w:rsidR="00A77B3E" w:rsidRDefault="004E68AF">
            <w:pPr>
              <w:spacing w:before="5pt"/>
              <w:rPr>
                <w:color w:val="000000"/>
                <w:sz w:val="20"/>
              </w:rPr>
            </w:pPr>
            <w:r>
              <w:rPr>
                <w:color w:val="000000"/>
                <w:sz w:val="20"/>
              </w:rPr>
              <w:t>ANAP exercită funcția de monitorizare conform art. 2 și art. 3 lit. e) din OUG nr. 13/2015, respectiv art. 3 alin. (1) lit. d), alin. (3) lit. e) și f) din HG 634/2015.</w:t>
            </w:r>
          </w:p>
        </w:tc>
      </w:tr>
      <w:tr w:rsidR="004B6B0A" w:rsidRPr="00DF2DBE" w14:paraId="047D1C9F"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97"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98"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99"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9A"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9B" w14:textId="77777777" w:rsidR="00A77B3E" w:rsidRPr="00DF2DBE" w:rsidRDefault="004E68AF">
            <w:pPr>
              <w:spacing w:before="5pt"/>
              <w:rPr>
                <w:color w:val="000000"/>
                <w:sz w:val="20"/>
              </w:rPr>
            </w:pPr>
            <w:r w:rsidRPr="00DF2DBE">
              <w:rPr>
                <w:color w:val="000000"/>
                <w:sz w:val="20"/>
              </w:rPr>
              <w:t>4. Modalități de a pune la dispoziția publicului rezultatele analizei, în conformitate cu articolul 83 alineatul (3) din Directiva 2014/24/UE și cu articolul 99 alineatul (3) din Directiva 2014/25/UE.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9C"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9D" w14:textId="77777777" w:rsidR="00A77B3E" w:rsidRDefault="004E68AF">
            <w:pPr>
              <w:spacing w:before="5pt"/>
              <w:rPr>
                <w:color w:val="000000"/>
                <w:sz w:val="20"/>
              </w:rPr>
            </w:pPr>
            <w:r>
              <w:rPr>
                <w:color w:val="000000"/>
                <w:sz w:val="20"/>
              </w:rPr>
              <w:t xml:space="preserve">http://anap.gov.ro/web/analize-si-rapoarte-statistice/?future=false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9E" w14:textId="77777777" w:rsidR="00A77B3E" w:rsidRPr="00DF2DBE" w:rsidRDefault="004E68AF">
            <w:pPr>
              <w:spacing w:before="5pt"/>
              <w:rPr>
                <w:color w:val="000000"/>
                <w:sz w:val="20"/>
              </w:rPr>
            </w:pPr>
            <w:r w:rsidRPr="00DF2DBE">
              <w:rPr>
                <w:color w:val="000000"/>
                <w:sz w:val="20"/>
              </w:rPr>
              <w:t xml:space="preserve">Rezultatele activității de monitorizare sun publicate și disponibile pe site-ul ANAP.  </w:t>
            </w:r>
          </w:p>
        </w:tc>
      </w:tr>
      <w:tr w:rsidR="004B6B0A" w:rsidRPr="00DF2DBE" w14:paraId="047D1CAD"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A0" w14:textId="77777777" w:rsidR="00A77B3E" w:rsidRPr="00DF2DB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A1" w14:textId="77777777" w:rsidR="00A77B3E" w:rsidRPr="00DF2DB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A2" w14:textId="77777777" w:rsidR="00A77B3E" w:rsidRPr="00DF2DB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A3" w14:textId="77777777" w:rsidR="00A77B3E" w:rsidRPr="00DF2DB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A4" w14:textId="77777777" w:rsidR="00A77B3E" w:rsidRPr="00DF2DBE" w:rsidRDefault="004E68AF">
            <w:pPr>
              <w:spacing w:before="5pt"/>
              <w:rPr>
                <w:color w:val="000000"/>
                <w:sz w:val="20"/>
              </w:rPr>
            </w:pPr>
            <w:r w:rsidRPr="00DF2DBE">
              <w:rPr>
                <w:color w:val="000000"/>
                <w:sz w:val="20"/>
              </w:rPr>
              <w:t>5. Modalități prin care să se asigure că toate informațiile ce indică situații în care poate fi suspectată o manipulare a procedurilor de cerere de oferte sunt comunicate organismelor naționale competente în conformitate cu articolul 83 alineatul (2) din Directiva 2014/24/UE și cu articolul 99 alineatul (2) din Directiva 2014/25/UE.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A5"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A6" w14:textId="77777777" w:rsidR="00A77B3E" w:rsidRDefault="004E68AF">
            <w:pPr>
              <w:spacing w:before="5pt"/>
              <w:rPr>
                <w:color w:val="000000"/>
                <w:sz w:val="20"/>
              </w:rPr>
            </w:pPr>
            <w:r>
              <w:rPr>
                <w:color w:val="000000"/>
                <w:sz w:val="20"/>
              </w:rPr>
              <w:t>Nu sunt</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A7" w14:textId="77777777" w:rsidR="00A77B3E" w:rsidRDefault="004E68AF">
            <w:pPr>
              <w:spacing w:before="5pt"/>
              <w:rPr>
                <w:color w:val="000000"/>
                <w:sz w:val="20"/>
              </w:rPr>
            </w:pPr>
            <w:r>
              <w:rPr>
                <w:color w:val="000000"/>
                <w:sz w:val="20"/>
              </w:rPr>
              <w:t xml:space="preserve">Legislația națională conține reglementări specifice care răspund situațiilor de denaturare a concurenței: </w:t>
            </w:r>
          </w:p>
          <w:p w14:paraId="047D1CA8" w14:textId="77777777" w:rsidR="00A77B3E" w:rsidRPr="00DF2DBE" w:rsidRDefault="004E68AF">
            <w:pPr>
              <w:spacing w:before="5pt"/>
              <w:rPr>
                <w:color w:val="000000"/>
                <w:sz w:val="20"/>
              </w:rPr>
            </w:pPr>
            <w:r>
              <w:rPr>
                <w:color w:val="000000"/>
                <w:sz w:val="20"/>
              </w:rPr>
              <w:t xml:space="preserve">- Legea nr. 98/2016: art. 167 alin. (1) lit. d), alin. (6) și alin. </w:t>
            </w:r>
            <w:r w:rsidRPr="00DF2DBE">
              <w:rPr>
                <w:color w:val="000000"/>
                <w:sz w:val="20"/>
              </w:rPr>
              <w:t>(7)</w:t>
            </w:r>
          </w:p>
          <w:p w14:paraId="047D1CA9" w14:textId="77777777" w:rsidR="00A77B3E" w:rsidRPr="00DF2DBE" w:rsidRDefault="004E68AF">
            <w:pPr>
              <w:spacing w:before="5pt"/>
              <w:rPr>
                <w:color w:val="000000"/>
                <w:sz w:val="20"/>
              </w:rPr>
            </w:pPr>
            <w:r w:rsidRPr="00DF2DBE">
              <w:rPr>
                <w:color w:val="000000"/>
                <w:sz w:val="20"/>
              </w:rPr>
              <w:t>- Legea nr. 99/2016: art. 180 alin. (1) lit. d), alin. (4)</w:t>
            </w:r>
          </w:p>
          <w:p w14:paraId="047D1CAA" w14:textId="77777777" w:rsidR="00A77B3E" w:rsidRPr="00DF2DBE" w:rsidRDefault="004E68AF">
            <w:pPr>
              <w:spacing w:before="5pt"/>
              <w:rPr>
                <w:color w:val="000000"/>
                <w:sz w:val="20"/>
              </w:rPr>
            </w:pPr>
            <w:r w:rsidRPr="00DF2DBE">
              <w:rPr>
                <w:color w:val="000000"/>
                <w:sz w:val="20"/>
              </w:rPr>
              <w:t>și alin. (5)</w:t>
            </w:r>
          </w:p>
          <w:p w14:paraId="047D1CAB" w14:textId="77777777" w:rsidR="00A77B3E" w:rsidRPr="00DF2DBE" w:rsidRDefault="004E68AF">
            <w:pPr>
              <w:spacing w:before="5pt"/>
              <w:rPr>
                <w:color w:val="000000"/>
                <w:sz w:val="20"/>
              </w:rPr>
            </w:pPr>
            <w:r w:rsidRPr="00DF2DBE">
              <w:rPr>
                <w:color w:val="000000"/>
                <w:sz w:val="20"/>
              </w:rPr>
              <w:t>Consiliul Concurenței, instituție cu atribuții specifice, transmite puncte de vedere la solicitarea AC urmare a unei suspiciuni de denaturare a concurenței.</w:t>
            </w:r>
          </w:p>
          <w:p w14:paraId="047D1CAC" w14:textId="77777777" w:rsidR="00A77B3E" w:rsidRPr="00DF2DBE" w:rsidRDefault="00A77B3E">
            <w:pPr>
              <w:spacing w:before="5pt"/>
              <w:rPr>
                <w:color w:val="000000"/>
                <w:sz w:val="20"/>
              </w:rPr>
            </w:pPr>
          </w:p>
        </w:tc>
      </w:tr>
      <w:tr w:rsidR="004B6B0A" w:rsidRPr="00DF2DBE" w14:paraId="047D1CBB"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AE" w14:textId="77777777" w:rsidR="00A77B3E" w:rsidRPr="00DF2DBE" w:rsidRDefault="004E68AF">
            <w:pPr>
              <w:spacing w:before="5pt"/>
              <w:rPr>
                <w:color w:val="000000"/>
                <w:sz w:val="20"/>
              </w:rPr>
            </w:pPr>
            <w:r w:rsidRPr="00DF2DBE">
              <w:rPr>
                <w:color w:val="000000"/>
                <w:sz w:val="20"/>
              </w:rPr>
              <w:t>2. Instrumente și capacități pentru aplicarea eficace a normelor privind ajutoarele de stat</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AF" w14:textId="77777777" w:rsidR="00A77B3E" w:rsidRPr="00DF2DB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B0" w14:textId="77777777" w:rsidR="00A77B3E" w:rsidRPr="00DF2DB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B1" w14:textId="77777777" w:rsidR="00A77B3E" w:rsidRDefault="004E68AF">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B2" w14:textId="77777777" w:rsidR="00A77B3E" w:rsidRPr="00DF2DBE" w:rsidRDefault="004E68AF">
            <w:pPr>
              <w:spacing w:before="5pt"/>
              <w:rPr>
                <w:color w:val="000000"/>
                <w:sz w:val="20"/>
              </w:rPr>
            </w:pPr>
            <w:r w:rsidRPr="00DF2DBE">
              <w:rPr>
                <w:color w:val="000000"/>
                <w:sz w:val="20"/>
              </w:rPr>
              <w:t xml:space="preserve">Autoritățile de management dispun de instrumente și capacități pentru a verifica respectarea normelor privind ajutoarele de stat: </w:t>
            </w:r>
          </w:p>
          <w:p w14:paraId="047D1CB3" w14:textId="77777777" w:rsidR="00A77B3E" w:rsidRPr="00DF2DBE" w:rsidRDefault="004E68AF">
            <w:pPr>
              <w:spacing w:before="5pt"/>
              <w:rPr>
                <w:color w:val="000000"/>
                <w:sz w:val="20"/>
              </w:rPr>
            </w:pPr>
            <w:r w:rsidRPr="00DF2DBE">
              <w:rPr>
                <w:color w:val="000000"/>
                <w:sz w:val="20"/>
              </w:rPr>
              <w:t>1. în cazul întreprinderilor aflate în dificultate și al întreprinderilor vizate de o cerință de recuperare;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B4"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B5" w14:textId="77777777" w:rsidR="00A77B3E" w:rsidRDefault="004E68AF">
            <w:pPr>
              <w:spacing w:before="5pt"/>
              <w:rPr>
                <w:color w:val="000000"/>
                <w:sz w:val="20"/>
              </w:rPr>
            </w:pPr>
            <w:r>
              <w:rPr>
                <w:color w:val="000000"/>
                <w:sz w:val="20"/>
              </w:rPr>
              <w:t>http://www.ajutordestat.ro/?pag=206</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B6" w14:textId="77777777" w:rsidR="00A77B3E" w:rsidRPr="00DF2DBE" w:rsidRDefault="004E68AF">
            <w:pPr>
              <w:spacing w:before="5pt"/>
              <w:rPr>
                <w:color w:val="000000"/>
                <w:sz w:val="20"/>
              </w:rPr>
            </w:pPr>
            <w:r w:rsidRPr="00DF2DBE">
              <w:rPr>
                <w:color w:val="000000"/>
                <w:sz w:val="20"/>
              </w:rPr>
              <w:t>Referitor la conceptul de  încadrare a întreprinderilor în categoria de întreprindere în dificultate, AM:</w:t>
            </w:r>
          </w:p>
          <w:p w14:paraId="047D1CB7" w14:textId="77777777" w:rsidR="00A77B3E" w:rsidRPr="00DF2DBE" w:rsidRDefault="004E68AF">
            <w:pPr>
              <w:spacing w:before="5pt"/>
              <w:rPr>
                <w:color w:val="000000"/>
                <w:sz w:val="20"/>
              </w:rPr>
            </w:pPr>
            <w:r w:rsidRPr="00DF2DBE">
              <w:rPr>
                <w:color w:val="000000"/>
                <w:sz w:val="20"/>
              </w:rPr>
              <w:t>-</w:t>
            </w:r>
            <w:r w:rsidRPr="00DF2DBE">
              <w:rPr>
                <w:color w:val="000000"/>
                <w:sz w:val="20"/>
              </w:rPr>
              <w:tab/>
              <w:t>verifică existența declarației pe propria răspundere a reprezentantului întreprinderii beneficiare,</w:t>
            </w:r>
          </w:p>
          <w:p w14:paraId="047D1CB8" w14:textId="77777777" w:rsidR="00A77B3E" w:rsidRPr="00DF2DBE" w:rsidRDefault="004E68AF">
            <w:pPr>
              <w:spacing w:before="5pt"/>
              <w:rPr>
                <w:color w:val="000000"/>
                <w:sz w:val="20"/>
              </w:rPr>
            </w:pPr>
            <w:r w:rsidRPr="00DF2DBE">
              <w:rPr>
                <w:color w:val="000000"/>
                <w:sz w:val="20"/>
              </w:rPr>
              <w:t>-</w:t>
            </w:r>
            <w:r w:rsidRPr="00DF2DBE">
              <w:rPr>
                <w:color w:val="000000"/>
                <w:sz w:val="20"/>
              </w:rPr>
              <w:tab/>
              <w:t>aplică metodologia pentru Verificarea declarației pe propria răspundere a reprezentantului întreprinderii beneficiare (prezentată în Anexa la Autoevaluarea națională privind îndeplinirea condiției favorizante privind ajutorul de stat); analiza la nivelul întreprinderii se face pe baza datelor conturilor anuale complete încheiate pentru anul anterior depunerii cererii de finanțare, aprobate și depuse la autoritățile fiscale.</w:t>
            </w:r>
          </w:p>
          <w:p w14:paraId="047D1CB9" w14:textId="77777777" w:rsidR="00A77B3E" w:rsidRPr="00DF2DBE" w:rsidRDefault="004E68AF">
            <w:pPr>
              <w:spacing w:before="5pt"/>
              <w:rPr>
                <w:color w:val="000000"/>
                <w:sz w:val="20"/>
              </w:rPr>
            </w:pPr>
            <w:r w:rsidRPr="00DF2DBE">
              <w:rPr>
                <w:color w:val="000000"/>
                <w:sz w:val="20"/>
              </w:rPr>
              <w:t>Pentru întreprinderile supuse aplicării unei decizii de recuperare Registrul ajutoarelor de stat (RegAS) permite verificarea ex-ante a eligibilității beneficiarului de a primi ajutor de stat-de minimis. Aplicația RegAS este gestionată de Consiliul Concurenței în colaborare cu Serviciul de telecomunicații speciale.</w:t>
            </w:r>
          </w:p>
          <w:p w14:paraId="047D1CBA" w14:textId="77777777" w:rsidR="00A77B3E" w:rsidRPr="00DF2DBE" w:rsidRDefault="00A77B3E">
            <w:pPr>
              <w:spacing w:before="5pt"/>
              <w:rPr>
                <w:color w:val="000000"/>
                <w:sz w:val="20"/>
              </w:rPr>
            </w:pPr>
          </w:p>
        </w:tc>
      </w:tr>
      <w:tr w:rsidR="004B6B0A" w14:paraId="047D1CC8"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BC" w14:textId="77777777" w:rsidR="00A77B3E" w:rsidRPr="00DF2DB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BD" w14:textId="77777777" w:rsidR="00A77B3E" w:rsidRPr="00DF2DB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BE" w14:textId="77777777" w:rsidR="00A77B3E" w:rsidRPr="00DF2DB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BF" w14:textId="77777777" w:rsidR="00A77B3E" w:rsidRPr="00DF2DB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C0" w14:textId="77777777" w:rsidR="00A77B3E" w:rsidRPr="00DF2DBE" w:rsidRDefault="004E68AF">
            <w:pPr>
              <w:spacing w:before="5pt"/>
              <w:rPr>
                <w:color w:val="000000"/>
                <w:sz w:val="20"/>
              </w:rPr>
            </w:pPr>
            <w:r w:rsidRPr="00DF2DBE">
              <w:rPr>
                <w:color w:val="000000"/>
                <w:sz w:val="20"/>
              </w:rPr>
              <w:t>2. prin acces la consultanță de specialitate și orientări în materie de ajutoare de stat, furnizate de experți ai organismelor locale sau naționale în domeniul ajutoarelor de stat.</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C1"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C2" w14:textId="77777777" w:rsidR="00A77B3E" w:rsidRDefault="004E68AF">
            <w:pPr>
              <w:spacing w:before="5pt"/>
              <w:rPr>
                <w:color w:val="000000"/>
                <w:sz w:val="20"/>
              </w:rPr>
            </w:pPr>
            <w:r>
              <w:rPr>
                <w:color w:val="000000"/>
                <w:sz w:val="20"/>
              </w:rPr>
              <w:t>OUG nr. 77/2014</w:t>
            </w:r>
          </w:p>
          <w:p w14:paraId="047D1CC3" w14:textId="77777777" w:rsidR="00A77B3E" w:rsidRDefault="004E68AF">
            <w:pPr>
              <w:spacing w:before="5pt"/>
              <w:rPr>
                <w:color w:val="000000"/>
                <w:sz w:val="20"/>
              </w:rPr>
            </w:pPr>
            <w:r>
              <w:rPr>
                <w:color w:val="000000"/>
                <w:sz w:val="20"/>
              </w:rPr>
              <w:t xml:space="preserve">https://mfinante.gov.ro/documents/35673/220775/OUG77_2014.pdf </w:t>
            </w:r>
          </w:p>
          <w:p w14:paraId="047D1CC4" w14:textId="77777777" w:rsidR="00A77B3E" w:rsidRDefault="00A77B3E">
            <w:pPr>
              <w:spacing w:before="5pt"/>
              <w:rPr>
                <w:color w:val="000000"/>
                <w:sz w:val="20"/>
              </w:rPr>
            </w:pPr>
          </w:p>
          <w:p w14:paraId="047D1CC5" w14:textId="77777777" w:rsidR="00A77B3E" w:rsidRDefault="00A77B3E">
            <w:pPr>
              <w:spacing w:before="5pt"/>
              <w:rPr>
                <w:color w:val="000000"/>
                <w:sz w:val="20"/>
              </w:rPr>
            </w:pPr>
          </w:p>
          <w:p w14:paraId="047D1CC6"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C7" w14:textId="77777777" w:rsidR="00A77B3E" w:rsidRDefault="004E68AF">
            <w:pPr>
              <w:spacing w:before="5pt"/>
              <w:rPr>
                <w:color w:val="000000"/>
                <w:sz w:val="20"/>
              </w:rPr>
            </w:pPr>
            <w:r w:rsidRPr="00DF2DBE">
              <w:rPr>
                <w:color w:val="000000"/>
                <w:sz w:val="20"/>
              </w:rPr>
              <w:t xml:space="preserve">Potrivit para. (2), art. 6 din OUG nr. 77/2014 Consiliul Concurenței furnizează la nivel națţional asistență de specialitate privind aplicarea legislației ajutorului de stat furnizorilor și beneficiarilor de ajutor de stat/de minimis pentru a asigura îndeplinirea obligațiilor RO în acest domeniu în calitatea sa de stat membru al UE, inclusive în ceea ce privește elaborarea de acte normative sau administrative prin care se instituie măsuri de natura ajutorului.  </w:t>
            </w:r>
            <w:r>
              <w:rPr>
                <w:color w:val="000000"/>
                <w:sz w:val="20"/>
              </w:rPr>
              <w:t>În același timp AM au acces prin Consiliul Concurenței la platforma wiki.</w:t>
            </w:r>
          </w:p>
        </w:tc>
      </w:tr>
      <w:tr w:rsidR="004B6B0A" w:rsidRPr="00DF2DBE" w14:paraId="047D1CD6"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C9" w14:textId="77777777" w:rsidR="00A77B3E" w:rsidRPr="00DF2DBE" w:rsidRDefault="004E68AF">
            <w:pPr>
              <w:spacing w:before="5pt"/>
              <w:rPr>
                <w:color w:val="000000"/>
                <w:sz w:val="20"/>
              </w:rPr>
            </w:pPr>
            <w:r w:rsidRPr="00DF2DBE">
              <w:rPr>
                <w:color w:val="000000"/>
                <w:sz w:val="20"/>
              </w:rPr>
              <w:t>3. Aplicarea și implementarea eficace a Cartei drepturilor fundamentale</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CA" w14:textId="77777777" w:rsidR="00A77B3E" w:rsidRPr="00DF2DB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CB" w14:textId="77777777" w:rsidR="00A77B3E" w:rsidRPr="00DF2DB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CC" w14:textId="77777777" w:rsidR="00A77B3E" w:rsidRDefault="004E68AF">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CD" w14:textId="77777777" w:rsidR="00A77B3E" w:rsidRPr="00DF2DBE" w:rsidRDefault="004E68AF">
            <w:pPr>
              <w:spacing w:before="5pt"/>
              <w:rPr>
                <w:color w:val="000000"/>
                <w:sz w:val="20"/>
              </w:rPr>
            </w:pPr>
            <w:r w:rsidRPr="00DF2DBE">
              <w:rPr>
                <w:color w:val="000000"/>
                <w:sz w:val="20"/>
              </w:rPr>
              <w:t xml:space="preserve">Existența unor mecanisme eficace care asigură respectarea Cartei drepturilor fundamentale a Uniunii Europene („Carta”) și care includ: </w:t>
            </w:r>
          </w:p>
          <w:p w14:paraId="047D1CCE" w14:textId="77777777" w:rsidR="00A77B3E" w:rsidRPr="00DF2DBE" w:rsidRDefault="004E68AF">
            <w:pPr>
              <w:spacing w:before="5pt"/>
              <w:rPr>
                <w:color w:val="000000"/>
                <w:sz w:val="20"/>
              </w:rPr>
            </w:pPr>
            <w:r w:rsidRPr="00DF2DBE">
              <w:rPr>
                <w:color w:val="000000"/>
                <w:sz w:val="20"/>
              </w:rPr>
              <w:t>1. modalități prin care să se asigure că programele sprijinite de fonduri și implementarea lor respectă dispozițiile relevante ale Cartei;</w:t>
            </w:r>
          </w:p>
          <w:p w14:paraId="047D1CCF" w14:textId="77777777" w:rsidR="00A77B3E" w:rsidRPr="00DF2DBE" w:rsidRDefault="00A77B3E">
            <w:pPr>
              <w:spacing w:before="5pt"/>
              <w:rPr>
                <w:color w:val="000000"/>
                <w:sz w:val="2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D0"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D1" w14:textId="77777777" w:rsidR="00A77B3E" w:rsidRPr="00DF2DBE" w:rsidRDefault="004E68AF">
            <w:pPr>
              <w:spacing w:before="5pt"/>
              <w:rPr>
                <w:color w:val="000000"/>
                <w:sz w:val="20"/>
              </w:rPr>
            </w:pPr>
            <w:r w:rsidRPr="00DF2DBE">
              <w:rPr>
                <w:color w:val="000000"/>
                <w:sz w:val="20"/>
              </w:rPr>
              <w:t>Ghidul pentru aplicarea Cartei Drepturilor Fundamentale a UE în implementarea fondurilor europene nerambursabile</w:t>
            </w:r>
          </w:p>
          <w:p w14:paraId="047D1CD2" w14:textId="77777777" w:rsidR="00A77B3E" w:rsidRPr="00DF2DBE" w:rsidRDefault="00A77B3E">
            <w:pPr>
              <w:spacing w:before="5pt"/>
              <w:rPr>
                <w:color w:val="000000"/>
                <w:sz w:val="20"/>
              </w:rPr>
            </w:pPr>
          </w:p>
          <w:p w14:paraId="047D1CD3" w14:textId="77777777" w:rsidR="00A77B3E" w:rsidRPr="00DF2DBE" w:rsidRDefault="004E68AF">
            <w:pPr>
              <w:spacing w:before="5pt"/>
              <w:rPr>
                <w:color w:val="000000"/>
                <w:sz w:val="20"/>
              </w:rPr>
            </w:pPr>
            <w:r w:rsidRPr="00DF2DBE">
              <w:rPr>
                <w:color w:val="000000"/>
                <w:sz w:val="20"/>
              </w:rPr>
              <w:t>https://mfe.gov.ro/minister/perioade-de-programare/perioada-2021-2027/</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D4" w14:textId="77777777" w:rsidR="00A77B3E" w:rsidRPr="00DF2DBE" w:rsidRDefault="004E68AF">
            <w:pPr>
              <w:spacing w:before="5pt"/>
              <w:rPr>
                <w:color w:val="000000"/>
                <w:sz w:val="20"/>
              </w:rPr>
            </w:pPr>
            <w:r w:rsidRPr="00DF2DBE">
              <w:rPr>
                <w:color w:val="000000"/>
                <w:sz w:val="20"/>
              </w:rPr>
              <w:t>A fost aprobat ”Ghidul pentru aplicarea Cartei Drepturilor Fundamentale a UE în implementarea fondurilor europene nerambursabile”, în consultare cu partenerii relevanți, ce are ca obiectiv sprijinirea personalului din cadrul Ministerului Investițiilor și Proiectelor Europene, ministerelor de linie cu atribuții în gestionarea fondurilor europene, agențiilor și altor autorități publice în programare și în implementare pentru perioada 2021-2027, cât și a beneficiarilor care solicită finanțare din fondurile europene nerambursabile (FEN), în aplicarea și implementarea eficace a dispozițiilor Cartei.</w:t>
            </w:r>
          </w:p>
          <w:p w14:paraId="047D1CD5" w14:textId="77777777" w:rsidR="00A77B3E" w:rsidRPr="00DF2DBE" w:rsidRDefault="004E68AF">
            <w:pPr>
              <w:spacing w:before="5pt"/>
              <w:rPr>
                <w:color w:val="000000"/>
                <w:sz w:val="20"/>
              </w:rPr>
            </w:pPr>
            <w:r w:rsidRPr="00DF2DBE">
              <w:rPr>
                <w:color w:val="000000"/>
                <w:sz w:val="20"/>
              </w:rPr>
              <w:t>Ghidul dă o mai bună înțelegere a Cartei, explicând importanța și caracterul obligatoriu al conformității acesteia în implementarea FEN și asigurând reflectarea prevederilor Cartei corespunzător în pregătirea și implementarea programelor prin explicarea rolului și a sarcinilor autorităților și facilitarea elaborării procedurilor de verificare a conformității cu dispozițiile Cartei, prin furnizarea de instrumente simple și directe de verificare incluzând o listă de verificare utilizată în toate etapele programării și implementării.</w:t>
            </w:r>
          </w:p>
        </w:tc>
      </w:tr>
      <w:tr w:rsidR="004B6B0A" w:rsidRPr="00DF2DBE" w14:paraId="047D1CE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D7" w14:textId="77777777" w:rsidR="00A77B3E" w:rsidRPr="00DF2DB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D8" w14:textId="77777777" w:rsidR="00A77B3E" w:rsidRPr="00DF2DB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D9" w14:textId="77777777" w:rsidR="00A77B3E" w:rsidRPr="00DF2DB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DA" w14:textId="77777777" w:rsidR="00A77B3E" w:rsidRPr="00DF2DB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DB" w14:textId="77777777" w:rsidR="00A77B3E" w:rsidRPr="00DF2DBE" w:rsidRDefault="004E68AF">
            <w:pPr>
              <w:spacing w:before="5pt"/>
              <w:rPr>
                <w:color w:val="000000"/>
                <w:sz w:val="20"/>
              </w:rPr>
            </w:pPr>
            <w:r w:rsidRPr="00DF2DBE">
              <w:rPr>
                <w:color w:val="000000"/>
                <w:sz w:val="20"/>
              </w:rPr>
              <w:t>2. modalități de raportare către comitetul de monitorizare cu privire la cazurile în care operațiunile sprijinite de fonduri nu respectă Carta, precum și cu privire la plângerile referitoare la Cartă prezentate în conformitate cu măsurile adoptate în temeiul articolului 69 alineatul (7).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DC"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DD" w14:textId="77777777" w:rsidR="00A77B3E" w:rsidRPr="00DF2DBE" w:rsidRDefault="004E68AF">
            <w:pPr>
              <w:spacing w:before="5pt"/>
              <w:rPr>
                <w:color w:val="000000"/>
                <w:sz w:val="20"/>
              </w:rPr>
            </w:pPr>
            <w:r w:rsidRPr="00DF2DBE">
              <w:rPr>
                <w:color w:val="000000"/>
                <w:sz w:val="20"/>
              </w:rPr>
              <w:t>Ghidul pentru aplicarea Cartei Drepturilor Fundamentale a UE în implementarea fondurilor europene nerambursabile</w:t>
            </w:r>
          </w:p>
          <w:p w14:paraId="047D1CDE" w14:textId="77777777" w:rsidR="00A77B3E" w:rsidRPr="00DF2DBE" w:rsidRDefault="004E68AF">
            <w:pPr>
              <w:spacing w:before="5pt"/>
              <w:rPr>
                <w:color w:val="000000"/>
                <w:sz w:val="20"/>
              </w:rPr>
            </w:pPr>
            <w:r w:rsidRPr="00DF2DBE">
              <w:rPr>
                <w:color w:val="000000"/>
                <w:sz w:val="20"/>
              </w:rPr>
              <w:t xml:space="preserve">https://mfe.gov.ro/minister/perioade-de-programare/perioada-2021-2027/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DF" w14:textId="77777777" w:rsidR="00A77B3E" w:rsidRPr="00DF2DBE" w:rsidRDefault="004E68AF">
            <w:pPr>
              <w:spacing w:before="5pt"/>
              <w:rPr>
                <w:color w:val="000000"/>
                <w:sz w:val="20"/>
              </w:rPr>
            </w:pPr>
            <w:r w:rsidRPr="00DF2DBE">
              <w:rPr>
                <w:color w:val="000000"/>
                <w:sz w:val="20"/>
              </w:rPr>
              <w:t>Raportarea  cazurilor de neconformitate a operațiunilor sprijinite din fonduri cu Carta si a plângerilor privind Carta se va realiza în conformitate cu dispozițiile art. 40(1)(h), respectiv art. 69(7) din RDC, sub responsabilitatea autorității de management, cel puțin o dată pe an către CM, în cadrul documentelor privind stadiul implementării programelor. Se vor furniza informații referitoare la numărul și rezultatele plângerilor, numărul și modalitățile  de soluționare a cazurilor detectate de neconformitate, împreună cu măsurile de remediere aplicate. De asemenea, măsurile puse în aplicare la nivelul autorității de management pentru verificarea conformității documentelor cu dispozițiile Cartei vor fi raportate în același capitol.</w:t>
            </w:r>
          </w:p>
          <w:p w14:paraId="047D1CE0" w14:textId="77777777" w:rsidR="00A77B3E" w:rsidRPr="00DF2DBE" w:rsidRDefault="004E68AF">
            <w:pPr>
              <w:spacing w:before="5pt"/>
              <w:rPr>
                <w:color w:val="000000"/>
                <w:sz w:val="20"/>
              </w:rPr>
            </w:pPr>
            <w:r w:rsidRPr="00DF2DBE">
              <w:rPr>
                <w:color w:val="000000"/>
                <w:sz w:val="20"/>
              </w:rPr>
              <w:t>Se va acorda o atenție deosebită componenței comitetelor de monitorizare prin includerea organismelor responsabile cu promovarea incluziunii sociale, a drepturilor fundamentale, a drepturilor persoanelor cu dizabilități, a egalității de gen și a nediscriminării.</w:t>
            </w:r>
          </w:p>
        </w:tc>
      </w:tr>
      <w:tr w:rsidR="004B6B0A" w:rsidRPr="00DF2DBE" w14:paraId="047D1CF5"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E2" w14:textId="77777777" w:rsidR="00A77B3E" w:rsidRPr="00DF2DBE" w:rsidRDefault="004E68AF">
            <w:pPr>
              <w:spacing w:before="5pt"/>
              <w:rPr>
                <w:color w:val="000000"/>
                <w:sz w:val="20"/>
              </w:rPr>
            </w:pPr>
            <w:r w:rsidRPr="00DF2DBE">
              <w:rPr>
                <w:color w:val="000000"/>
                <w:sz w:val="20"/>
              </w:rPr>
              <w:t>4. Implementarea și aplicarea Convenției Organizației Națiunilor Unite privind drepturile persoanelor cu handicap (CDPD a ONU) în conformitate cu Decizia 2010/48/CE a Consiliului</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E3" w14:textId="77777777" w:rsidR="00A77B3E" w:rsidRPr="00DF2DB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E4" w14:textId="77777777" w:rsidR="00A77B3E" w:rsidRPr="00DF2DB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E5" w14:textId="77777777" w:rsidR="00A77B3E" w:rsidRDefault="004E68AF">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E6" w14:textId="77777777" w:rsidR="00A77B3E" w:rsidRPr="00DF2DBE" w:rsidRDefault="004E68AF">
            <w:pPr>
              <w:spacing w:before="5pt"/>
              <w:rPr>
                <w:color w:val="000000"/>
                <w:sz w:val="20"/>
              </w:rPr>
            </w:pPr>
            <w:r w:rsidRPr="00DF2DBE">
              <w:rPr>
                <w:color w:val="000000"/>
                <w:sz w:val="20"/>
              </w:rPr>
              <w:t xml:space="preserve">Existența unui cadru național care asigură aplicarea CDPD a ONU și care include: </w:t>
            </w:r>
          </w:p>
          <w:p w14:paraId="047D1CE7" w14:textId="77777777" w:rsidR="00A77B3E" w:rsidRPr="00DF2DBE" w:rsidRDefault="004E68AF">
            <w:pPr>
              <w:spacing w:before="5pt"/>
              <w:rPr>
                <w:color w:val="000000"/>
                <w:sz w:val="20"/>
              </w:rPr>
            </w:pPr>
            <w:r w:rsidRPr="00DF2DBE">
              <w:rPr>
                <w:color w:val="000000"/>
                <w:sz w:val="20"/>
              </w:rPr>
              <w:t>1. obiective cu ținte măsurabile, mecanisme de colectare a datelor și mecanisme de monitorizare;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E8"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E9" w14:textId="77777777" w:rsidR="00A77B3E" w:rsidRPr="00DF2DBE" w:rsidRDefault="004E68AF">
            <w:pPr>
              <w:spacing w:before="5pt"/>
              <w:rPr>
                <w:color w:val="000000"/>
                <w:sz w:val="20"/>
              </w:rPr>
            </w:pPr>
            <w:r w:rsidRPr="00DF2DBE">
              <w:rPr>
                <w:color w:val="000000"/>
                <w:sz w:val="20"/>
              </w:rPr>
              <w:t>HG234/2022 -atribuţiile, organizarea şi funcţionarea ANPDPD</w:t>
            </w:r>
          </w:p>
          <w:p w14:paraId="047D1CEA" w14:textId="77777777" w:rsidR="00A77B3E" w:rsidRPr="00DF2DBE" w:rsidRDefault="004E68AF">
            <w:pPr>
              <w:spacing w:before="5pt"/>
              <w:rPr>
                <w:color w:val="000000"/>
                <w:sz w:val="20"/>
              </w:rPr>
            </w:pPr>
            <w:r w:rsidRPr="00DF2DBE">
              <w:rPr>
                <w:color w:val="000000"/>
                <w:sz w:val="20"/>
              </w:rPr>
              <w:t xml:space="preserve">https://legislatie.just.ro/Public/DetaliiDocument/251762  </w:t>
            </w:r>
          </w:p>
          <w:p w14:paraId="047D1CEB" w14:textId="77777777" w:rsidR="00A77B3E" w:rsidRPr="00DF2DBE" w:rsidRDefault="004E68AF">
            <w:pPr>
              <w:spacing w:before="5pt"/>
              <w:rPr>
                <w:color w:val="000000"/>
                <w:sz w:val="20"/>
              </w:rPr>
            </w:pPr>
            <w:r w:rsidRPr="00DF2DBE">
              <w:rPr>
                <w:color w:val="000000"/>
                <w:sz w:val="20"/>
              </w:rPr>
              <w:t xml:space="preserve">L221/2010 -ratificarea CDPD http://legislatie.just.ro/Public/DetaliiDocumentAfis/123949 </w:t>
            </w:r>
          </w:p>
          <w:p w14:paraId="047D1CEC" w14:textId="77777777" w:rsidR="00A77B3E" w:rsidRPr="00DF2DBE" w:rsidRDefault="004E68AF">
            <w:pPr>
              <w:spacing w:before="5pt"/>
              <w:rPr>
                <w:color w:val="000000"/>
                <w:sz w:val="20"/>
              </w:rPr>
            </w:pPr>
            <w:r w:rsidRPr="00DF2DBE">
              <w:rPr>
                <w:color w:val="000000"/>
                <w:sz w:val="20"/>
              </w:rPr>
              <w:t xml:space="preserve">L448/2006 - protecția și promovarea drepturilor persoanelor cu handicap http://legislatie.just.ro/Public/Detalii Document/236311   </w:t>
            </w:r>
          </w:p>
          <w:p w14:paraId="047D1CED" w14:textId="77777777" w:rsidR="00A77B3E" w:rsidRPr="00DF2DBE" w:rsidRDefault="004E68AF">
            <w:pPr>
              <w:spacing w:before="5pt"/>
              <w:rPr>
                <w:color w:val="000000"/>
                <w:sz w:val="20"/>
              </w:rPr>
            </w:pPr>
            <w:r w:rsidRPr="00DF2DBE">
              <w:rPr>
                <w:color w:val="000000"/>
                <w:sz w:val="20"/>
              </w:rPr>
              <w:t>HG490/2022 pentru aprobarea Strategiei naționale privind drepturile pers. cu dizabilități 2022-2027</w:t>
            </w:r>
          </w:p>
          <w:p w14:paraId="047D1CEE" w14:textId="77777777" w:rsidR="00A77B3E" w:rsidRPr="00DF2DBE" w:rsidRDefault="004E68AF">
            <w:pPr>
              <w:spacing w:before="5pt"/>
              <w:rPr>
                <w:color w:val="000000"/>
                <w:sz w:val="20"/>
              </w:rPr>
            </w:pPr>
            <w:r w:rsidRPr="00DF2DBE">
              <w:rPr>
                <w:color w:val="000000"/>
                <w:sz w:val="20"/>
              </w:rPr>
              <w:t>https://legislatie.just.ro/Public/DetaliiDocument/254203</w:t>
            </w:r>
          </w:p>
          <w:p w14:paraId="047D1CEF" w14:textId="77777777" w:rsidR="00A77B3E" w:rsidRPr="00DF2DB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F0" w14:textId="77777777" w:rsidR="00A77B3E" w:rsidRPr="00DF2DBE" w:rsidRDefault="004E68AF">
            <w:pPr>
              <w:spacing w:before="5pt"/>
              <w:rPr>
                <w:color w:val="000000"/>
                <w:sz w:val="20"/>
              </w:rPr>
            </w:pPr>
            <w:r w:rsidRPr="00DF2DBE">
              <w:rPr>
                <w:color w:val="000000"/>
                <w:sz w:val="20"/>
              </w:rPr>
              <w:t>Autoritatea Națională pentru Protecția Drepturilor Persoanelor cu Dizabilități (ANPDPD) a elaborat Strategia națională privind drepturile persoanelor cu dizabilități 2022-2027, ce are ca obiectiv general  asigurarea accesului fizic, informațional și comunicațional al persoanelor cu dizabilități la produsele, serviciile și programele pe care societatea le pune la dispoziția membrilor săi.</w:t>
            </w:r>
          </w:p>
          <w:p w14:paraId="047D1CF1" w14:textId="77777777" w:rsidR="00A77B3E" w:rsidRPr="00DF2DBE" w:rsidRDefault="004E68AF">
            <w:pPr>
              <w:spacing w:before="5pt"/>
              <w:rPr>
                <w:color w:val="000000"/>
                <w:sz w:val="20"/>
              </w:rPr>
            </w:pPr>
            <w:r w:rsidRPr="00DF2DBE">
              <w:rPr>
                <w:color w:val="000000"/>
                <w:sz w:val="20"/>
              </w:rPr>
              <w:t xml:space="preserve">Strategia continuă și dezvoltă demersul de implementare a Convenției ONU privind drepturile persoanelor cu dizabilități în vederea asigurării cadrului pentru exercitarea deplină și în condiții de egalitate a tuturor drepturilor şi libertățţilor fundamentale ale omului de către toate persoanele cu dizabilitățţi.  </w:t>
            </w:r>
          </w:p>
          <w:p w14:paraId="047D1CF2" w14:textId="77777777" w:rsidR="00A77B3E" w:rsidRPr="00DF2DBE" w:rsidRDefault="004E68AF">
            <w:pPr>
              <w:spacing w:before="5pt"/>
              <w:rPr>
                <w:color w:val="000000"/>
                <w:sz w:val="20"/>
              </w:rPr>
            </w:pPr>
            <w:r w:rsidRPr="00DF2DBE">
              <w:rPr>
                <w:color w:val="000000"/>
                <w:sz w:val="20"/>
              </w:rPr>
              <w:t>Monitorizarea implementării Strategiei va fi realizată de către ANPDPD, pe baza unei metodologii și a unor instrumente de lucru.</w:t>
            </w:r>
          </w:p>
          <w:p w14:paraId="047D1CF3" w14:textId="77777777" w:rsidR="00A77B3E" w:rsidRPr="00DF2DBE" w:rsidRDefault="004E68AF">
            <w:pPr>
              <w:spacing w:before="5pt"/>
              <w:rPr>
                <w:color w:val="000000"/>
                <w:sz w:val="20"/>
              </w:rPr>
            </w:pPr>
            <w:r w:rsidRPr="00DF2DBE">
              <w:rPr>
                <w:color w:val="000000"/>
                <w:sz w:val="20"/>
              </w:rPr>
              <w:t>Obiectivele și țintele măsurabile, sistemul de colectare de date și  mecanismul de monitorizare devin pachetul complet pentru asigurarea implementării Strategiei naționale 2022-2027</w:t>
            </w:r>
          </w:p>
          <w:p w14:paraId="047D1CF4" w14:textId="77777777" w:rsidR="00A77B3E" w:rsidRPr="00DF2DBE" w:rsidRDefault="00A77B3E">
            <w:pPr>
              <w:spacing w:before="5pt"/>
              <w:rPr>
                <w:color w:val="000000"/>
                <w:sz w:val="20"/>
              </w:rPr>
            </w:pPr>
          </w:p>
        </w:tc>
      </w:tr>
      <w:tr w:rsidR="004B6B0A" w:rsidRPr="00DF2DBE" w14:paraId="047D1D04"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F6" w14:textId="77777777" w:rsidR="00A77B3E" w:rsidRPr="00DF2DB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F7" w14:textId="77777777" w:rsidR="00A77B3E" w:rsidRPr="00DF2DB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F8" w14:textId="77777777" w:rsidR="00A77B3E" w:rsidRPr="00DF2DB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F9" w14:textId="77777777" w:rsidR="00A77B3E" w:rsidRPr="00DF2DB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FA" w14:textId="77777777" w:rsidR="00A77B3E" w:rsidRPr="00DF2DBE" w:rsidRDefault="004E68AF">
            <w:pPr>
              <w:spacing w:before="5pt"/>
              <w:rPr>
                <w:color w:val="000000"/>
                <w:sz w:val="20"/>
              </w:rPr>
            </w:pPr>
            <w:r w:rsidRPr="00DF2DBE">
              <w:rPr>
                <w:color w:val="000000"/>
                <w:sz w:val="20"/>
              </w:rPr>
              <w:t>2. modalități prin care să se asigure că politica, legislația și standardele în materie de accesibilitate se reflectă în mod corespunzător în pregătirea și implementarea programelor;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FB"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CFC" w14:textId="77777777" w:rsidR="00A77B3E" w:rsidRPr="00DF2DBE" w:rsidRDefault="004E68AF">
            <w:pPr>
              <w:spacing w:before="5pt"/>
              <w:rPr>
                <w:color w:val="000000"/>
                <w:sz w:val="20"/>
              </w:rPr>
            </w:pPr>
            <w:r w:rsidRPr="00DF2DBE">
              <w:rPr>
                <w:color w:val="000000"/>
                <w:sz w:val="20"/>
              </w:rPr>
              <w:t xml:space="preserve">L8/2016 - înființarea mecanismelor  prevăzute de Convenția privind drepturile  persoanelor cu dizabilități  http://legislatie.just.ro/Public/DetaliiDocument/175197   </w:t>
            </w:r>
          </w:p>
          <w:p w14:paraId="047D1CFD" w14:textId="77777777" w:rsidR="00A77B3E" w:rsidRPr="00DF2DBE" w:rsidRDefault="00A77B3E">
            <w:pPr>
              <w:spacing w:before="5pt"/>
              <w:rPr>
                <w:color w:val="000000"/>
                <w:sz w:val="20"/>
              </w:rPr>
            </w:pPr>
          </w:p>
          <w:p w14:paraId="047D1CFE" w14:textId="77777777" w:rsidR="00A77B3E" w:rsidRPr="00DF2DBE" w:rsidRDefault="004E68AF">
            <w:pPr>
              <w:spacing w:before="5pt"/>
              <w:rPr>
                <w:color w:val="000000"/>
                <w:sz w:val="20"/>
              </w:rPr>
            </w:pPr>
            <w:r w:rsidRPr="00DF2DBE">
              <w:rPr>
                <w:color w:val="000000"/>
                <w:sz w:val="20"/>
              </w:rPr>
              <w:t>Ghidul pentru reflectarea Convenției ONU privind drepturile persoanelor cu dizabilități în pregătirea și implementarea programelor și proiectelor cu finanțare nerambursabilă alocată României în perioada 2021-2027</w:t>
            </w:r>
          </w:p>
          <w:p w14:paraId="047D1CFF" w14:textId="77777777" w:rsidR="00A77B3E" w:rsidRDefault="004E68AF">
            <w:pPr>
              <w:spacing w:before="5pt"/>
              <w:rPr>
                <w:color w:val="000000"/>
                <w:sz w:val="20"/>
              </w:rPr>
            </w:pPr>
            <w:r>
              <w:rPr>
                <w:color w:val="000000"/>
                <w:sz w:val="20"/>
              </w:rPr>
              <w:t>(Ghidul CDPD)</w:t>
            </w:r>
          </w:p>
          <w:p w14:paraId="047D1D00" w14:textId="77777777" w:rsidR="00A77B3E" w:rsidRDefault="004E68AF">
            <w:pPr>
              <w:spacing w:before="5pt"/>
              <w:rPr>
                <w:color w:val="000000"/>
                <w:sz w:val="20"/>
              </w:rPr>
            </w:pPr>
            <w:r>
              <w:rPr>
                <w:color w:val="000000"/>
                <w:sz w:val="20"/>
              </w:rPr>
              <w:t>https://mfe.gov.ro/minister/punctul-de-contact-pentru-implementarea-conventiei-privind-drepturile-persoanelor-cu-dizabilitati/</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01" w14:textId="77777777" w:rsidR="00A77B3E" w:rsidRDefault="004E68AF">
            <w:pPr>
              <w:spacing w:before="5pt"/>
              <w:rPr>
                <w:color w:val="000000"/>
                <w:sz w:val="20"/>
              </w:rPr>
            </w:pPr>
            <w:r>
              <w:rPr>
                <w:color w:val="000000"/>
                <w:sz w:val="20"/>
              </w:rPr>
              <w:t>ANPDPD elaborează politicile, strategiile şi standardele în domeniul dizabilității. La nivelul MIPE s-a elaborat Ghidul CDPD  în pregătirea și implementarea programelor și proiectelor cu finanțare nerambursabilă alocată României și aprobat de Guvern prin Memorandum comun în data de 10 august a.c. Ghidul sprijină implementarea și aplicarea prevederilor Convenției prin evidențierea rolurilor diferitelor autorități pentru asigurarea reflectării  politicilor, legislației și standardelor în materie de accesibilitate în pregătirea și implementarea AP și a Programelor.</w:t>
            </w:r>
          </w:p>
          <w:p w14:paraId="047D1D02" w14:textId="77777777" w:rsidR="00A77B3E" w:rsidRPr="00DF2DBE" w:rsidRDefault="004E68AF">
            <w:pPr>
              <w:spacing w:before="5pt"/>
              <w:rPr>
                <w:color w:val="000000"/>
                <w:sz w:val="20"/>
              </w:rPr>
            </w:pPr>
            <w:r w:rsidRPr="00DF2DBE">
              <w:rPr>
                <w:color w:val="000000"/>
                <w:sz w:val="20"/>
              </w:rPr>
              <w:t xml:space="preserve">Documentul prezintă cadrul legal și instituțional aplicabil, principalele dispoziții ale CDPD de care se va ține cont în programare și implementare, dar și mecanismele de asigurare și verificare a respectării CFO4 și prevede acțiuni de asigurare a capacității administrative necesare. </w:t>
            </w:r>
          </w:p>
          <w:p w14:paraId="047D1D03" w14:textId="77777777" w:rsidR="00A77B3E" w:rsidRPr="00DF2DBE" w:rsidRDefault="004E68AF">
            <w:pPr>
              <w:spacing w:before="5pt"/>
              <w:rPr>
                <w:color w:val="000000"/>
                <w:sz w:val="20"/>
              </w:rPr>
            </w:pPr>
            <w:r w:rsidRPr="00DF2DBE">
              <w:rPr>
                <w:color w:val="000000"/>
                <w:sz w:val="20"/>
              </w:rPr>
              <w:t>Ghidul urmărește promovarea de acțiuni privind accesibilitatea, adaptarea rezonabilă, designul universal, utilizarea noilor tehnologii de către  persoanele cu dizabilități, pentru a facilita integrarea lor în societate</w:t>
            </w:r>
          </w:p>
        </w:tc>
      </w:tr>
      <w:tr w:rsidR="004B6B0A" w:rsidRPr="00DF2DBE" w14:paraId="047D1D0D"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05" w14:textId="77777777" w:rsidR="00A77B3E" w:rsidRPr="00DF2DB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06" w14:textId="77777777" w:rsidR="00A77B3E" w:rsidRPr="00DF2DB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07" w14:textId="77777777" w:rsidR="00A77B3E" w:rsidRPr="00DF2DB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08" w14:textId="77777777" w:rsidR="00A77B3E" w:rsidRPr="00DF2DB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09" w14:textId="77777777" w:rsidR="00A77B3E" w:rsidRPr="00DF2DBE" w:rsidRDefault="004E68AF">
            <w:pPr>
              <w:spacing w:before="5pt"/>
              <w:rPr>
                <w:color w:val="000000"/>
                <w:sz w:val="20"/>
              </w:rPr>
            </w:pPr>
            <w:r w:rsidRPr="00DF2DBE">
              <w:rPr>
                <w:color w:val="000000"/>
                <w:sz w:val="20"/>
              </w:rPr>
              <w:t>3. modalități de raportare către comitetul de monitorizare cu privire la cazurile în care operațiunile sprijinite de fonduri nu respectă CDPD a ONU, precum și cu privire la plângerile referitoare la CDPD a ONU prezentate în conformitate cu măsurile adoptate în temeiul articolului 69 alineatul (7).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0A"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0B" w14:textId="77777777" w:rsidR="00A77B3E" w:rsidRDefault="004E68AF">
            <w:pPr>
              <w:spacing w:before="5pt"/>
              <w:rPr>
                <w:color w:val="000000"/>
                <w:sz w:val="20"/>
              </w:rPr>
            </w:pPr>
            <w:r>
              <w:rPr>
                <w:color w:val="000000"/>
                <w:sz w:val="20"/>
              </w:rPr>
              <w:t xml:space="preserve"> https://mfe.gov.ro/minister/punctul-de-contact-pentru-implementarea-conventiei-privind-drepturile-persoanelor-cu-dizabilitati/</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0C" w14:textId="77777777" w:rsidR="00A77B3E" w:rsidRPr="00DF2DBE" w:rsidRDefault="004E68AF">
            <w:pPr>
              <w:spacing w:before="5pt"/>
              <w:rPr>
                <w:color w:val="000000"/>
                <w:sz w:val="20"/>
              </w:rPr>
            </w:pPr>
            <w:r w:rsidRPr="00DF2DBE">
              <w:rPr>
                <w:color w:val="000000"/>
                <w:sz w:val="20"/>
              </w:rPr>
              <w:t>Reprezentanții Punctului de contact vor fi membri în CM-urile programelor. Raportarea către CM  a cazurilor de neconformitate conf. art. 40 din RDC se va face cel puțin o dată pe an, prin prezentarea de către PCPD a plângerilor și reclamațiilor primite pe site-urile internet constituite în baza art. 46 și 49 din RDC, precum și în urma conlucrării cu celelalte entități relevante. PCPD ocupă o poziție cheie în cadrul arhitecturii instituționale pentru asigurarea faptului că politica, legislația și standardele în materie de accesibilitate sunt reflectate în mod corespunzător în pregătirea și implementarea programelor. Prin colaborarea cu AM, ACP, AA, ANPDPD, Consiliul de Monitorizare, rețeaua punctelor de contact, CNCD, Avocatul Poporului, în conf. cu dispozițiile art. 69 alin.(7) din RDC, reprezentanții PCPD vor putea prezenta în cadrul reuniunilor CM neconformitățile și sesizările   înregistrate la nivelul autorităților naționale și/sau adresate de cetățeni COM, sesizările soluționate și propunerile de remediere înaintate spre examinare. PCPD va urmări implementarea măsurilor adoptate și va comunica, după caz, COM remedierea situațiilor semnalate</w:t>
            </w:r>
          </w:p>
        </w:tc>
      </w:tr>
      <w:tr w:rsidR="004B6B0A" w:rsidRPr="00DF2DBE" w14:paraId="047D1D1E"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0E" w14:textId="77777777" w:rsidR="00A77B3E" w:rsidRPr="00DF2DBE" w:rsidRDefault="004E68AF">
            <w:pPr>
              <w:spacing w:before="5pt"/>
              <w:rPr>
                <w:color w:val="000000"/>
                <w:sz w:val="20"/>
              </w:rPr>
            </w:pPr>
            <w:r w:rsidRPr="00DF2DBE">
              <w:rPr>
                <w:color w:val="000000"/>
                <w:sz w:val="20"/>
              </w:rPr>
              <w:t>1.1. Buna guvernanță a strategiei naționale sau regionale de specializare inteligentă</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0F" w14:textId="77777777" w:rsidR="00A77B3E" w:rsidRPr="00DF2DBE" w:rsidRDefault="00A77B3E">
            <w:pPr>
              <w:spacing w:before="5pt"/>
              <w:rPr>
                <w:color w:val="000000"/>
                <w:sz w:val="20"/>
              </w:rPr>
            </w:pPr>
          </w:p>
          <w:p w14:paraId="047D1D10" w14:textId="77777777" w:rsidR="00A77B3E" w:rsidRDefault="004E68AF">
            <w:pPr>
              <w:spacing w:before="5pt"/>
              <w:rPr>
                <w:color w:val="000000"/>
                <w:sz w:val="20"/>
                <w:szCs w:val="20"/>
              </w:rPr>
            </w:pPr>
            <w:r>
              <w:rPr>
                <w:color w:val="000000"/>
                <w:sz w:val="20"/>
                <w:szCs w:val="20"/>
              </w:rPr>
              <w:t>FEDR</w:t>
            </w:r>
          </w:p>
          <w:p w14:paraId="047D1D11"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12" w14:textId="77777777" w:rsidR="00A77B3E" w:rsidRPr="00DF2DBE" w:rsidRDefault="00A77B3E">
            <w:pPr>
              <w:spacing w:before="5pt"/>
              <w:rPr>
                <w:color w:val="000000"/>
                <w:sz w:val="20"/>
              </w:rPr>
            </w:pPr>
          </w:p>
          <w:p w14:paraId="047D1D13" w14:textId="77777777" w:rsidR="00A77B3E" w:rsidRPr="00DF2DBE" w:rsidRDefault="004E68AF">
            <w:pPr>
              <w:spacing w:before="5pt"/>
              <w:rPr>
                <w:color w:val="000000"/>
                <w:sz w:val="20"/>
                <w:szCs w:val="20"/>
              </w:rPr>
            </w:pPr>
            <w:r w:rsidRPr="00DF2DBE">
              <w:rPr>
                <w:color w:val="000000"/>
                <w:sz w:val="20"/>
                <w:szCs w:val="20"/>
              </w:rPr>
              <w:t>RSO1.1. Dezvoltarea și sporirea capacităților de cercetare și inovare și adoptarea tehnologiilor avansate</w:t>
            </w:r>
          </w:p>
          <w:p w14:paraId="047D1D14" w14:textId="77777777" w:rsidR="00A77B3E" w:rsidRPr="00DF2DB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15" w14:textId="77777777" w:rsidR="00A77B3E" w:rsidRDefault="004E68AF">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16" w14:textId="77777777" w:rsidR="00A77B3E" w:rsidRPr="00DF2DBE" w:rsidRDefault="004E68AF">
            <w:pPr>
              <w:spacing w:before="5pt"/>
              <w:rPr>
                <w:color w:val="000000"/>
                <w:sz w:val="20"/>
              </w:rPr>
            </w:pPr>
            <w:r w:rsidRPr="00DF2DBE">
              <w:rPr>
                <w:color w:val="000000"/>
                <w:sz w:val="20"/>
              </w:rPr>
              <w:t xml:space="preserve">Strategia sau strategiile de specializare inteligentă trebuie să fie sprijinită (sprijinite) de: </w:t>
            </w:r>
          </w:p>
          <w:p w14:paraId="047D1D17" w14:textId="77777777" w:rsidR="00A77B3E" w:rsidRPr="00DF2DBE" w:rsidRDefault="004E68AF">
            <w:pPr>
              <w:spacing w:before="5pt"/>
              <w:rPr>
                <w:color w:val="000000"/>
                <w:sz w:val="20"/>
              </w:rPr>
            </w:pPr>
            <w:r w:rsidRPr="00DF2DBE">
              <w:rPr>
                <w:color w:val="000000"/>
                <w:sz w:val="20"/>
              </w:rPr>
              <w:t>1. o analiză la zi a provocărilor existente în ceea ce privește diseminarea inovării și digitalizarea;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18"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19" w14:textId="77777777" w:rsidR="00A77B3E" w:rsidRDefault="004E68AF">
            <w:pPr>
              <w:spacing w:before="5pt"/>
              <w:rPr>
                <w:color w:val="000000"/>
                <w:sz w:val="20"/>
              </w:rPr>
            </w:pPr>
            <w:r>
              <w:rPr>
                <w:color w:val="000000"/>
                <w:sz w:val="20"/>
              </w:rPr>
              <w:t>SNCISI 2022-2027 https://www.poc.research.gov.ro/uploads/2021-2027/conditie-favorizanta/sncisi_19-iulie.pdf</w:t>
            </w:r>
          </w:p>
          <w:p w14:paraId="047D1D1A" w14:textId="77777777" w:rsidR="00A77B3E" w:rsidRPr="00DF2DBE" w:rsidRDefault="004E68AF">
            <w:pPr>
              <w:spacing w:before="5pt"/>
              <w:rPr>
                <w:color w:val="000000"/>
                <w:sz w:val="20"/>
              </w:rPr>
            </w:pPr>
            <w:r w:rsidRPr="00DF2DBE">
              <w:rPr>
                <w:color w:val="000000"/>
                <w:sz w:val="20"/>
              </w:rPr>
              <w:t xml:space="preserve">Analiza factorilor care împiedică difuzarea inovației: https://www.poc.research.gov.ro/uploads/2021-2027/conditie-favorizanta/analysis-of-the-factors-that-obstruct-the-diffusion-of-innovatio.pdf </w:t>
            </w:r>
          </w:p>
          <w:p w14:paraId="047D1D1B" w14:textId="77777777" w:rsidR="00A77B3E" w:rsidRPr="00DF2DBE" w:rsidRDefault="004E68AF">
            <w:pPr>
              <w:spacing w:before="5pt"/>
              <w:rPr>
                <w:color w:val="000000"/>
                <w:sz w:val="20"/>
              </w:rPr>
            </w:pPr>
            <w:r w:rsidRPr="00DF2DBE">
              <w:rPr>
                <w:color w:val="000000"/>
                <w:sz w:val="20"/>
              </w:rPr>
              <w:t xml:space="preserve">Analiza barierelor în calea digitizării mediului public și privat: https://www.poc.research.gov.ro/uploads/2021-2027/conditie-favorizanta/bariere-digitalizare.pdf  </w:t>
            </w:r>
          </w:p>
          <w:p w14:paraId="047D1D1C" w14:textId="77777777" w:rsidR="00A77B3E" w:rsidRPr="00DF2DB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1D" w14:textId="77777777" w:rsidR="00A77B3E" w:rsidRPr="00DF2DBE" w:rsidRDefault="004E68AF">
            <w:pPr>
              <w:spacing w:before="5pt"/>
              <w:rPr>
                <w:color w:val="000000"/>
                <w:sz w:val="20"/>
              </w:rPr>
            </w:pPr>
            <w:r w:rsidRPr="00DF2DBE">
              <w:rPr>
                <w:color w:val="000000"/>
                <w:sz w:val="20"/>
              </w:rPr>
              <w:t>Analiza factorilor care obstrucționează difuzarea inovației a concluzionat că principalele provocări sunt legate de finanțarea redusă pentru CDI; nivelul scăzut de colaborare (public-public și public-privat); lipsa unei coordonări eficiente a politicilor; integrarea scăzută în ERA; masa critică scăzută de cercetători în sistemul CDI din România; lipsa predictibilității cadrului legal; și cultura scăzută pentru inovație. În ceea ce privește provocările digitalizării, acestea sunt legate de lipsa educației digitale; nivelul scăzut de finanțare publică pentru digitalizarea IMM-urilor; ambiguitatea și lipsa unei evoluții coerente a instrumentelor de guvernare electronică; și dezvoltarea insuficientă a serviciilor publice electronice în România. Principalele măsuri avute în vedere pentru a răspunde provocărilor identificate la nivel național și regional sunt: creșterea bazată pe dovezi în elaborarea politicilor, integrarea mecanismelor de monitorizare și evaluare, creșterea finanțării CDI și eficienței acesteia, propagarea digitalizării în toate domeniile de activitate și creșterea interoperabilității sistemului IT național</w:t>
            </w:r>
          </w:p>
        </w:tc>
      </w:tr>
      <w:tr w:rsidR="004B6B0A" w:rsidRPr="00DF2DBE" w14:paraId="047D1D2A"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1F" w14:textId="77777777" w:rsidR="00A77B3E" w:rsidRPr="00DF2DB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20" w14:textId="77777777" w:rsidR="00A77B3E" w:rsidRPr="00DF2DB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21" w14:textId="77777777" w:rsidR="00A77B3E" w:rsidRPr="00DF2DB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22" w14:textId="77777777" w:rsidR="00A77B3E" w:rsidRPr="00DF2DB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23" w14:textId="77777777" w:rsidR="00A77B3E" w:rsidRPr="00DF2DBE" w:rsidRDefault="004E68AF">
            <w:pPr>
              <w:spacing w:before="5pt"/>
              <w:rPr>
                <w:color w:val="000000"/>
                <w:sz w:val="20"/>
              </w:rPr>
            </w:pPr>
            <w:r w:rsidRPr="00DF2DBE">
              <w:rPr>
                <w:color w:val="000000"/>
                <w:sz w:val="20"/>
              </w:rPr>
              <w:t>2. existența unei instituții sau a unui organism național/regional competent care să fie responsabil cu managementul strategiei de specializare inteligentă;</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24"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25" w14:textId="77777777" w:rsidR="00A77B3E" w:rsidRPr="00DF2DBE" w:rsidRDefault="004E68AF">
            <w:pPr>
              <w:spacing w:before="5pt"/>
              <w:rPr>
                <w:color w:val="000000"/>
                <w:sz w:val="20"/>
              </w:rPr>
            </w:pPr>
            <w:r w:rsidRPr="00DF2DBE">
              <w:rPr>
                <w:color w:val="000000"/>
                <w:sz w:val="20"/>
              </w:rPr>
              <w:t xml:space="preserve">Regulamentul de Funcționare (ROF) aprobat de MCID 20492/10.05.2022 https://www.research.gov.ro/wp-content/uploads/2022/11/rof-mcid-10-05-2022.pdf </w:t>
            </w:r>
          </w:p>
          <w:p w14:paraId="047D1D26" w14:textId="77777777" w:rsidR="00A77B3E" w:rsidRPr="00DF2DBE" w:rsidRDefault="00A77B3E">
            <w:pPr>
              <w:spacing w:before="5pt"/>
              <w:rPr>
                <w:color w:val="000000"/>
                <w:sz w:val="20"/>
              </w:rPr>
            </w:pPr>
          </w:p>
          <w:p w14:paraId="047D1D27" w14:textId="77777777" w:rsidR="00A77B3E" w:rsidRPr="00DF2DBE" w:rsidRDefault="004E68AF">
            <w:pPr>
              <w:spacing w:before="5pt"/>
              <w:rPr>
                <w:color w:val="000000"/>
                <w:sz w:val="20"/>
              </w:rPr>
            </w:pPr>
            <w:r w:rsidRPr="00DF2DBE">
              <w:rPr>
                <w:color w:val="000000"/>
                <w:sz w:val="20"/>
              </w:rPr>
              <w:t>Ordinul MCID nr. 458/31.07.2019 privind Regulamentul de Funcționare al CCSS: https://www.poc.research.gov.ro/ro/articol/4380/2021-2027-condi-ie-favorizanta-2021-2027</w:t>
            </w:r>
          </w:p>
          <w:p w14:paraId="047D1D28" w14:textId="77777777" w:rsidR="00A77B3E" w:rsidRPr="00DF2DB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29" w14:textId="77777777" w:rsidR="00A77B3E" w:rsidRPr="00DF2DBE" w:rsidRDefault="004E68AF">
            <w:pPr>
              <w:spacing w:before="5pt"/>
              <w:rPr>
                <w:color w:val="000000"/>
                <w:sz w:val="20"/>
              </w:rPr>
            </w:pPr>
            <w:r w:rsidRPr="00DF2DBE">
              <w:rPr>
                <w:color w:val="000000"/>
                <w:sz w:val="20"/>
              </w:rPr>
              <w:t>Managementul strategiei de specializare inteligentă se concentrează pe guvernanța multilevel între nivelurile național și regional. Comitetul de Coordonare pentru Specializare Inteligentă a fost stabilit pentru o cooperare eficientă între nivelurile național și regional. Această structură are un rol strategic de decizie în adoptarea, monitorizarea, evaluarea și revizuirea SNCISI, stabilind mecanismul de integrare și legătură cu RIS3 pentru a identifica sinergiile între S3 și a recomanda acțiuni pentru a le valorifica. La nivel național, Ministerul RID este instituția responsabilă de NSRISS, având putere decizională pentru a asigura gestionarea NSRISS ca autoritate de stat pentru cercetarea științifică, dezvoltarea tehnologică și inovare. Agențiile de Dezvoltare Regională sunt responsabile de RIS3, având putere decizională pentru a asigura gestionarea RIS3 la nivel operațional. Managementul strategic al RIS3 este asigurat de Consorțiul Regional pentru Inovare (CRI) pentru fiecare regiune.</w:t>
            </w:r>
          </w:p>
        </w:tc>
      </w:tr>
      <w:tr w:rsidR="004B6B0A" w:rsidRPr="00DF2DBE" w14:paraId="047D1D3A"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2B" w14:textId="77777777" w:rsidR="00A77B3E" w:rsidRPr="00DF2DB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2C" w14:textId="77777777" w:rsidR="00A77B3E" w:rsidRPr="00DF2DB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2D" w14:textId="77777777" w:rsidR="00A77B3E" w:rsidRPr="00DF2DB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2E" w14:textId="77777777" w:rsidR="00A77B3E" w:rsidRPr="00DF2DB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2F" w14:textId="77777777" w:rsidR="00A77B3E" w:rsidRPr="00DF2DBE" w:rsidRDefault="004E68AF">
            <w:pPr>
              <w:spacing w:before="5pt"/>
              <w:rPr>
                <w:color w:val="000000"/>
                <w:sz w:val="20"/>
              </w:rPr>
            </w:pPr>
            <w:r w:rsidRPr="00DF2DBE">
              <w:rPr>
                <w:color w:val="000000"/>
                <w:sz w:val="20"/>
              </w:rPr>
              <w:t>3. instrumente de monitorizare și evaluare pentru a măsura performanțele în direcția atingerii obiectivelor strategiei;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30"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31" w14:textId="77777777" w:rsidR="00A77B3E" w:rsidRPr="00DF2DBE" w:rsidRDefault="004E68AF">
            <w:pPr>
              <w:spacing w:before="5pt"/>
              <w:rPr>
                <w:color w:val="000000"/>
                <w:sz w:val="20"/>
              </w:rPr>
            </w:pPr>
            <w:r w:rsidRPr="00DF2DBE">
              <w:rPr>
                <w:color w:val="000000"/>
                <w:sz w:val="20"/>
              </w:rPr>
              <w:t>Ordinul ministrului cercetării, inovării și digitalizării nr. 21093/05.09.2023</w:t>
            </w:r>
          </w:p>
          <w:p w14:paraId="047D1D32" w14:textId="77777777" w:rsidR="00A77B3E" w:rsidRPr="00DF2DBE" w:rsidRDefault="004E68AF">
            <w:pPr>
              <w:spacing w:before="5pt"/>
              <w:rPr>
                <w:color w:val="000000"/>
                <w:sz w:val="20"/>
              </w:rPr>
            </w:pPr>
            <w:r w:rsidRPr="00DF2DBE">
              <w:rPr>
                <w:color w:val="000000"/>
                <w:sz w:val="20"/>
              </w:rPr>
              <w:t xml:space="preserve">https://legislatie.just.ro/Public/DetaliiDocument/275008  </w:t>
            </w:r>
          </w:p>
          <w:p w14:paraId="047D1D33" w14:textId="77777777" w:rsidR="00A77B3E" w:rsidRPr="00DF2DBE" w:rsidRDefault="00A77B3E">
            <w:pPr>
              <w:spacing w:before="5pt"/>
              <w:rPr>
                <w:color w:val="000000"/>
                <w:sz w:val="20"/>
              </w:rPr>
            </w:pPr>
          </w:p>
          <w:p w14:paraId="047D1D34" w14:textId="77777777" w:rsidR="00A77B3E" w:rsidRDefault="004E68AF">
            <w:pPr>
              <w:spacing w:before="5pt"/>
              <w:rPr>
                <w:color w:val="000000"/>
                <w:sz w:val="20"/>
              </w:rPr>
            </w:pPr>
            <w:r>
              <w:rPr>
                <w:color w:val="000000"/>
                <w:sz w:val="20"/>
              </w:rPr>
              <w:t>PNIM poate fi accesat : https://www.pnim.mcid.gov.ro</w:t>
            </w:r>
          </w:p>
          <w:p w14:paraId="047D1D35" w14:textId="77777777" w:rsidR="00A77B3E" w:rsidRDefault="00A77B3E">
            <w:pPr>
              <w:spacing w:before="5pt"/>
              <w:rPr>
                <w:color w:val="000000"/>
                <w:sz w:val="20"/>
              </w:rPr>
            </w:pPr>
          </w:p>
          <w:p w14:paraId="047D1D36" w14:textId="77777777" w:rsidR="00A77B3E" w:rsidRPr="00DF2DBE" w:rsidRDefault="004E68AF">
            <w:pPr>
              <w:spacing w:before="5pt"/>
              <w:rPr>
                <w:color w:val="000000"/>
                <w:sz w:val="20"/>
              </w:rPr>
            </w:pPr>
            <w:r w:rsidRPr="00DF2DBE">
              <w:rPr>
                <w:color w:val="000000"/>
                <w:sz w:val="20"/>
              </w:rPr>
              <w:t>Ordinul MCID nr. 20486/29.02.2024 privind metodologia națională EDP și Planurile de Acțiune Integrate pentru criteriile 3 și 4:</w:t>
            </w:r>
          </w:p>
          <w:p w14:paraId="047D1D37" w14:textId="77777777" w:rsidR="00A77B3E" w:rsidRPr="00DF2DBE" w:rsidRDefault="004E68AF">
            <w:pPr>
              <w:spacing w:before="5pt"/>
              <w:rPr>
                <w:color w:val="000000"/>
                <w:sz w:val="20"/>
              </w:rPr>
            </w:pPr>
            <w:r w:rsidRPr="00DF2DBE">
              <w:rPr>
                <w:color w:val="000000"/>
                <w:sz w:val="20"/>
              </w:rPr>
              <w:t xml:space="preserve">https://www.poc.research.gov.ro/uploads/2021-2027/conditie-favorizanta/ordin-nr-20486_29-februarie-2024_criteriile-3-si-4_conditie-favorizanta-mcid.pdf </w:t>
            </w:r>
          </w:p>
          <w:p w14:paraId="047D1D38" w14:textId="77777777" w:rsidR="00A77B3E" w:rsidRPr="00DF2DB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39" w14:textId="77777777" w:rsidR="00A77B3E" w:rsidRPr="00DF2DBE" w:rsidRDefault="004E68AF">
            <w:pPr>
              <w:spacing w:before="5pt"/>
              <w:rPr>
                <w:color w:val="000000"/>
                <w:sz w:val="20"/>
              </w:rPr>
            </w:pPr>
            <w:r w:rsidRPr="00DF2DBE">
              <w:rPr>
                <w:color w:val="000000"/>
                <w:sz w:val="20"/>
              </w:rPr>
              <w:t>Sistemul de monitorizare și evaluare a fost proiectat, dezvoltat și integrat în structurile la nivel național și regional care asigură trasabilitatea datelor necesare pentru a sprijini procesele aferente. Sistemul include indicatori definiți, o metodologie comună de monitorizare și evaluare și un mecanism comun pentru colectarea/analiza datelor legate de S3. Instrumentele asigură uniformitatea indicatorilor, evită suprapunerile și permit valorificarea datelor colectate la nivel regional și național. Indicatorii sunt asociați cu ecosistemul de cercetare și inovare, domeniile de specializare inteligentă și proiectele care contribuie la S3. Responsabil pentru coordonarea sistemului național de monitorizare și evaluare este Direcția pentru politici și strategii CDI, Inovare și Transfer Tehnologic din cadrul MCID. La nivel regional, fiecare RIS3 are propriul său mecanism și structuri de monitorizare și evaluare care asigură transmiterea datelor către platforma integrată de monitorizare (componenta regională). Sistemul de monitorizare și evaluare este implementat pe baza planificării naționale și regionale.</w:t>
            </w:r>
          </w:p>
        </w:tc>
      </w:tr>
      <w:tr w:rsidR="004B6B0A" w:rsidRPr="00DF2DBE" w14:paraId="047D1D46"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3B" w14:textId="77777777" w:rsidR="00A77B3E" w:rsidRPr="00DF2DB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3C" w14:textId="77777777" w:rsidR="00A77B3E" w:rsidRPr="00DF2DB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3D" w14:textId="77777777" w:rsidR="00A77B3E" w:rsidRPr="00DF2DB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3E" w14:textId="77777777" w:rsidR="00A77B3E" w:rsidRPr="00DF2DB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3F" w14:textId="77777777" w:rsidR="00A77B3E" w:rsidRPr="00DF2DBE" w:rsidRDefault="004E68AF">
            <w:pPr>
              <w:spacing w:before="5pt"/>
              <w:rPr>
                <w:color w:val="000000"/>
                <w:sz w:val="20"/>
              </w:rPr>
            </w:pPr>
            <w:r w:rsidRPr="00DF2DBE">
              <w:rPr>
                <w:color w:val="000000"/>
                <w:sz w:val="20"/>
              </w:rPr>
              <w:t>4. existența unei cooperări funcționale între părțile interesate („procesul de descoperire antreprenorială”);</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40"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41" w14:textId="77777777" w:rsidR="00A77B3E" w:rsidRPr="00DF2DBE" w:rsidRDefault="004E68AF">
            <w:pPr>
              <w:spacing w:before="5pt"/>
              <w:rPr>
                <w:color w:val="000000"/>
                <w:sz w:val="20"/>
              </w:rPr>
            </w:pPr>
            <w:r w:rsidRPr="00DF2DBE">
              <w:rPr>
                <w:color w:val="000000"/>
                <w:sz w:val="20"/>
              </w:rPr>
              <w:t xml:space="preserve">Ordinul MCID 20486/29.02.2024 privind metodologia națională EDP și Planurile de Acțiune Integrate pentru criteriile 3 și 4:  https://www.poc.research.gov.ro/uploads/2021-2027/conditie-favorizanta/ordin-nr-20486_29-februarie-2024_criteriile-3-si-4_conditie-favorizanta-mcid.pdf </w:t>
            </w:r>
          </w:p>
          <w:p w14:paraId="047D1D42" w14:textId="77777777" w:rsidR="00A77B3E" w:rsidRPr="00DF2DBE" w:rsidRDefault="00A77B3E">
            <w:pPr>
              <w:spacing w:before="5pt"/>
              <w:rPr>
                <w:color w:val="000000"/>
                <w:sz w:val="20"/>
              </w:rPr>
            </w:pPr>
          </w:p>
          <w:p w14:paraId="047D1D43" w14:textId="77777777" w:rsidR="00A77B3E" w:rsidRPr="00DF2DBE" w:rsidRDefault="004E68AF">
            <w:pPr>
              <w:spacing w:before="5pt"/>
              <w:rPr>
                <w:color w:val="000000"/>
                <w:sz w:val="20"/>
              </w:rPr>
            </w:pPr>
            <w:r w:rsidRPr="00DF2DBE">
              <w:rPr>
                <w:color w:val="000000"/>
                <w:sz w:val="20"/>
              </w:rPr>
              <w:t>•</w:t>
            </w:r>
            <w:r w:rsidRPr="00DF2DBE">
              <w:rPr>
                <w:color w:val="000000"/>
                <w:sz w:val="20"/>
              </w:rPr>
              <w:tab/>
              <w:t xml:space="preserve">Ordinul MLPDA nr. 3630/13.08.2020 Strategiile Regionale de Specializare Inteligentă (RIS3) pe baza metodologiei regionale EDP poate fi accesat: https://legislatie.just.ro/Public/DetaliiDocument/229504 </w:t>
            </w:r>
          </w:p>
          <w:p w14:paraId="047D1D44" w14:textId="77777777" w:rsidR="00A77B3E" w:rsidRPr="00DF2DB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45" w14:textId="77777777" w:rsidR="00A77B3E" w:rsidRPr="00DF2DBE" w:rsidRDefault="004E68AF">
            <w:pPr>
              <w:spacing w:before="5pt"/>
              <w:rPr>
                <w:color w:val="000000"/>
                <w:sz w:val="20"/>
              </w:rPr>
            </w:pPr>
            <w:r w:rsidRPr="00DF2DBE">
              <w:rPr>
                <w:color w:val="000000"/>
                <w:sz w:val="20"/>
              </w:rPr>
              <w:t xml:space="preserve">Domeniile și subdomeniile naționale de specializare inteligentă pentru perioada 2021-2027 reflectate în SNCISI au rezultat dintr-un proces de descoperire antreprenorială desfășurat în 2020 pe baza unei metodologii pentru realizarea EDP. O versiune actualizată a metodologiei a fost aprobată în februarie 2024. RIS3 au fost dezvoltate pe baza exercițiilor EDP desfășurate la nivelul fiecărei regiuni conform unei metodologii regionale EDP. La nivel național și regional, EDP a fost implementat ca un proces interactiv și inclusiv implicând afaceri, cercetare, societate civilă și administrație publică. Aplicarea continuă a celor două metodologii EDP se desfășoară pe baza planificării naționale și regionale. Se așteaptă ca parte a revizuirii să aprofundeze specializarea prin definirea foilor de parcurs asociate subdomeniilor, care pot permite o poziție mai înaltă în lanțurile globale cu valoare adăugată. </w:t>
            </w:r>
          </w:p>
        </w:tc>
      </w:tr>
      <w:tr w:rsidR="004B6B0A" w:rsidRPr="00DF2DBE" w14:paraId="047D1D4F"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47" w14:textId="77777777" w:rsidR="00A77B3E" w:rsidRPr="00DF2DB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48" w14:textId="77777777" w:rsidR="00A77B3E" w:rsidRPr="00DF2DB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49" w14:textId="77777777" w:rsidR="00A77B3E" w:rsidRPr="00DF2DB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4A" w14:textId="77777777" w:rsidR="00A77B3E" w:rsidRPr="00DF2DB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4B" w14:textId="77777777" w:rsidR="00A77B3E" w:rsidRPr="00DF2DBE" w:rsidRDefault="004E68AF">
            <w:pPr>
              <w:spacing w:before="5pt"/>
              <w:rPr>
                <w:color w:val="000000"/>
                <w:sz w:val="20"/>
              </w:rPr>
            </w:pPr>
            <w:r w:rsidRPr="00DF2DBE">
              <w:rPr>
                <w:color w:val="000000"/>
                <w:sz w:val="20"/>
              </w:rPr>
              <w:t>5. acțiuni necesare pentru îmbunătățirea sistemelor de cercetare și inovare naționale sau regionale, după caz;</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4C"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4D" w14:textId="77777777" w:rsidR="00A77B3E" w:rsidRDefault="004E68AF">
            <w:pPr>
              <w:spacing w:before="5pt"/>
              <w:rPr>
                <w:color w:val="000000"/>
                <w:sz w:val="20"/>
              </w:rPr>
            </w:pPr>
            <w:r>
              <w:rPr>
                <w:color w:val="000000"/>
                <w:sz w:val="20"/>
              </w:rPr>
              <w:t xml:space="preserve">ROF MCID poate fi accesat: https://www.mcid.gov.ro/minister/organizare/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4E" w14:textId="77777777" w:rsidR="00A77B3E" w:rsidRPr="00DF2DBE" w:rsidRDefault="004E68AF">
            <w:pPr>
              <w:spacing w:before="5pt"/>
              <w:rPr>
                <w:color w:val="000000"/>
                <w:sz w:val="20"/>
              </w:rPr>
            </w:pPr>
            <w:r w:rsidRPr="00DF2DBE">
              <w:rPr>
                <w:color w:val="000000"/>
                <w:sz w:val="20"/>
              </w:rPr>
              <w:t>Pentru a aborda provocările la nivelul RO, se implementează în prezent o serie de reforme structurale necesare pentru îmbunătățirea sistemului CDI. Astfel, în conformitate cu prevederile componentelor (7 și 9) ale NRRP, recomandările PSF sunt abordate cu scopul de a crea un mediu sustenabil, predictibil și simplificat pentru instituțiile de cercetare și afaceri, crescând accesul la finanțare cu accent pe contribuția la tranziția digitală, creșterea capacității de inovare a sistemului CDI pentru a crea sinergii între cercetare și afaceri. Pentru a face față noilor responsabilități care derivă din condiția favorizantă și din provocările la nivel național și european în termeni de performanțe CDI, MCID și-a revizuit structura. Directorii noilor departamente sunt membri în cadrul CCSS, fiind parte din procesul decizional în termeni de politici CDI și S3 împreună cu reprezentanții ADR-urilor.</w:t>
            </w:r>
          </w:p>
        </w:tc>
      </w:tr>
      <w:tr w:rsidR="004B6B0A" w14:paraId="047D1D58"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0" w14:textId="77777777" w:rsidR="00A77B3E" w:rsidRPr="00DF2DB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1" w14:textId="77777777" w:rsidR="00A77B3E" w:rsidRPr="00DF2DB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2" w14:textId="77777777" w:rsidR="00A77B3E" w:rsidRPr="00DF2DB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3" w14:textId="77777777" w:rsidR="00A77B3E" w:rsidRPr="00DF2DB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4" w14:textId="77777777" w:rsidR="00A77B3E" w:rsidRPr="00DF2DBE" w:rsidRDefault="004E68AF">
            <w:pPr>
              <w:spacing w:before="5pt"/>
              <w:rPr>
                <w:color w:val="000000"/>
                <w:sz w:val="20"/>
              </w:rPr>
            </w:pPr>
            <w:r w:rsidRPr="00DF2DBE">
              <w:rPr>
                <w:color w:val="000000"/>
                <w:sz w:val="20"/>
              </w:rPr>
              <w:t>6. acțiuni de sprijinire a tranziției industriale, după caz;</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5"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6" w14:textId="77777777" w:rsidR="00A77B3E" w:rsidRDefault="004E68AF">
            <w:pPr>
              <w:spacing w:before="5pt"/>
              <w:rPr>
                <w:color w:val="000000"/>
                <w:sz w:val="20"/>
              </w:rPr>
            </w:pPr>
            <w:r>
              <w:rPr>
                <w:color w:val="000000"/>
                <w:sz w:val="20"/>
              </w:rPr>
              <w:t>Planul de măsuri privind gestionarea tranziției industriale în România  poate fi accesat: https://www.poc.research.gov.ro/uploads/2021-2027/conditie-favorizanta/plan_tranz_industriala_rev2-iun-2021.pdf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7" w14:textId="77777777" w:rsidR="00A77B3E" w:rsidRDefault="004E68AF">
            <w:pPr>
              <w:spacing w:before="5pt"/>
              <w:rPr>
                <w:color w:val="000000"/>
                <w:sz w:val="20"/>
              </w:rPr>
            </w:pPr>
            <w:r w:rsidRPr="00DF2DBE">
              <w:rPr>
                <w:color w:val="000000"/>
                <w:sz w:val="20"/>
              </w:rPr>
              <w:t xml:space="preserve">Planul de Gestionare a Tranziției Industriale în România se concentrează pe următoarele tipuri principale de intervenții: 1) investiții inovatoare (încurajarea întreprinderilor să adopte tehnologii Industry 4.0, inclusiv mecanisme de gestionare a proprietății industriale); 2) investiții în factori care conduc la adoptarea Industry 4.0: cadrul legislativ, definirea standardelor de interoperabilitate, securitate, eficiență energetică; 3) competențe (instruire și educație la nivel de întreprindere); și 4) conștientizare și guvernanță (diseminarea cunoștințelor și aplicațiilor tehnologiei Industry 4.0 și asigurarea unei guvernanțe eficiente bazate pe colaborarea cu partenerii pentru a atinge obiectivele planului). Aceste elemente au fost, de asemenea, preluate, acolo unde a fost cazul și relevant, în programele regionale. </w:t>
            </w:r>
            <w:r>
              <w:rPr>
                <w:color w:val="000000"/>
                <w:sz w:val="20"/>
              </w:rPr>
              <w:t>Această abordare este reflectată și în JTP.</w:t>
            </w:r>
          </w:p>
        </w:tc>
      </w:tr>
      <w:tr w:rsidR="004B6B0A" w:rsidRPr="00DF2DBE" w14:paraId="047D1D6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9"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A"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B"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C"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D" w14:textId="77777777" w:rsidR="00A77B3E" w:rsidRPr="00DF2DBE" w:rsidRDefault="004E68AF">
            <w:pPr>
              <w:spacing w:before="5pt"/>
              <w:rPr>
                <w:color w:val="000000"/>
                <w:sz w:val="20"/>
              </w:rPr>
            </w:pPr>
            <w:r w:rsidRPr="00DF2DBE">
              <w:rPr>
                <w:color w:val="000000"/>
                <w:sz w:val="20"/>
              </w:rPr>
              <w:t>7. măsuri de consolidare a cooperării cu partenerii din afara unui anumit stat membru în domeniile prioritare sprijinite de strategia de specializare inteligentă.</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E"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5F" w14:textId="77777777" w:rsidR="00A77B3E" w:rsidRDefault="004E68AF">
            <w:pPr>
              <w:spacing w:before="5pt"/>
              <w:rPr>
                <w:color w:val="000000"/>
                <w:sz w:val="20"/>
              </w:rPr>
            </w:pPr>
            <w:r>
              <w:rPr>
                <w:color w:val="000000"/>
                <w:sz w:val="20"/>
              </w:rPr>
              <w:t xml:space="preserve">Acțiunile de sprijinire a colaborării internaționale incluse în SNCISI 2022-2027 pot fi accesate la: https://www.poc.research.gov.ro/uploads/2021-2027/conditie-favorizanta/sncisi_19-iulie.pdf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60" w14:textId="77777777" w:rsidR="00A77B3E" w:rsidRPr="00DF2DBE" w:rsidRDefault="004E68AF">
            <w:pPr>
              <w:spacing w:before="5pt"/>
              <w:rPr>
                <w:color w:val="000000"/>
                <w:sz w:val="20"/>
              </w:rPr>
            </w:pPr>
            <w:r w:rsidRPr="00DF2DBE">
              <w:rPr>
                <w:color w:val="000000"/>
                <w:sz w:val="20"/>
              </w:rPr>
              <w:t>Acțiunile de sprijinire a colaborării internaționale au fost stabilite în SNCISI 2022-2027 și RIS3. Programele regionale și PoCIDIF oferă sprijin pentru operațiuni de cooperare internațională și interregională pentru actorii CDI și întreprinderi. Scopul este de a crește capacitatea firmelor autohtone de a produce inovație, inclusiv inovație disruptivă și de a crea nișe pentru valorificarea economică a rezultatelor CDI pe piețele internaționale, inclusiv prin integrarea în soluții multinaționale în România. Participarea actorilor relevanți în CoP R3 este promovată și încurajată la nivel național și regional. Se fac eforturi pentru a implica actorii naționali și regionali relevanți în participarea la platformele tematice S3 și în dezvoltarea parteneriatelor tematice pentru specializare inteligentă. Prin platforma de monitorizare descrisă la criteriul 3, datele privind dinamica principalelor acțiuni de sprijinire a colaborării internaționale sunt colectate, procesate și analizate.</w:t>
            </w:r>
          </w:p>
        </w:tc>
      </w:tr>
      <w:tr w:rsidR="004B6B0A" w:rsidRPr="00DF2DBE" w14:paraId="047D1D76"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62" w14:textId="77777777" w:rsidR="00A77B3E" w:rsidRPr="00DF2DBE" w:rsidRDefault="004E68AF">
            <w:pPr>
              <w:spacing w:before="5pt"/>
              <w:rPr>
                <w:color w:val="000000"/>
                <w:sz w:val="20"/>
              </w:rPr>
            </w:pPr>
            <w:r w:rsidRPr="00DF2DBE">
              <w:rPr>
                <w:color w:val="000000"/>
                <w:sz w:val="20"/>
              </w:rPr>
              <w:t>2.1. Un cadru de politică strategic pentru sprijinirea renovărilor destinate să îmbunătățească eficiența energetică a clădirilor rezidențiale și nerezidențiale</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63" w14:textId="77777777" w:rsidR="00A77B3E" w:rsidRPr="00DF2DBE" w:rsidRDefault="00A77B3E">
            <w:pPr>
              <w:spacing w:before="5pt"/>
              <w:rPr>
                <w:color w:val="000000"/>
                <w:sz w:val="20"/>
              </w:rPr>
            </w:pPr>
          </w:p>
          <w:p w14:paraId="047D1D64" w14:textId="77777777" w:rsidR="00A77B3E" w:rsidRDefault="004E68AF">
            <w:pPr>
              <w:spacing w:before="5pt"/>
              <w:rPr>
                <w:color w:val="000000"/>
                <w:sz w:val="20"/>
                <w:szCs w:val="20"/>
              </w:rPr>
            </w:pPr>
            <w:r>
              <w:rPr>
                <w:color w:val="000000"/>
                <w:sz w:val="20"/>
                <w:szCs w:val="20"/>
              </w:rPr>
              <w:t>FEDR</w:t>
            </w:r>
          </w:p>
          <w:p w14:paraId="047D1D65"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66" w14:textId="77777777" w:rsidR="00A77B3E" w:rsidRPr="00DF2DBE" w:rsidRDefault="00A77B3E">
            <w:pPr>
              <w:spacing w:before="5pt"/>
              <w:rPr>
                <w:color w:val="000000"/>
                <w:sz w:val="20"/>
              </w:rPr>
            </w:pPr>
          </w:p>
          <w:p w14:paraId="047D1D67" w14:textId="77777777" w:rsidR="00A77B3E" w:rsidRPr="00DF2DBE" w:rsidRDefault="004E68AF">
            <w:pPr>
              <w:spacing w:before="5pt"/>
              <w:rPr>
                <w:color w:val="000000"/>
                <w:sz w:val="20"/>
                <w:szCs w:val="20"/>
              </w:rPr>
            </w:pPr>
            <w:r w:rsidRPr="00DF2DBE">
              <w:rPr>
                <w:color w:val="000000"/>
                <w:sz w:val="20"/>
                <w:szCs w:val="20"/>
              </w:rPr>
              <w:t>RSO2.1. Promovarea eficienței energetice și reducerea emisiilor de gaze cu efect de seră</w:t>
            </w:r>
          </w:p>
          <w:p w14:paraId="047D1D68" w14:textId="77777777" w:rsidR="00A77B3E" w:rsidRPr="00DF2DB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69" w14:textId="77777777" w:rsidR="00A77B3E" w:rsidRDefault="004E68AF">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6A" w14:textId="77777777" w:rsidR="00A77B3E" w:rsidRDefault="004E68AF">
            <w:pPr>
              <w:spacing w:before="5pt"/>
              <w:rPr>
                <w:color w:val="000000"/>
                <w:sz w:val="20"/>
              </w:rPr>
            </w:pPr>
            <w:r>
              <w:rPr>
                <w:color w:val="000000"/>
                <w:sz w:val="20"/>
              </w:rPr>
              <w:t>1. Este adoptată o strategie națională pe termen lung pentru sprijinirea renovării parcului național de clădiri rezidențiale și nerezidențiale, în conformitate cu cerințele Directivei (UE) 2010/31/UE a Parlamentului European și a Consiliului, care:</w:t>
            </w:r>
          </w:p>
          <w:p w14:paraId="047D1D6B" w14:textId="77777777" w:rsidR="00A77B3E" w:rsidRPr="00DF2DBE" w:rsidRDefault="004E68AF">
            <w:pPr>
              <w:spacing w:before="5pt"/>
              <w:rPr>
                <w:color w:val="000000"/>
                <w:sz w:val="20"/>
              </w:rPr>
            </w:pPr>
            <w:r w:rsidRPr="00DF2DBE">
              <w:rPr>
                <w:color w:val="000000"/>
                <w:sz w:val="20"/>
              </w:rPr>
              <w:t>(a) implică obiective de etapă orientative pentru 2030, 2040 și 2050;</w:t>
            </w:r>
          </w:p>
          <w:p w14:paraId="047D1D6C" w14:textId="77777777" w:rsidR="00A77B3E" w:rsidRPr="00DF2DBE" w:rsidRDefault="004E68AF">
            <w:pPr>
              <w:spacing w:before="5pt"/>
              <w:rPr>
                <w:color w:val="000000"/>
                <w:sz w:val="20"/>
              </w:rPr>
            </w:pPr>
            <w:r w:rsidRPr="00DF2DBE">
              <w:rPr>
                <w:color w:val="000000"/>
                <w:sz w:val="20"/>
              </w:rPr>
              <w:t>(b) oferă o descriere orientativă a resurselor financiare necesare pentru a sprijini implementarea strategiei;</w:t>
            </w:r>
          </w:p>
          <w:p w14:paraId="047D1D6D" w14:textId="77777777" w:rsidR="00A77B3E" w:rsidRPr="00DF2DBE" w:rsidRDefault="004E68AF">
            <w:pPr>
              <w:spacing w:before="5pt"/>
              <w:rPr>
                <w:color w:val="000000"/>
                <w:sz w:val="20"/>
              </w:rPr>
            </w:pPr>
            <w:r w:rsidRPr="00DF2DBE">
              <w:rPr>
                <w:color w:val="000000"/>
                <w:sz w:val="20"/>
              </w:rPr>
              <w:t>(c) definește mecanisme eficace pentru promovarea investițiilor în renovarea clădirilor.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6E"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6F" w14:textId="77777777" w:rsidR="00A77B3E" w:rsidRDefault="004E68AF">
            <w:pPr>
              <w:spacing w:before="5pt"/>
              <w:rPr>
                <w:color w:val="000000"/>
                <w:sz w:val="20"/>
              </w:rPr>
            </w:pPr>
            <w:r>
              <w:rPr>
                <w:color w:val="000000"/>
                <w:sz w:val="20"/>
              </w:rPr>
              <w:t>HG nr. 1034/2020 în 27.11.2020.</w:t>
            </w:r>
          </w:p>
          <w:p w14:paraId="047D1D70" w14:textId="77777777" w:rsidR="00A77B3E" w:rsidRDefault="004E68AF">
            <w:pPr>
              <w:spacing w:before="5pt"/>
              <w:rPr>
                <w:color w:val="000000"/>
                <w:sz w:val="20"/>
              </w:rPr>
            </w:pPr>
            <w:r>
              <w:rPr>
                <w:color w:val="000000"/>
                <w:sz w:val="20"/>
              </w:rPr>
              <w:t>SRTL poate fi consultat accesând următorul link:</w:t>
            </w:r>
          </w:p>
          <w:p w14:paraId="047D1D71" w14:textId="77777777" w:rsidR="00A77B3E" w:rsidRDefault="004E68AF">
            <w:pPr>
              <w:spacing w:before="5pt"/>
              <w:rPr>
                <w:color w:val="000000"/>
                <w:sz w:val="20"/>
              </w:rPr>
            </w:pPr>
            <w:r>
              <w:rPr>
                <w:color w:val="000000"/>
                <w:sz w:val="20"/>
              </w:rPr>
              <w:t>https://www.mlpda.ro/uploads/articole/attachments/60096d5354394459864321.pdf</w:t>
            </w:r>
          </w:p>
          <w:p w14:paraId="047D1D72"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73" w14:textId="77777777" w:rsidR="00A77B3E" w:rsidRPr="00DF2DBE" w:rsidRDefault="004E68AF">
            <w:pPr>
              <w:spacing w:before="5pt"/>
              <w:rPr>
                <w:color w:val="000000"/>
                <w:sz w:val="20"/>
              </w:rPr>
            </w:pPr>
            <w:r w:rsidRPr="00DF2DBE">
              <w:rPr>
                <w:color w:val="000000"/>
                <w:sz w:val="20"/>
              </w:rPr>
              <w:t>Strategia națională de renovare pe termen lung (SRTL) cuprinde, în Capitolul IX Indicatori, o foaie de parcurs cu măsuri și indicatori de progres măsurabili, ce vizează întreg parcul național de clădiri rezidențiale și nerezidențiale, publice și private, cu valori țintă orientative pentru 2030, 2040 și 2050 care indică modul în care aceștia contribuie la atingerea obiectivului de eficiență energetică de 32,5%, stabilit de Uniunea Europeană pentru 2030, prin Directiva 2012/27/UE.</w:t>
            </w:r>
          </w:p>
          <w:p w14:paraId="047D1D74" w14:textId="77777777" w:rsidR="00A77B3E" w:rsidRPr="00DF2DBE" w:rsidRDefault="004E68AF">
            <w:pPr>
              <w:spacing w:before="5pt"/>
              <w:rPr>
                <w:color w:val="000000"/>
                <w:sz w:val="20"/>
              </w:rPr>
            </w:pPr>
            <w:r w:rsidRPr="00DF2DBE">
              <w:rPr>
                <w:color w:val="000000"/>
                <w:sz w:val="20"/>
              </w:rPr>
              <w:t>Capitolul X Implicații bugetare cuprinde resurselor financiare necesare pentru implementarea strategiei si opțiunile de implementare pentru promovarea investițiilor în renovarea clădirilor (pct. 1 – 4), cu recomandări privind mecanismele financiare pentru sprijinirea mobilizării investițiilor, opțiuni instituționale propuse pentru gestionarea și implementarea mecanismelor financiare publice, opțiuni și scheme de finanțare în vederea renovării clădirilor pentru fiecare segment de piață.</w:t>
            </w:r>
          </w:p>
          <w:p w14:paraId="047D1D75" w14:textId="77777777" w:rsidR="00A77B3E" w:rsidRPr="00DF2DBE" w:rsidRDefault="00A77B3E">
            <w:pPr>
              <w:spacing w:before="5pt"/>
              <w:rPr>
                <w:color w:val="000000"/>
                <w:sz w:val="20"/>
              </w:rPr>
            </w:pPr>
          </w:p>
        </w:tc>
      </w:tr>
      <w:tr w:rsidR="004B6B0A" w:rsidRPr="00DF2DBE" w14:paraId="047D1D82"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77" w14:textId="77777777" w:rsidR="00A77B3E" w:rsidRPr="00DF2DB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78" w14:textId="77777777" w:rsidR="00A77B3E" w:rsidRPr="00DF2DB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79" w14:textId="77777777" w:rsidR="00A77B3E" w:rsidRPr="00DF2DB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7A" w14:textId="77777777" w:rsidR="00A77B3E" w:rsidRPr="00DF2DB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7B" w14:textId="77777777" w:rsidR="00A77B3E" w:rsidRPr="00DF2DBE" w:rsidRDefault="004E68AF">
            <w:pPr>
              <w:spacing w:before="5pt"/>
              <w:rPr>
                <w:color w:val="000000"/>
                <w:sz w:val="20"/>
              </w:rPr>
            </w:pPr>
            <w:r w:rsidRPr="00DF2DBE">
              <w:rPr>
                <w:color w:val="000000"/>
                <w:sz w:val="20"/>
              </w:rPr>
              <w:t>2. Măsuri de îmbunătățire a eficienței energetice pentru a realiza economiile de energie necesare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7C"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7D" w14:textId="77777777" w:rsidR="00A77B3E" w:rsidRPr="00DF2DBE" w:rsidRDefault="004E68AF">
            <w:pPr>
              <w:spacing w:before="5pt"/>
              <w:rPr>
                <w:color w:val="000000"/>
                <w:sz w:val="20"/>
              </w:rPr>
            </w:pPr>
            <w:r w:rsidRPr="00DF2DBE">
              <w:rPr>
                <w:color w:val="000000"/>
                <w:sz w:val="20"/>
              </w:rPr>
              <w:t>HG 1.076/4.10.2021</w:t>
            </w:r>
          </w:p>
          <w:p w14:paraId="047D1D7E" w14:textId="77777777" w:rsidR="00A77B3E" w:rsidRPr="00DF2DBE" w:rsidRDefault="004E68AF">
            <w:pPr>
              <w:spacing w:before="5pt"/>
              <w:rPr>
                <w:color w:val="000000"/>
                <w:sz w:val="20"/>
              </w:rPr>
            </w:pPr>
            <w:r w:rsidRPr="00DF2DBE">
              <w:rPr>
                <w:color w:val="000000"/>
                <w:sz w:val="20"/>
              </w:rPr>
              <w:t>pentru aprobarea Planului național integrat în domeniul energiei și schimbărilor climatice 2021-2030</w:t>
            </w:r>
          </w:p>
          <w:p w14:paraId="047D1D7F" w14:textId="77777777" w:rsidR="00A77B3E" w:rsidRPr="00DF2DBE" w:rsidRDefault="004E68AF">
            <w:pPr>
              <w:spacing w:before="5pt"/>
              <w:rPr>
                <w:color w:val="000000"/>
                <w:sz w:val="20"/>
              </w:rPr>
            </w:pPr>
            <w:r w:rsidRPr="00DF2DBE">
              <w:rPr>
                <w:color w:val="000000"/>
                <w:sz w:val="20"/>
              </w:rPr>
              <w:t>https://energie.gov.ro/wp-content/uploads/2021/10/Anexa-HG-PNIESC.pdf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80" w14:textId="77777777" w:rsidR="00A77B3E" w:rsidRPr="00DF2DBE" w:rsidRDefault="004E68AF">
            <w:pPr>
              <w:spacing w:before="5pt"/>
              <w:rPr>
                <w:color w:val="000000"/>
                <w:sz w:val="20"/>
              </w:rPr>
            </w:pPr>
            <w:r w:rsidRPr="00DF2DBE">
              <w:rPr>
                <w:color w:val="000000"/>
                <w:sz w:val="20"/>
              </w:rPr>
              <w:t>România a adoptat Planul Național Integrat în domeniul Energiei și Schimbărilor Climatice 2021-2030 (PNIESC), în conformitate cu prevederile Regulamentului (UE) 2018/1999 și conform structurii prevăzută în anexa I a acestui regulament.</w:t>
            </w:r>
          </w:p>
          <w:p w14:paraId="047D1D81" w14:textId="77777777" w:rsidR="00A77B3E" w:rsidRPr="00DF2DBE" w:rsidRDefault="004E68AF">
            <w:pPr>
              <w:spacing w:before="5pt"/>
              <w:rPr>
                <w:color w:val="000000"/>
                <w:sz w:val="20"/>
              </w:rPr>
            </w:pPr>
            <w:r w:rsidRPr="00DF2DBE">
              <w:rPr>
                <w:color w:val="000000"/>
                <w:sz w:val="20"/>
              </w:rPr>
              <w:t>România a întreprins măsuri concrete pentru punerea în aplicare a prevederilor art. 7 din Directiva 2018/2002 de modificare a Directivei 2012/27/UE privind eficiența energetică referitor la estimarea economiilor cumulate de energie la nivelul utilizării finale. Acestea au fost calculate de autoritățile naționale pentru sectoarele: transport, industrie, agricultură și sectorul rezidențial și servicii utilizând Mecanismul de Raportare Voluntară al Comisiei Europene.</w:t>
            </w:r>
          </w:p>
        </w:tc>
      </w:tr>
      <w:tr w:rsidR="004B6B0A" w:rsidRPr="00F80B0B" w14:paraId="047D1D93"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83" w14:textId="77777777" w:rsidR="00A77B3E" w:rsidRDefault="004E68AF">
            <w:pPr>
              <w:spacing w:before="5pt"/>
              <w:rPr>
                <w:color w:val="000000"/>
                <w:sz w:val="20"/>
              </w:rPr>
            </w:pPr>
            <w:r>
              <w:rPr>
                <w:color w:val="000000"/>
                <w:sz w:val="20"/>
              </w:rPr>
              <w:t>2.2. Guvernanța sectorului energetic</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84" w14:textId="77777777" w:rsidR="00A77B3E" w:rsidRDefault="00A77B3E">
            <w:pPr>
              <w:spacing w:before="5pt"/>
              <w:rPr>
                <w:color w:val="000000"/>
                <w:sz w:val="20"/>
              </w:rPr>
            </w:pPr>
          </w:p>
          <w:p w14:paraId="047D1D85" w14:textId="77777777" w:rsidR="00A77B3E" w:rsidRDefault="004E68AF">
            <w:pPr>
              <w:spacing w:before="5pt"/>
              <w:rPr>
                <w:color w:val="000000"/>
                <w:sz w:val="20"/>
                <w:szCs w:val="20"/>
              </w:rPr>
            </w:pPr>
            <w:r>
              <w:rPr>
                <w:color w:val="000000"/>
                <w:sz w:val="20"/>
                <w:szCs w:val="20"/>
              </w:rPr>
              <w:t>FEDR</w:t>
            </w:r>
          </w:p>
          <w:p w14:paraId="047D1D86"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87" w14:textId="77777777" w:rsidR="00A77B3E" w:rsidRPr="00DF2DBE" w:rsidRDefault="00A77B3E">
            <w:pPr>
              <w:spacing w:before="5pt"/>
              <w:rPr>
                <w:color w:val="000000"/>
                <w:sz w:val="20"/>
              </w:rPr>
            </w:pPr>
          </w:p>
          <w:p w14:paraId="047D1D88" w14:textId="77777777" w:rsidR="00A77B3E" w:rsidRPr="00DF2DBE" w:rsidRDefault="004E68AF">
            <w:pPr>
              <w:spacing w:before="5pt"/>
              <w:rPr>
                <w:color w:val="000000"/>
                <w:sz w:val="20"/>
                <w:szCs w:val="20"/>
              </w:rPr>
            </w:pPr>
            <w:r w:rsidRPr="00DF2DBE">
              <w:rPr>
                <w:color w:val="000000"/>
                <w:sz w:val="20"/>
                <w:szCs w:val="20"/>
              </w:rPr>
              <w:t>RSO2.1. Promovarea eficienței energetice și reducerea emisiilor de gaze cu efect de seră</w:t>
            </w:r>
            <w:r w:rsidRPr="00DF2DBE">
              <w:rPr>
                <w:color w:val="000000"/>
                <w:sz w:val="20"/>
                <w:szCs w:val="20"/>
              </w:rPr>
              <w:br/>
              <w:t>RSO2.2. Promovarea energiei din surse regenerabile în conformitate cu Directiva privind energiei din surse regenerabile (UE) 2018/2001[1], inclusiv cu criteriile de sustenabilitate prevăzute în aceasta</w:t>
            </w:r>
          </w:p>
          <w:p w14:paraId="047D1D89" w14:textId="77777777" w:rsidR="00A77B3E" w:rsidRPr="00DF2DB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8A" w14:textId="77777777" w:rsidR="00A77B3E" w:rsidRDefault="004E68AF">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8B" w14:textId="77777777" w:rsidR="00A77B3E" w:rsidRPr="00DF2DBE" w:rsidRDefault="004E68AF">
            <w:pPr>
              <w:spacing w:before="5pt"/>
              <w:rPr>
                <w:color w:val="000000"/>
                <w:sz w:val="20"/>
              </w:rPr>
            </w:pPr>
            <w:r w:rsidRPr="00DF2DBE">
              <w:rPr>
                <w:color w:val="000000"/>
                <w:sz w:val="20"/>
              </w:rPr>
              <w:t>Planul național integrat privind energia și clima este notificat Comisiei, în conformitate cu articolul 3 din Regulamentul (UE) 2018/1999 și în concordanță cu obiectivele pe termen lung de reducere a emisiilor de gaze cu efect de seră în temeiul Acordului de la Paris, care include:</w:t>
            </w:r>
          </w:p>
          <w:p w14:paraId="047D1D8C" w14:textId="77777777" w:rsidR="00A77B3E" w:rsidRPr="00D13CBC" w:rsidRDefault="004E68AF">
            <w:pPr>
              <w:spacing w:before="5pt"/>
              <w:rPr>
                <w:color w:val="000000"/>
                <w:sz w:val="20"/>
              </w:rPr>
            </w:pPr>
            <w:r w:rsidRPr="00D13CBC">
              <w:rPr>
                <w:color w:val="000000"/>
                <w:sz w:val="20"/>
              </w:rPr>
              <w:t>1. toate elementele prevăzute în modelul din anexa I la Regulamentul (UE) 2018/1999;</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8D"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8E" w14:textId="77777777" w:rsidR="00A77B3E" w:rsidRPr="00D13CBC" w:rsidRDefault="004E68AF">
            <w:pPr>
              <w:spacing w:before="5pt"/>
              <w:rPr>
                <w:color w:val="000000"/>
                <w:sz w:val="20"/>
              </w:rPr>
            </w:pPr>
            <w:r w:rsidRPr="00D13CBC">
              <w:rPr>
                <w:color w:val="000000"/>
                <w:sz w:val="20"/>
              </w:rPr>
              <w:t>HG 1.076/4.10.2021</w:t>
            </w:r>
          </w:p>
          <w:p w14:paraId="047D1D8F" w14:textId="77777777" w:rsidR="00A77B3E" w:rsidRPr="00D13CBC" w:rsidRDefault="004E68AF">
            <w:pPr>
              <w:spacing w:before="5pt"/>
              <w:rPr>
                <w:color w:val="000000"/>
                <w:sz w:val="20"/>
              </w:rPr>
            </w:pPr>
            <w:r w:rsidRPr="00D13CBC">
              <w:rPr>
                <w:color w:val="000000"/>
                <w:sz w:val="20"/>
              </w:rPr>
              <w:t>pentru aprobarea Planului național integrat în domeniul energiei și schimbărilor climatice 2021-2030</w:t>
            </w:r>
          </w:p>
          <w:p w14:paraId="047D1D90" w14:textId="77777777" w:rsidR="00A77B3E" w:rsidRPr="00D13CBC" w:rsidRDefault="004E68AF">
            <w:pPr>
              <w:spacing w:before="5pt"/>
              <w:rPr>
                <w:color w:val="000000"/>
                <w:sz w:val="20"/>
              </w:rPr>
            </w:pPr>
            <w:r w:rsidRPr="00D13CBC">
              <w:rPr>
                <w:color w:val="000000"/>
                <w:sz w:val="20"/>
              </w:rPr>
              <w:t>https://energie.gov.ro/wp-content/uploads/2021/10/Anexa-HG-PNIESC.pdf</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91" w14:textId="77777777" w:rsidR="00A77B3E" w:rsidRPr="00D13CBC" w:rsidRDefault="004E68AF">
            <w:pPr>
              <w:spacing w:before="5pt"/>
              <w:rPr>
                <w:color w:val="000000"/>
                <w:sz w:val="20"/>
              </w:rPr>
            </w:pPr>
            <w:r w:rsidRPr="00D13CBC">
              <w:rPr>
                <w:color w:val="000000"/>
                <w:sz w:val="20"/>
              </w:rPr>
              <w:t>România a adoptat Planul Național Integrat în domeniul Energiei și Schimbărilor Climatice 2021-2030 (PNIESC), în conformitate cu prevederile Regulamentului (UE) 2018/1999 și conform structurii prevăzută în anexa I a acestui regulament.</w:t>
            </w:r>
          </w:p>
          <w:p w14:paraId="047D1D92" w14:textId="77777777" w:rsidR="00A77B3E" w:rsidRPr="00D13CBC" w:rsidRDefault="004E68AF">
            <w:pPr>
              <w:spacing w:before="5pt"/>
              <w:rPr>
                <w:color w:val="000000"/>
                <w:sz w:val="20"/>
              </w:rPr>
            </w:pPr>
            <w:r w:rsidRPr="00D13CBC">
              <w:rPr>
                <w:color w:val="000000"/>
                <w:sz w:val="20"/>
              </w:rPr>
              <w:t>România a întreprins măsuri concrete pentru punerea în aplicare a prevederilor art. 7 din Directiva 2018/2002 de modificare a Directivei 2012/27/UE privind eficiența energetică referitor la estimarea economiilor cumulate de energie la nivelul utilizării finale. Acestea au fost calculate de autoritățile naționale pentru sectoarele: transport, industrie, agricultură și sectorul rezidențial și servicii utilizând Mecanismul de Raportare Voluntară al Comisiei Europene.</w:t>
            </w:r>
          </w:p>
        </w:tc>
      </w:tr>
      <w:tr w:rsidR="004B6B0A" w:rsidRPr="00F80B0B" w14:paraId="047D1D9F"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94" w14:textId="77777777" w:rsidR="00A77B3E" w:rsidRPr="00D13CBC"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95" w14:textId="77777777" w:rsidR="00A77B3E" w:rsidRPr="00D13CBC"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96" w14:textId="77777777" w:rsidR="00A77B3E" w:rsidRPr="00D13CBC"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97" w14:textId="77777777" w:rsidR="00A77B3E" w:rsidRPr="00D13CBC"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98" w14:textId="77777777" w:rsidR="00A77B3E" w:rsidRPr="00D13CBC" w:rsidRDefault="004E68AF">
            <w:pPr>
              <w:spacing w:before="5pt"/>
              <w:rPr>
                <w:color w:val="000000"/>
                <w:sz w:val="20"/>
              </w:rPr>
            </w:pPr>
            <w:r w:rsidRPr="00D13CBC">
              <w:rPr>
                <w:color w:val="000000"/>
                <w:sz w:val="20"/>
              </w:rPr>
              <w:t xml:space="preserve">2. o descriere a resurselor și mecanismelor financiare preconizate pentru măsurile de promovare a energiei cu emisii scăzute de carbon. </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99"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9A" w14:textId="77777777" w:rsidR="00A77B3E" w:rsidRDefault="004E68AF">
            <w:pPr>
              <w:spacing w:before="5pt"/>
              <w:rPr>
                <w:color w:val="000000"/>
                <w:sz w:val="20"/>
              </w:rPr>
            </w:pPr>
            <w:r>
              <w:rPr>
                <w:color w:val="000000"/>
                <w:sz w:val="20"/>
              </w:rPr>
              <w:t xml:space="preserve">Planul Național Integrat în domeniul Energiei și Schimbărilor Climatice 2021-2030 </w:t>
            </w:r>
          </w:p>
          <w:p w14:paraId="047D1D9B" w14:textId="77777777" w:rsidR="00A77B3E" w:rsidRDefault="00A77B3E">
            <w:pPr>
              <w:spacing w:before="5pt"/>
              <w:rPr>
                <w:color w:val="000000"/>
                <w:sz w:val="20"/>
              </w:rPr>
            </w:pPr>
          </w:p>
          <w:p w14:paraId="047D1D9C" w14:textId="77777777" w:rsidR="00A77B3E" w:rsidRDefault="004E68AF">
            <w:pPr>
              <w:spacing w:before="5pt"/>
              <w:rPr>
                <w:color w:val="000000"/>
                <w:sz w:val="20"/>
              </w:rPr>
            </w:pPr>
            <w:r>
              <w:rPr>
                <w:color w:val="000000"/>
                <w:sz w:val="20"/>
              </w:rPr>
              <w:t>https://energie.gov.ro/wp-content/uploads/2021/10/Anexa-HG-PNIESC.pdf</w:t>
            </w:r>
          </w:p>
          <w:p w14:paraId="047D1D9D"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9E" w14:textId="77777777" w:rsidR="00A77B3E" w:rsidRPr="00D13CBC" w:rsidRDefault="004E68AF">
            <w:pPr>
              <w:spacing w:before="5pt"/>
              <w:rPr>
                <w:color w:val="000000"/>
                <w:sz w:val="20"/>
              </w:rPr>
            </w:pPr>
            <w:r w:rsidRPr="00D13CBC">
              <w:rPr>
                <w:color w:val="000000"/>
                <w:sz w:val="20"/>
              </w:rPr>
              <w:t>Capitolul 5.3. (Prezentarea generală a investițiilor necesare) din cadrul Planului Național Integrat în domeniul Energiei și Schimbărilor Climatice 2021-2030 include o descriere a resurselor și mecanismelor financiare preconizate în perioada 2021-2030 pentru măsurile de promovare a energiei cu emisii scăzute de carbon.</w:t>
            </w:r>
          </w:p>
        </w:tc>
      </w:tr>
      <w:tr w:rsidR="004B6B0A" w:rsidRPr="00F80B0B" w14:paraId="047D1DAE"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A0" w14:textId="77777777" w:rsidR="00A77B3E" w:rsidRPr="00D13CBC" w:rsidRDefault="004E68AF">
            <w:pPr>
              <w:spacing w:before="5pt"/>
              <w:rPr>
                <w:color w:val="000000"/>
                <w:sz w:val="20"/>
              </w:rPr>
            </w:pPr>
            <w:r w:rsidRPr="00D13CBC">
              <w:rPr>
                <w:color w:val="000000"/>
                <w:sz w:val="20"/>
              </w:rPr>
              <w:t>2.3. Promovarea eficace a utilizării energiei regenerabile în toate sectoarele și în întreaga UE</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A1" w14:textId="77777777" w:rsidR="00A77B3E" w:rsidRPr="00D13CBC" w:rsidRDefault="00A77B3E">
            <w:pPr>
              <w:spacing w:before="5pt"/>
              <w:rPr>
                <w:color w:val="000000"/>
                <w:sz w:val="20"/>
              </w:rPr>
            </w:pPr>
          </w:p>
          <w:p w14:paraId="047D1DA2" w14:textId="77777777" w:rsidR="00A77B3E" w:rsidRDefault="004E68AF">
            <w:pPr>
              <w:spacing w:before="5pt"/>
              <w:rPr>
                <w:color w:val="000000"/>
                <w:sz w:val="20"/>
                <w:szCs w:val="20"/>
              </w:rPr>
            </w:pPr>
            <w:r>
              <w:rPr>
                <w:color w:val="000000"/>
                <w:sz w:val="20"/>
                <w:szCs w:val="20"/>
              </w:rPr>
              <w:t>FEDR</w:t>
            </w:r>
          </w:p>
          <w:p w14:paraId="047D1DA3"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A4" w14:textId="77777777" w:rsidR="00A77B3E" w:rsidRDefault="00A77B3E">
            <w:pPr>
              <w:spacing w:before="5pt"/>
              <w:rPr>
                <w:color w:val="000000"/>
                <w:sz w:val="20"/>
              </w:rPr>
            </w:pPr>
          </w:p>
          <w:p w14:paraId="047D1DA5" w14:textId="77777777" w:rsidR="00A77B3E" w:rsidRDefault="004E68AF">
            <w:pPr>
              <w:spacing w:before="5pt"/>
              <w:rPr>
                <w:color w:val="000000"/>
                <w:sz w:val="20"/>
                <w:szCs w:val="20"/>
              </w:rPr>
            </w:pPr>
            <w:r>
              <w:rPr>
                <w:color w:val="000000"/>
                <w:sz w:val="20"/>
                <w:szCs w:val="20"/>
              </w:rPr>
              <w:t>RSO2.2. Promovarea energiei din surse regenerabile în conformitate cu Directiva privind energiei din surse regenerabile (UE) 2018/2001[1], inclusiv cu criteriile de sustenabilitate prevăzute în aceasta</w:t>
            </w:r>
          </w:p>
          <w:p w14:paraId="047D1DA6"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A7" w14:textId="77777777" w:rsidR="00A77B3E" w:rsidRDefault="004E68AF">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A8" w14:textId="77777777" w:rsidR="00A77B3E" w:rsidRPr="00D13CBC" w:rsidRDefault="004E68AF">
            <w:pPr>
              <w:spacing w:before="5pt"/>
              <w:rPr>
                <w:color w:val="000000"/>
                <w:sz w:val="20"/>
              </w:rPr>
            </w:pPr>
            <w:r w:rsidRPr="00D13CBC">
              <w:rPr>
                <w:color w:val="000000"/>
                <w:sz w:val="20"/>
              </w:rPr>
              <w:t>Existența unor măsuri care asigură:</w:t>
            </w:r>
          </w:p>
          <w:p w14:paraId="047D1DA9" w14:textId="77777777" w:rsidR="00A77B3E" w:rsidRPr="00D13CBC" w:rsidRDefault="004E68AF">
            <w:pPr>
              <w:spacing w:before="5pt"/>
              <w:rPr>
                <w:color w:val="000000"/>
                <w:sz w:val="20"/>
              </w:rPr>
            </w:pPr>
            <w:r w:rsidRPr="00D13CBC">
              <w:rPr>
                <w:color w:val="000000"/>
                <w:sz w:val="20"/>
              </w:rPr>
              <w:t>1. Respectarea obiectivului național obligatoriu privind energia din surse regenerabile pentru 2020 și a ponderii energiei din surse regenerabile ca valoare de bază până în 2030 sau luarea de măsuri suplimentare în cazul în care valoarea de bază nu este menținută în decursul oricărei perioade de un an, în conformitate cu Directiva (UE) 2018/2001 și cu Regulamentul (UE) 2018/1999.</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AA"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AB" w14:textId="77777777" w:rsidR="00A77B3E" w:rsidRPr="00D13CBC" w:rsidRDefault="004E68AF">
            <w:pPr>
              <w:spacing w:before="5pt"/>
              <w:rPr>
                <w:color w:val="000000"/>
                <w:sz w:val="20"/>
              </w:rPr>
            </w:pPr>
            <w:r w:rsidRPr="00D13CBC">
              <w:rPr>
                <w:color w:val="000000"/>
                <w:sz w:val="20"/>
              </w:rPr>
              <w:t xml:space="preserve">HG1076/4.10.2021 pentru aprobarea Planului național integrat în domeniul energiei și schimbărilor climatice 2021-2030 (PNIESC)  </w:t>
            </w:r>
          </w:p>
          <w:p w14:paraId="047D1DAC" w14:textId="77777777" w:rsidR="00A77B3E" w:rsidRPr="00D13CBC" w:rsidRDefault="004E68AF">
            <w:pPr>
              <w:spacing w:before="5pt"/>
              <w:rPr>
                <w:color w:val="000000"/>
                <w:sz w:val="20"/>
              </w:rPr>
            </w:pPr>
            <w:r w:rsidRPr="00D13CBC">
              <w:rPr>
                <w:color w:val="000000"/>
                <w:sz w:val="20"/>
              </w:rPr>
              <w:t>http://legislatie.just.ro/Public/DetaliiDocument/247257</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AD" w14:textId="77777777" w:rsidR="00A77B3E" w:rsidRPr="00D13CBC" w:rsidRDefault="004E68AF">
            <w:pPr>
              <w:spacing w:before="5pt"/>
              <w:rPr>
                <w:color w:val="000000"/>
                <w:sz w:val="20"/>
              </w:rPr>
            </w:pPr>
            <w:r w:rsidRPr="00D13CBC">
              <w:rPr>
                <w:color w:val="000000"/>
                <w:sz w:val="20"/>
              </w:rPr>
              <w:t>Capitolul 2. (Obiective naționale/subcapitolul 2.1.2. Energia din surse regenerabile) din cadrul Planului național integrat în domeniul energiei și schimbărilor climatice 2021-2030 include informații cu privire la obiectivul național obligatoriu privind energia din surse regenerabile pentru 2020 și a ponderii energiei din surse regenerabile ca valoare de bază până în 2030, în conformitate cu Directiva (UE) 2018/2001 și cu Regulamentul (UE) 2018/1999. În procesul de stabilire a țintelor pentru energii regenerabile (RES), România a urmat recomandările CE și prevederile pachetului "Energie curată pentru toți europenii". o nouă ajustare a țintei pentru anul 2030 va fi efectuată odată cu revizuirea PNIESC). Pentru calculul ponderii globale SRE în consumul final de energie a fost utilizată metodologia de calcul prevăzută în Directiva (UE) 2018/2001 privind promovarea utilizării SRE.</w:t>
            </w:r>
          </w:p>
        </w:tc>
      </w:tr>
      <w:tr w:rsidR="004B6B0A" w:rsidRPr="00F80B0B" w14:paraId="047D1DBE"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AF" w14:textId="77777777" w:rsidR="00A77B3E" w:rsidRPr="00D13CBC"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B0" w14:textId="77777777" w:rsidR="00A77B3E" w:rsidRPr="00D13CBC"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B1" w14:textId="77777777" w:rsidR="00A77B3E" w:rsidRPr="00D13CBC"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B2" w14:textId="77777777" w:rsidR="00A77B3E" w:rsidRPr="00D13CBC"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B3" w14:textId="77777777" w:rsidR="00A77B3E" w:rsidRPr="00D13CBC" w:rsidRDefault="004E68AF">
            <w:pPr>
              <w:spacing w:before="5pt"/>
              <w:rPr>
                <w:color w:val="000000"/>
                <w:sz w:val="20"/>
              </w:rPr>
            </w:pPr>
            <w:r w:rsidRPr="00D13CBC">
              <w:rPr>
                <w:color w:val="000000"/>
                <w:sz w:val="20"/>
              </w:rPr>
              <w:t>2. În conformitate cu cerințele Directivei (UE) 2018/2001 și ale Regulamentului (UE) 2018/1999, creșterea ponderii energiei din surse regenerabile în sectorul termoficării și răcirii, în conformitate cu articolul 23 din Directiva (UE) 2018/2001.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B4"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B5" w14:textId="77777777" w:rsidR="00A77B3E" w:rsidRPr="00D13CBC" w:rsidRDefault="004E68AF">
            <w:pPr>
              <w:spacing w:before="5pt"/>
              <w:rPr>
                <w:color w:val="000000"/>
                <w:sz w:val="20"/>
              </w:rPr>
            </w:pPr>
            <w:r w:rsidRPr="00D13CBC">
              <w:rPr>
                <w:color w:val="000000"/>
                <w:sz w:val="20"/>
              </w:rPr>
              <w:t xml:space="preserve">HG1076/2021 aprobarea PNIESC </w:t>
            </w:r>
          </w:p>
          <w:p w14:paraId="047D1DB6" w14:textId="77777777" w:rsidR="00A77B3E" w:rsidRPr="00D13CBC" w:rsidRDefault="004E68AF">
            <w:pPr>
              <w:spacing w:before="5pt"/>
              <w:rPr>
                <w:color w:val="000000"/>
                <w:sz w:val="20"/>
              </w:rPr>
            </w:pPr>
            <w:r w:rsidRPr="00D13CBC">
              <w:rPr>
                <w:color w:val="000000"/>
                <w:sz w:val="20"/>
              </w:rPr>
              <w:t>http://legislatie.just.ro/Public/DetaliiDocument/247257</w:t>
            </w:r>
          </w:p>
          <w:p w14:paraId="047D1DB7" w14:textId="77777777" w:rsidR="00A77B3E" w:rsidRPr="00D13CBC" w:rsidRDefault="004E68AF">
            <w:pPr>
              <w:spacing w:before="5pt"/>
              <w:rPr>
                <w:color w:val="000000"/>
                <w:sz w:val="20"/>
              </w:rPr>
            </w:pPr>
            <w:r w:rsidRPr="00D13CBC">
              <w:rPr>
                <w:color w:val="000000"/>
                <w:sz w:val="20"/>
              </w:rPr>
              <w:t>HG 1034/2020 aprobarea Strategiei naționale de renovare pe termen lung (SNRTL)</w:t>
            </w:r>
          </w:p>
          <w:p w14:paraId="047D1DB8" w14:textId="77777777" w:rsidR="00A77B3E" w:rsidRPr="00D13CBC" w:rsidRDefault="004E68AF">
            <w:pPr>
              <w:spacing w:before="5pt"/>
              <w:rPr>
                <w:color w:val="000000"/>
                <w:sz w:val="20"/>
              </w:rPr>
            </w:pPr>
            <w:r w:rsidRPr="00D13CBC">
              <w:rPr>
                <w:color w:val="000000"/>
                <w:sz w:val="20"/>
              </w:rPr>
              <w:t>http://legislatie.just.ro/Public/DetaliiDocument/235378</w:t>
            </w:r>
          </w:p>
          <w:p w14:paraId="047D1DB9" w14:textId="77777777" w:rsidR="00A77B3E" w:rsidRPr="00D13CBC" w:rsidRDefault="004E68AF">
            <w:pPr>
              <w:spacing w:before="5pt"/>
              <w:rPr>
                <w:color w:val="000000"/>
                <w:sz w:val="20"/>
              </w:rPr>
            </w:pPr>
            <w:r w:rsidRPr="00D13CBC">
              <w:rPr>
                <w:color w:val="000000"/>
                <w:sz w:val="20"/>
              </w:rPr>
              <w:t>OUG 163/2022 - promovarea utilizarii energiei din surse regenerabile</w:t>
            </w:r>
          </w:p>
          <w:p w14:paraId="047D1DBA" w14:textId="77777777" w:rsidR="00A77B3E" w:rsidRPr="00D13CBC" w:rsidRDefault="004E68AF">
            <w:pPr>
              <w:spacing w:before="5pt"/>
              <w:rPr>
                <w:color w:val="000000"/>
                <w:sz w:val="20"/>
              </w:rPr>
            </w:pPr>
            <w:r w:rsidRPr="00D13CBC">
              <w:rPr>
                <w:color w:val="000000"/>
                <w:sz w:val="20"/>
              </w:rPr>
              <w:t>https://legislatie.just.ro/Public/DetaliiDocument/262191</w:t>
            </w:r>
          </w:p>
          <w:p w14:paraId="047D1DBB" w14:textId="77777777" w:rsidR="00A77B3E" w:rsidRPr="00D13CBC" w:rsidRDefault="004E68AF">
            <w:pPr>
              <w:spacing w:before="5pt"/>
              <w:rPr>
                <w:color w:val="000000"/>
                <w:sz w:val="20"/>
              </w:rPr>
            </w:pPr>
            <w:r w:rsidRPr="00D13CBC">
              <w:rPr>
                <w:color w:val="000000"/>
                <w:sz w:val="20"/>
              </w:rPr>
              <w:t>Legea 104/2024 - modificarea Legii serviciului public de furnizare a energiei termice 325/2006</w:t>
            </w:r>
          </w:p>
          <w:p w14:paraId="047D1DBC" w14:textId="77777777" w:rsidR="00A77B3E" w:rsidRPr="00D13CBC" w:rsidRDefault="004E68AF">
            <w:pPr>
              <w:spacing w:before="5pt"/>
              <w:rPr>
                <w:color w:val="000000"/>
                <w:sz w:val="20"/>
              </w:rPr>
            </w:pPr>
            <w:r w:rsidRPr="00D13CBC">
              <w:rPr>
                <w:color w:val="000000"/>
                <w:sz w:val="20"/>
              </w:rPr>
              <w:t>https://legislatie.just.ro/Public/DetaliiDocument/281881</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BD" w14:textId="77777777" w:rsidR="00A77B3E" w:rsidRPr="00D13CBC" w:rsidRDefault="004E68AF">
            <w:pPr>
              <w:spacing w:before="5pt"/>
              <w:rPr>
                <w:color w:val="000000"/>
                <w:sz w:val="20"/>
              </w:rPr>
            </w:pPr>
            <w:r w:rsidRPr="00D13CBC">
              <w:rPr>
                <w:color w:val="000000"/>
                <w:sz w:val="20"/>
              </w:rPr>
              <w:t>România a identificat măsuri suplimentare pentru realizarea creșterii ponderii RES în sectorul încălzirii și răcirii, în conformitate cu art. 23 din Directiva (UE) 2018/2001 prin modernizarea sistemelor pentru a include pompe de căldură, măsuri de creștere a producție de biometan din deșeuri și din sectorul agricol, dezvoltarea utilizării biomasei, a biolichidelor și a biogazului în cadrul instalațiilor EU-ETS, precum și măsuri referitoare la legislația în vigoare sau la inițiativele privind creșterea RES în sectorul încălzirii și răcirii. În conformitate cu SNRTL, pachetele de renovare vor include tehnologii RES, precum instalarea de panouri solare, panouri fotovoltaice și pompe de căldură, care vor contribui la atingerea obiectivului RES în sectorul încălzire/răcire. Totodată, prin OUG 163/2022 și Legea 104/2024 pentru modificarea Legii serviciului public de furnizare a energiei termice 325/2006 sunt stabilite măsuri care vizează promovarea utilizarii energiei din surse regenerabile.</w:t>
            </w:r>
          </w:p>
        </w:tc>
      </w:tr>
      <w:tr w:rsidR="004B6B0A" w:rsidRPr="00F80B0B" w14:paraId="047D1DDA" w14:textId="77777777">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BF" w14:textId="77777777" w:rsidR="00A77B3E" w:rsidRPr="00D13CBC" w:rsidRDefault="004E68AF">
            <w:pPr>
              <w:spacing w:before="5pt"/>
              <w:rPr>
                <w:color w:val="000000"/>
                <w:sz w:val="20"/>
              </w:rPr>
            </w:pPr>
            <w:r w:rsidRPr="00D13CBC">
              <w:rPr>
                <w:color w:val="000000"/>
                <w:sz w:val="20"/>
              </w:rPr>
              <w:t>2.7. Cadru de acțiune prioritară pentru măsurile de conservare necesare care fac obiectul unei cofinanțări din partea Uniunii</w:t>
            </w:r>
          </w:p>
        </w:tc>
        <w:tc>
          <w:tcPr>
            <w:tcW w:w="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C0" w14:textId="77777777" w:rsidR="00A77B3E" w:rsidRPr="00D13CBC" w:rsidRDefault="00A77B3E">
            <w:pPr>
              <w:spacing w:before="5pt"/>
              <w:rPr>
                <w:color w:val="000000"/>
                <w:sz w:val="20"/>
              </w:rPr>
            </w:pPr>
          </w:p>
          <w:p w14:paraId="047D1DC1" w14:textId="77777777" w:rsidR="00A77B3E" w:rsidRDefault="004E68AF">
            <w:pPr>
              <w:spacing w:before="5pt"/>
              <w:rPr>
                <w:color w:val="000000"/>
                <w:sz w:val="20"/>
                <w:szCs w:val="20"/>
              </w:rPr>
            </w:pPr>
            <w:r>
              <w:rPr>
                <w:color w:val="000000"/>
                <w:sz w:val="20"/>
                <w:szCs w:val="20"/>
              </w:rPr>
              <w:t>FEDR</w:t>
            </w:r>
          </w:p>
          <w:p w14:paraId="047D1DC2" w14:textId="77777777" w:rsidR="00A77B3E" w:rsidRDefault="00A77B3E">
            <w:pPr>
              <w:spacing w:before="5pt"/>
              <w:rPr>
                <w:color w:val="000000"/>
                <w:sz w:val="20"/>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C3" w14:textId="77777777" w:rsidR="00A77B3E" w:rsidRPr="00D13CBC" w:rsidRDefault="00A77B3E">
            <w:pPr>
              <w:spacing w:before="5pt"/>
              <w:rPr>
                <w:color w:val="000000"/>
                <w:sz w:val="20"/>
              </w:rPr>
            </w:pPr>
          </w:p>
          <w:p w14:paraId="047D1DC4" w14:textId="77777777" w:rsidR="00A77B3E" w:rsidRPr="00D13CBC" w:rsidRDefault="004E68AF">
            <w:pPr>
              <w:spacing w:before="5pt"/>
              <w:rPr>
                <w:color w:val="000000"/>
                <w:sz w:val="20"/>
                <w:szCs w:val="20"/>
              </w:rPr>
            </w:pPr>
            <w:r w:rsidRPr="00D13CBC">
              <w:rPr>
                <w:color w:val="000000"/>
                <w:sz w:val="20"/>
                <w:szCs w:val="20"/>
              </w:rPr>
              <w:t>RSO2.7. Intensificare acțiunilor de protecție și conservare a naturii, a biodiversității și a infrastructurii verzi, inclusiv în zonele urbane, precum și reducerea tuturor formelor de poluare</w:t>
            </w:r>
          </w:p>
          <w:p w14:paraId="047D1DC5" w14:textId="77777777" w:rsidR="00A77B3E" w:rsidRPr="00D13CBC" w:rsidRDefault="00A77B3E">
            <w:pPr>
              <w:spacing w:before="5pt"/>
              <w:rPr>
                <w:color w:val="000000"/>
                <w:sz w:val="20"/>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C6" w14:textId="77777777" w:rsidR="00A77B3E" w:rsidRDefault="004E68AF">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C7" w14:textId="77777777" w:rsidR="00A77B3E" w:rsidRDefault="004E68AF">
            <w:pPr>
              <w:spacing w:before="5pt"/>
              <w:rPr>
                <w:color w:val="000000"/>
                <w:sz w:val="20"/>
              </w:rPr>
            </w:pPr>
            <w:r>
              <w:rPr>
                <w:color w:val="000000"/>
                <w:sz w:val="20"/>
              </w:rPr>
              <w:t>Pentru intervențiile prin care sunt sprijinite măsurile de conservare a naturii care au legătură cu ariile Natura 2000 care fac obiectul Directivei 92/43/CEE a Consiliului:</w:t>
            </w:r>
          </w:p>
          <w:p w14:paraId="047D1DC8" w14:textId="77777777" w:rsidR="00A77B3E" w:rsidRPr="00D13CBC" w:rsidRDefault="004E68AF">
            <w:pPr>
              <w:spacing w:before="5pt"/>
              <w:rPr>
                <w:color w:val="000000"/>
                <w:sz w:val="20"/>
              </w:rPr>
            </w:pPr>
            <w:r w:rsidRPr="00D13CBC">
              <w:rPr>
                <w:color w:val="000000"/>
                <w:sz w:val="20"/>
              </w:rPr>
              <w:t>Existența unui cadru de acțiune prioritară în conformitate cu articolul 8 din Directiva 92/43/CEE, care include toate elementele prevăzute în modelul de cadru de acțiune prioritară pentru perioada 2021-2027 convenit de Comisie și de statele membre, inclusiv identificarea măsurilor prioritare și o estimare a nevoilor de finanțare.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C9"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CA" w14:textId="77777777" w:rsidR="00A77B3E" w:rsidRPr="00D13CBC" w:rsidRDefault="004E68AF">
            <w:pPr>
              <w:spacing w:before="5pt"/>
              <w:rPr>
                <w:color w:val="000000"/>
                <w:sz w:val="20"/>
              </w:rPr>
            </w:pPr>
            <w:r w:rsidRPr="00D13CBC">
              <w:rPr>
                <w:color w:val="000000"/>
                <w:sz w:val="20"/>
              </w:rPr>
              <w:t xml:space="preserve">Cadru de acțiune prioritar (CAP) pentru Natura 2000 în România </w:t>
            </w:r>
          </w:p>
          <w:p w14:paraId="047D1DCB" w14:textId="77777777" w:rsidR="00A77B3E" w:rsidRPr="00D13CBC" w:rsidRDefault="004E68AF">
            <w:pPr>
              <w:spacing w:before="5pt"/>
              <w:rPr>
                <w:color w:val="000000"/>
                <w:sz w:val="20"/>
              </w:rPr>
            </w:pPr>
            <w:r w:rsidRPr="00D13CBC">
              <w:rPr>
                <w:color w:val="000000"/>
                <w:sz w:val="20"/>
              </w:rPr>
              <w:t>http://www.mmediu.ro/app/webroot/uploads/files/RO%20PAF.pdf</w:t>
            </w:r>
          </w:p>
          <w:p w14:paraId="047D1DCC" w14:textId="77777777" w:rsidR="00A77B3E" w:rsidRPr="00D13CBC"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CD" w14:textId="77777777" w:rsidR="00A77B3E" w:rsidRPr="00D13CBC" w:rsidRDefault="004E68AF">
            <w:pPr>
              <w:spacing w:before="5pt"/>
              <w:rPr>
                <w:color w:val="000000"/>
                <w:sz w:val="20"/>
              </w:rPr>
            </w:pPr>
            <w:r w:rsidRPr="00D13CBC">
              <w:rPr>
                <w:color w:val="000000"/>
                <w:sz w:val="20"/>
              </w:rPr>
              <w:t xml:space="preserve">România a elaborat un Cadru de acțiune </w:t>
            </w:r>
          </w:p>
          <w:p w14:paraId="047D1DCE" w14:textId="77777777" w:rsidR="00A77B3E" w:rsidRPr="00D13CBC" w:rsidRDefault="004E68AF">
            <w:pPr>
              <w:spacing w:before="5pt"/>
              <w:rPr>
                <w:color w:val="000000"/>
                <w:sz w:val="20"/>
              </w:rPr>
            </w:pPr>
            <w:r w:rsidRPr="00D13CBC">
              <w:rPr>
                <w:color w:val="000000"/>
                <w:sz w:val="20"/>
              </w:rPr>
              <w:t xml:space="preserve">prioritar (CAP) pentru Natura 2000 în </w:t>
            </w:r>
          </w:p>
          <w:p w14:paraId="047D1DCF" w14:textId="77777777" w:rsidR="00A77B3E" w:rsidRPr="00D13CBC" w:rsidRDefault="004E68AF">
            <w:pPr>
              <w:spacing w:before="5pt"/>
              <w:rPr>
                <w:color w:val="000000"/>
                <w:sz w:val="20"/>
              </w:rPr>
            </w:pPr>
            <w:r w:rsidRPr="00D13CBC">
              <w:rPr>
                <w:color w:val="000000"/>
                <w:sz w:val="20"/>
              </w:rPr>
              <w:t xml:space="preserve">conformitate cu articolul 8 din Directiva </w:t>
            </w:r>
          </w:p>
          <w:p w14:paraId="047D1DD0" w14:textId="77777777" w:rsidR="00A77B3E" w:rsidRPr="00D13CBC" w:rsidRDefault="004E68AF">
            <w:pPr>
              <w:spacing w:before="5pt"/>
              <w:rPr>
                <w:color w:val="000000"/>
                <w:sz w:val="20"/>
              </w:rPr>
            </w:pPr>
            <w:r w:rsidRPr="00D13CBC">
              <w:rPr>
                <w:color w:val="000000"/>
                <w:sz w:val="20"/>
              </w:rPr>
              <w:t xml:space="preserve">92/43 / CEE. Acesta include toate </w:t>
            </w:r>
          </w:p>
          <w:p w14:paraId="047D1DD1" w14:textId="77777777" w:rsidR="00A77B3E" w:rsidRPr="00D13CBC" w:rsidRDefault="004E68AF">
            <w:pPr>
              <w:spacing w:before="5pt"/>
              <w:rPr>
                <w:color w:val="000000"/>
                <w:sz w:val="20"/>
              </w:rPr>
            </w:pPr>
            <w:r w:rsidRPr="00D13CBC">
              <w:rPr>
                <w:color w:val="000000"/>
                <w:sz w:val="20"/>
              </w:rPr>
              <w:t xml:space="preserve">elementele cerute de formatul standard </w:t>
            </w:r>
          </w:p>
          <w:p w14:paraId="047D1DD2" w14:textId="77777777" w:rsidR="00A77B3E" w:rsidRPr="00D13CBC" w:rsidRDefault="004E68AF">
            <w:pPr>
              <w:spacing w:before="5pt"/>
              <w:rPr>
                <w:color w:val="000000"/>
                <w:sz w:val="20"/>
              </w:rPr>
            </w:pPr>
            <w:r w:rsidRPr="00D13CBC">
              <w:rPr>
                <w:color w:val="000000"/>
                <w:sz w:val="20"/>
              </w:rPr>
              <w:t xml:space="preserve">pentru cadrul de acțiune prioritar pentru </w:t>
            </w:r>
          </w:p>
          <w:p w14:paraId="047D1DD3" w14:textId="77777777" w:rsidR="00A77B3E" w:rsidRPr="00D13CBC" w:rsidRDefault="004E68AF">
            <w:pPr>
              <w:spacing w:before="5pt"/>
              <w:rPr>
                <w:color w:val="000000"/>
                <w:sz w:val="20"/>
              </w:rPr>
            </w:pPr>
            <w:r w:rsidRPr="00D13CBC">
              <w:rPr>
                <w:color w:val="000000"/>
                <w:sz w:val="20"/>
              </w:rPr>
              <w:t xml:space="preserve">2021-2027 convenit de Comisie și de </w:t>
            </w:r>
          </w:p>
          <w:p w14:paraId="047D1DD4" w14:textId="77777777" w:rsidR="00A77B3E" w:rsidRPr="00D13CBC" w:rsidRDefault="004E68AF">
            <w:pPr>
              <w:spacing w:before="5pt"/>
              <w:rPr>
                <w:color w:val="000000"/>
                <w:sz w:val="20"/>
              </w:rPr>
            </w:pPr>
            <w:r w:rsidRPr="00D13CBC">
              <w:rPr>
                <w:color w:val="000000"/>
                <w:sz w:val="20"/>
              </w:rPr>
              <w:t>statele membre.</w:t>
            </w:r>
          </w:p>
          <w:p w14:paraId="047D1DD5" w14:textId="77777777" w:rsidR="00A77B3E" w:rsidRPr="00D13CBC" w:rsidRDefault="004E68AF">
            <w:pPr>
              <w:spacing w:before="5pt"/>
              <w:rPr>
                <w:color w:val="000000"/>
                <w:sz w:val="20"/>
              </w:rPr>
            </w:pPr>
            <w:r w:rsidRPr="00D13CBC">
              <w:rPr>
                <w:color w:val="000000"/>
                <w:sz w:val="20"/>
              </w:rPr>
              <w:t xml:space="preserve">Cadru de Acțiune Prioritar (CAP) pentru </w:t>
            </w:r>
          </w:p>
          <w:p w14:paraId="047D1DD6" w14:textId="77777777" w:rsidR="00A77B3E" w:rsidRPr="00D13CBC" w:rsidRDefault="004E68AF">
            <w:pPr>
              <w:spacing w:before="5pt"/>
              <w:rPr>
                <w:color w:val="000000"/>
                <w:sz w:val="20"/>
              </w:rPr>
            </w:pPr>
            <w:r w:rsidRPr="00D13CBC">
              <w:rPr>
                <w:color w:val="000000"/>
                <w:sz w:val="20"/>
              </w:rPr>
              <w:t xml:space="preserve">Natura 2000 conține o secțiune E </w:t>
            </w:r>
          </w:p>
          <w:p w14:paraId="047D1DD7" w14:textId="77777777" w:rsidR="00A77B3E" w:rsidRPr="00D13CBC" w:rsidRDefault="004E68AF">
            <w:pPr>
              <w:spacing w:before="5pt"/>
              <w:rPr>
                <w:color w:val="000000"/>
                <w:sz w:val="20"/>
              </w:rPr>
            </w:pPr>
            <w:r w:rsidRPr="00D13CBC">
              <w:rPr>
                <w:color w:val="000000"/>
                <w:sz w:val="20"/>
              </w:rPr>
              <w:t xml:space="preserve">dedicată cu privire la identificarea </w:t>
            </w:r>
          </w:p>
          <w:p w14:paraId="047D1DD8" w14:textId="77777777" w:rsidR="00A77B3E" w:rsidRPr="00D13CBC" w:rsidRDefault="004E68AF">
            <w:pPr>
              <w:spacing w:before="5pt"/>
              <w:rPr>
                <w:color w:val="000000"/>
                <w:sz w:val="20"/>
              </w:rPr>
            </w:pPr>
            <w:r w:rsidRPr="00D13CBC">
              <w:rPr>
                <w:color w:val="000000"/>
                <w:sz w:val="20"/>
              </w:rPr>
              <w:t>măsurilor prioritare și estimarea nevoilor de finanțare pentru perioada 2021-2027.</w:t>
            </w:r>
          </w:p>
          <w:p w14:paraId="047D1DD9" w14:textId="77777777" w:rsidR="00A77B3E" w:rsidRPr="00D13CBC" w:rsidRDefault="00A77B3E">
            <w:pPr>
              <w:spacing w:before="5pt"/>
              <w:rPr>
                <w:color w:val="000000"/>
                <w:sz w:val="20"/>
              </w:rPr>
            </w:pPr>
          </w:p>
        </w:tc>
      </w:tr>
      <w:tr w:rsidR="004B6B0A" w:rsidRPr="00F80B0B" w14:paraId="047D1DF4"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DB" w14:textId="77777777" w:rsidR="00A77B3E" w:rsidRPr="00D13CBC" w:rsidRDefault="004E68AF">
            <w:pPr>
              <w:spacing w:before="5pt"/>
              <w:rPr>
                <w:color w:val="000000"/>
                <w:sz w:val="20"/>
              </w:rPr>
            </w:pPr>
            <w:r w:rsidRPr="00D13CBC">
              <w:rPr>
                <w:color w:val="000000"/>
                <w:sz w:val="20"/>
              </w:rPr>
              <w:t>3.1. Planificarea globală a transporturilor la nivelul corespunzător</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DC" w14:textId="77777777" w:rsidR="00A77B3E" w:rsidRPr="00D13CBC" w:rsidRDefault="00A77B3E">
            <w:pPr>
              <w:spacing w:before="5pt"/>
              <w:rPr>
                <w:color w:val="000000"/>
                <w:sz w:val="20"/>
              </w:rPr>
            </w:pPr>
          </w:p>
          <w:p w14:paraId="047D1DDD" w14:textId="77777777" w:rsidR="00A77B3E" w:rsidRDefault="004E68AF">
            <w:pPr>
              <w:spacing w:before="5pt"/>
              <w:rPr>
                <w:color w:val="000000"/>
                <w:sz w:val="20"/>
                <w:szCs w:val="20"/>
              </w:rPr>
            </w:pPr>
            <w:r>
              <w:rPr>
                <w:color w:val="000000"/>
                <w:sz w:val="20"/>
                <w:szCs w:val="20"/>
              </w:rPr>
              <w:t>FEDR</w:t>
            </w:r>
          </w:p>
          <w:p w14:paraId="047D1DDE"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DF" w14:textId="77777777" w:rsidR="00A77B3E" w:rsidRDefault="00A77B3E">
            <w:pPr>
              <w:spacing w:before="5pt"/>
              <w:rPr>
                <w:color w:val="000000"/>
                <w:sz w:val="20"/>
              </w:rPr>
            </w:pPr>
          </w:p>
          <w:p w14:paraId="047D1DE0" w14:textId="77777777" w:rsidR="00A77B3E" w:rsidRDefault="004E68AF">
            <w:pPr>
              <w:spacing w:before="5pt"/>
              <w:rPr>
                <w:color w:val="000000"/>
                <w:sz w:val="20"/>
                <w:szCs w:val="20"/>
              </w:rPr>
            </w:pPr>
            <w:r>
              <w:rPr>
                <w:color w:val="000000"/>
                <w:sz w:val="20"/>
                <w:szCs w:val="20"/>
              </w:rPr>
              <w:t>RSO3.2. Dezvoltarea și ameliorarea unei mobilități naționale, regionale și locale sustenabile, reziliente la schimbările climatice, inteligente și intermodale, inclusiv îmbunătățirea accesului la TEN-T și a mobilității transfrontaliere</w:t>
            </w:r>
          </w:p>
          <w:p w14:paraId="047D1DE1"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E2" w14:textId="77777777" w:rsidR="00A77B3E" w:rsidRDefault="004E68AF">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E3" w14:textId="77777777" w:rsidR="00A77B3E" w:rsidRPr="00D13CBC" w:rsidRDefault="004E68AF">
            <w:pPr>
              <w:spacing w:before="5pt"/>
              <w:rPr>
                <w:color w:val="000000"/>
                <w:sz w:val="20"/>
              </w:rPr>
            </w:pPr>
            <w:r w:rsidRPr="00D13CBC">
              <w:rPr>
                <w:color w:val="000000"/>
                <w:sz w:val="20"/>
              </w:rPr>
              <w:t>Se efectuează o cartografiere multimodală a infrastructurilor existente și a celor planificate până în 2030, cu excepția celor de la nivel local, care:</w:t>
            </w:r>
          </w:p>
          <w:p w14:paraId="047D1DE4" w14:textId="77777777" w:rsidR="00A77B3E" w:rsidRPr="00D13CBC" w:rsidRDefault="004E68AF">
            <w:pPr>
              <w:spacing w:before="5pt"/>
              <w:rPr>
                <w:color w:val="000000"/>
                <w:sz w:val="20"/>
              </w:rPr>
            </w:pPr>
            <w:r w:rsidRPr="00D13CBC">
              <w:rPr>
                <w:color w:val="000000"/>
                <w:sz w:val="20"/>
              </w:rPr>
              <w:t>1. Cuprinde o evaluare economică a investițiilor planificate, susținută de o analiză a cererii și de o modelare a traficului, care ar trebui să ia în considerare impactul preconizat al deschiderii piețelor de servicii feroviare.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E5"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E6" w14:textId="77777777" w:rsidR="00A77B3E" w:rsidRPr="00D13CBC" w:rsidRDefault="004E68AF">
            <w:pPr>
              <w:spacing w:before="5pt"/>
              <w:rPr>
                <w:color w:val="000000"/>
                <w:sz w:val="20"/>
              </w:rPr>
            </w:pPr>
            <w:r w:rsidRPr="00D13CBC">
              <w:rPr>
                <w:color w:val="000000"/>
                <w:sz w:val="20"/>
              </w:rPr>
              <w:t>Planul Investițional 2021-2030</w:t>
            </w:r>
          </w:p>
          <w:p w14:paraId="047D1DE7" w14:textId="77777777" w:rsidR="00A77B3E" w:rsidRPr="00D13CBC" w:rsidRDefault="004E68AF">
            <w:pPr>
              <w:spacing w:before="5pt"/>
              <w:rPr>
                <w:color w:val="000000"/>
                <w:sz w:val="20"/>
              </w:rPr>
            </w:pPr>
            <w:r w:rsidRPr="00D13CBC">
              <w:rPr>
                <w:color w:val="000000"/>
                <w:sz w:val="20"/>
              </w:rPr>
              <w:t>HG 1312 / 31.12.2021</w:t>
            </w:r>
          </w:p>
          <w:p w14:paraId="047D1DE8" w14:textId="77777777" w:rsidR="00A77B3E" w:rsidRPr="00D13CBC" w:rsidRDefault="004E68AF">
            <w:pPr>
              <w:spacing w:before="5pt"/>
              <w:rPr>
                <w:color w:val="000000"/>
                <w:sz w:val="20"/>
              </w:rPr>
            </w:pPr>
            <w:r w:rsidRPr="00D13CBC">
              <w:rPr>
                <w:color w:val="000000"/>
                <w:sz w:val="20"/>
              </w:rPr>
              <w:t xml:space="preserve">http://support-mpgt.ro/programul-investitional-2021-2030/ </w:t>
            </w:r>
          </w:p>
          <w:p w14:paraId="047D1DE9" w14:textId="77777777" w:rsidR="00A77B3E" w:rsidRPr="00D13CBC" w:rsidRDefault="00A77B3E">
            <w:pPr>
              <w:spacing w:before="5pt"/>
              <w:rPr>
                <w:color w:val="000000"/>
                <w:sz w:val="20"/>
              </w:rPr>
            </w:pPr>
          </w:p>
          <w:p w14:paraId="047D1DEA" w14:textId="77777777" w:rsidR="00A77B3E" w:rsidRPr="00D13CBC" w:rsidRDefault="004E68AF">
            <w:pPr>
              <w:spacing w:before="5pt"/>
              <w:rPr>
                <w:color w:val="000000"/>
                <w:sz w:val="20"/>
              </w:rPr>
            </w:pPr>
            <w:r w:rsidRPr="00D13CBC">
              <w:rPr>
                <w:color w:val="000000"/>
                <w:sz w:val="20"/>
              </w:rPr>
              <w:t>Planul de Dezvoltare Regională (PDR) Nord-Vest 2021-2027</w:t>
            </w:r>
          </w:p>
          <w:p w14:paraId="047D1DEB" w14:textId="77777777" w:rsidR="00A77B3E" w:rsidRPr="00D13CBC" w:rsidRDefault="004E68AF">
            <w:pPr>
              <w:spacing w:before="5pt"/>
              <w:rPr>
                <w:color w:val="000000"/>
                <w:sz w:val="20"/>
              </w:rPr>
            </w:pPr>
            <w:r w:rsidRPr="00D13CBC">
              <w:rPr>
                <w:color w:val="000000"/>
                <w:sz w:val="20"/>
              </w:rPr>
              <w:t xml:space="preserve">https://www.nord-vest.ro/planul-de-dezvoltare-regionala-2021-2027/ </w:t>
            </w:r>
          </w:p>
          <w:p w14:paraId="047D1DEC" w14:textId="77777777" w:rsidR="00A77B3E" w:rsidRPr="00D13CBC" w:rsidRDefault="00A77B3E">
            <w:pPr>
              <w:spacing w:before="5pt"/>
              <w:rPr>
                <w:color w:val="000000"/>
                <w:sz w:val="20"/>
              </w:rPr>
            </w:pPr>
          </w:p>
          <w:p w14:paraId="047D1DED" w14:textId="77777777" w:rsidR="00A77B3E" w:rsidRDefault="004E68AF">
            <w:pPr>
              <w:spacing w:before="5pt"/>
              <w:rPr>
                <w:color w:val="000000"/>
                <w:sz w:val="20"/>
              </w:rPr>
            </w:pPr>
            <w:r>
              <w:rPr>
                <w:color w:val="000000"/>
                <w:sz w:val="20"/>
              </w:rPr>
              <w:t>Hotărâre CDR 570/2022</w:t>
            </w:r>
          </w:p>
          <w:p w14:paraId="047D1DEE" w14:textId="77777777" w:rsidR="00A77B3E" w:rsidRDefault="004E68AF">
            <w:pPr>
              <w:spacing w:before="5pt"/>
              <w:rPr>
                <w:color w:val="000000"/>
                <w:sz w:val="20"/>
              </w:rPr>
            </w:pPr>
            <w:r>
              <w:rPr>
                <w:color w:val="000000"/>
                <w:sz w:val="20"/>
              </w:rPr>
              <w:t xml:space="preserve">https://www.nord-vest.ro/wp-content/uploads/2022/09/Hot-CDR-NV-570_2022.pdf </w:t>
            </w:r>
          </w:p>
          <w:p w14:paraId="047D1DEF"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F0" w14:textId="77777777" w:rsidR="00A77B3E" w:rsidRPr="00D13CBC" w:rsidRDefault="004E68AF">
            <w:pPr>
              <w:spacing w:before="5pt"/>
              <w:rPr>
                <w:color w:val="000000"/>
                <w:sz w:val="20"/>
              </w:rPr>
            </w:pPr>
            <w:r w:rsidRPr="00D13CBC">
              <w:rPr>
                <w:color w:val="000000"/>
                <w:sz w:val="20"/>
              </w:rPr>
              <w:t xml:space="preserve">La nivel național, Planul Investițional (PI) 2021-2030 pornește de la eficiența socio-economică și recalibrează obiectivele de investiții prin analiză multi-criterială. Procesul a identificat scenariul de referință a proiectelor finalizate și în desfășurare, nevoile globale și sursele de finanțare și o serie de măsuri orizontale. </w:t>
            </w:r>
          </w:p>
          <w:p w14:paraId="047D1DF1" w14:textId="77777777" w:rsidR="00A77B3E" w:rsidRPr="00D13CBC" w:rsidRDefault="004E68AF">
            <w:pPr>
              <w:spacing w:before="5pt"/>
              <w:rPr>
                <w:color w:val="000000"/>
                <w:sz w:val="20"/>
              </w:rPr>
            </w:pPr>
            <w:r w:rsidRPr="00D13CBC">
              <w:rPr>
                <w:color w:val="000000"/>
                <w:sz w:val="20"/>
              </w:rPr>
              <w:t>La nivel regional, Planul de Dezvoltare Regională Nord-Vest (PDR NV) oferă imaginea de ansamblu asupra transporturilor (rutier, feroviar, aeroportuar), inclusiv aspectele multimodale și mobilitate urbană durabilă.</w:t>
            </w:r>
          </w:p>
          <w:p w14:paraId="047D1DF2" w14:textId="77777777" w:rsidR="00A77B3E" w:rsidRPr="00D13CBC" w:rsidRDefault="004E68AF">
            <w:pPr>
              <w:spacing w:before="5pt"/>
              <w:rPr>
                <w:color w:val="000000"/>
                <w:sz w:val="20"/>
              </w:rPr>
            </w:pPr>
            <w:r w:rsidRPr="00D13CBC">
              <w:rPr>
                <w:color w:val="000000"/>
                <w:sz w:val="20"/>
              </w:rPr>
              <w:t>Investițiile în drumuri județene au fost stabilite și prioritizate conform Hotărârii CDR 570/ 2022.</w:t>
            </w:r>
          </w:p>
          <w:p w14:paraId="047D1DF3" w14:textId="77777777" w:rsidR="00A77B3E" w:rsidRPr="00D13CBC" w:rsidRDefault="004E68AF">
            <w:pPr>
              <w:spacing w:before="5pt"/>
              <w:rPr>
                <w:color w:val="000000"/>
                <w:sz w:val="20"/>
              </w:rPr>
            </w:pPr>
            <w:r w:rsidRPr="00D13CBC">
              <w:rPr>
                <w:color w:val="000000"/>
                <w:sz w:val="20"/>
              </w:rPr>
              <w:t>Proiectele prioritare au fost analizate cu MTI din perspectiva impactului asupra rețelei naționale.</w:t>
            </w:r>
          </w:p>
        </w:tc>
      </w:tr>
      <w:tr w:rsidR="004B6B0A" w:rsidRPr="00F80B0B" w14:paraId="047D1E03"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F5" w14:textId="77777777" w:rsidR="00A77B3E" w:rsidRPr="00D13CBC"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F6" w14:textId="77777777" w:rsidR="00A77B3E" w:rsidRPr="00D13CBC"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F7" w14:textId="77777777" w:rsidR="00A77B3E" w:rsidRPr="00D13CBC"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F8" w14:textId="77777777" w:rsidR="00A77B3E" w:rsidRPr="00D13CBC"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F9" w14:textId="77777777" w:rsidR="00A77B3E" w:rsidRPr="00D13CBC" w:rsidRDefault="004E68AF">
            <w:pPr>
              <w:spacing w:before="5pt"/>
              <w:rPr>
                <w:color w:val="000000"/>
                <w:sz w:val="20"/>
              </w:rPr>
            </w:pPr>
            <w:r w:rsidRPr="00D13CBC">
              <w:rPr>
                <w:color w:val="000000"/>
                <w:sz w:val="20"/>
              </w:rPr>
              <w:t>2. Este în concordanță cu elementele legate de transport din planul național integrat privind energia și clima.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FA"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FB" w14:textId="77777777" w:rsidR="00A77B3E" w:rsidRDefault="004E68AF">
            <w:pPr>
              <w:spacing w:before="5pt"/>
              <w:rPr>
                <w:color w:val="000000"/>
                <w:sz w:val="20"/>
              </w:rPr>
            </w:pPr>
            <w:r>
              <w:rPr>
                <w:color w:val="000000"/>
                <w:sz w:val="20"/>
              </w:rPr>
              <w:t>PNIESC 2021-2030</w:t>
            </w:r>
          </w:p>
          <w:p w14:paraId="047D1DFC" w14:textId="77777777" w:rsidR="00A77B3E" w:rsidRDefault="004E68AF">
            <w:pPr>
              <w:spacing w:before="5pt"/>
              <w:rPr>
                <w:color w:val="000000"/>
                <w:sz w:val="20"/>
              </w:rPr>
            </w:pPr>
            <w:r>
              <w:rPr>
                <w:color w:val="000000"/>
                <w:sz w:val="20"/>
              </w:rPr>
              <w:t>Planul Național Integrat pentru Energie și Schimbări Climatice</w:t>
            </w:r>
          </w:p>
          <w:p w14:paraId="047D1DFD" w14:textId="77777777" w:rsidR="00A77B3E" w:rsidRDefault="004E68AF">
            <w:pPr>
              <w:spacing w:before="5pt"/>
              <w:rPr>
                <w:color w:val="000000"/>
                <w:sz w:val="20"/>
              </w:rPr>
            </w:pPr>
            <w:r>
              <w:rPr>
                <w:color w:val="000000"/>
                <w:sz w:val="20"/>
              </w:rPr>
              <w:t xml:space="preserve">https://energy.ec.europa.eu/system/files/2020-04/ro_final_necp_main_ro_0.pdf </w:t>
            </w:r>
          </w:p>
          <w:p w14:paraId="047D1DFE"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DFF" w14:textId="77777777" w:rsidR="00A77B3E" w:rsidRPr="00D13CBC" w:rsidRDefault="004E68AF">
            <w:pPr>
              <w:spacing w:before="5pt"/>
              <w:rPr>
                <w:color w:val="000000"/>
                <w:sz w:val="20"/>
              </w:rPr>
            </w:pPr>
            <w:r w:rsidRPr="00D13CBC">
              <w:rPr>
                <w:color w:val="000000"/>
                <w:sz w:val="20"/>
              </w:rPr>
              <w:t>PNIESC a fost aprobat în 2021 și include măsuri de decarbonizare a transportului. Planul Investițional este complementar cu PNIESC și include investițiile solicitate de acesta.</w:t>
            </w:r>
          </w:p>
          <w:p w14:paraId="047D1E00" w14:textId="77777777" w:rsidR="00A77B3E" w:rsidRPr="00D13CBC" w:rsidRDefault="004E68AF">
            <w:pPr>
              <w:spacing w:before="5pt"/>
              <w:rPr>
                <w:color w:val="000000"/>
                <w:sz w:val="20"/>
              </w:rPr>
            </w:pPr>
            <w:r w:rsidRPr="00D13CBC">
              <w:rPr>
                <w:color w:val="000000"/>
                <w:sz w:val="20"/>
              </w:rPr>
              <w:t xml:space="preserve">La rândul său, Programul Regional promovează o abordare integrată a sistemului de transport rutier la nivel regional contribuind la atingerea obiectivelor PNIESC. </w:t>
            </w:r>
          </w:p>
          <w:p w14:paraId="047D1E01" w14:textId="77777777" w:rsidR="00A77B3E" w:rsidRPr="00D13CBC" w:rsidRDefault="004E68AF">
            <w:pPr>
              <w:spacing w:before="5pt"/>
              <w:rPr>
                <w:color w:val="000000"/>
                <w:sz w:val="20"/>
              </w:rPr>
            </w:pPr>
            <w:r w:rsidRPr="00D13CBC">
              <w:rPr>
                <w:color w:val="000000"/>
                <w:sz w:val="20"/>
              </w:rPr>
              <w:t xml:space="preserve">În conformitate cu obiectivele PNIESC, acțiunile care vizează dezvoltarea urbană contribuie la promovarea mobilității alternative, prin planificarea urbană, încurajarea formelor de transport alternativ, extinderea/amenajarea zonelor pietonale si semi-pietonale partajate. Totodată, se promovează creșterea gradului de utilizare a transportului public, prin optimizarea mijloacelor de transport nepoluant si a infrastructurii necesare. </w:t>
            </w:r>
          </w:p>
          <w:p w14:paraId="047D1E02" w14:textId="77777777" w:rsidR="00A77B3E" w:rsidRPr="00D13CBC" w:rsidRDefault="00A77B3E">
            <w:pPr>
              <w:spacing w:before="5pt"/>
              <w:rPr>
                <w:color w:val="000000"/>
                <w:sz w:val="20"/>
              </w:rPr>
            </w:pPr>
          </w:p>
        </w:tc>
      </w:tr>
      <w:tr w:rsidR="004B6B0A" w14:paraId="047D1E1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04" w14:textId="77777777" w:rsidR="00A77B3E" w:rsidRPr="00D13CBC"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05" w14:textId="77777777" w:rsidR="00A77B3E" w:rsidRPr="00D13CBC"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06" w14:textId="77777777" w:rsidR="00A77B3E" w:rsidRPr="00D13CBC"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07" w14:textId="77777777" w:rsidR="00A77B3E" w:rsidRPr="00D13CBC"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08" w14:textId="77777777" w:rsidR="00A77B3E" w:rsidRPr="00D13CBC" w:rsidRDefault="004E68AF">
            <w:pPr>
              <w:spacing w:before="5pt"/>
              <w:rPr>
                <w:color w:val="000000"/>
                <w:sz w:val="20"/>
              </w:rPr>
            </w:pPr>
            <w:r w:rsidRPr="00D13CBC">
              <w:rPr>
                <w:color w:val="000000"/>
                <w:sz w:val="20"/>
              </w:rPr>
              <w:t>3. Include investițiile în coridoarele rețelei centrale TEN-T, astfel cum sunt definite în Regulamentul MIE, în conformitate cu planurile de lucru pentru coridoarele respective ale rețelei centrale TEN-T.</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09"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0A" w14:textId="77777777" w:rsidR="00A77B3E" w:rsidRDefault="004E68AF">
            <w:pPr>
              <w:spacing w:before="5pt"/>
              <w:rPr>
                <w:color w:val="000000"/>
                <w:sz w:val="20"/>
              </w:rPr>
            </w:pPr>
            <w:r>
              <w:rPr>
                <w:color w:val="000000"/>
                <w:sz w:val="20"/>
              </w:rPr>
              <w:t>Planul Investițional 2021-2030</w:t>
            </w:r>
          </w:p>
          <w:p w14:paraId="047D1E0B" w14:textId="77777777" w:rsidR="00A77B3E" w:rsidRDefault="004E68AF">
            <w:pPr>
              <w:spacing w:before="5pt"/>
              <w:rPr>
                <w:color w:val="000000"/>
                <w:sz w:val="20"/>
              </w:rPr>
            </w:pPr>
            <w:r>
              <w:rPr>
                <w:color w:val="000000"/>
                <w:sz w:val="20"/>
              </w:rPr>
              <w:t>HG 1312 / 31.12.2021</w:t>
            </w:r>
          </w:p>
          <w:p w14:paraId="047D1E0C" w14:textId="77777777" w:rsidR="00A77B3E" w:rsidRDefault="004E68AF">
            <w:pPr>
              <w:spacing w:before="5pt"/>
              <w:rPr>
                <w:color w:val="000000"/>
                <w:sz w:val="20"/>
              </w:rPr>
            </w:pPr>
            <w:r>
              <w:rPr>
                <w:color w:val="000000"/>
                <w:sz w:val="20"/>
              </w:rPr>
              <w:t>http://support-mpgt.ro/programul-investitional-2021-2030/</w:t>
            </w:r>
          </w:p>
          <w:p w14:paraId="047D1E0D"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0E" w14:textId="77777777" w:rsidR="00A77B3E" w:rsidRPr="00D13CBC" w:rsidRDefault="004E68AF">
            <w:pPr>
              <w:spacing w:before="5pt"/>
              <w:rPr>
                <w:color w:val="000000"/>
                <w:sz w:val="20"/>
              </w:rPr>
            </w:pPr>
            <w:r w:rsidRPr="00D13CBC">
              <w:rPr>
                <w:color w:val="000000"/>
                <w:sz w:val="20"/>
              </w:rPr>
              <w:t>Acest criteriu nu afectează investițiile din Programul Regional.</w:t>
            </w:r>
          </w:p>
          <w:p w14:paraId="047D1E0F" w14:textId="77777777" w:rsidR="00A77B3E" w:rsidRPr="00D13CBC" w:rsidRDefault="00A77B3E">
            <w:pPr>
              <w:spacing w:before="5pt"/>
              <w:rPr>
                <w:color w:val="000000"/>
                <w:sz w:val="20"/>
              </w:rPr>
            </w:pPr>
          </w:p>
          <w:p w14:paraId="047D1E10" w14:textId="77777777" w:rsidR="00A77B3E" w:rsidRDefault="004E68AF">
            <w:pPr>
              <w:spacing w:before="5pt"/>
              <w:rPr>
                <w:color w:val="000000"/>
                <w:sz w:val="20"/>
              </w:rPr>
            </w:pPr>
            <w:r w:rsidRPr="00D13CBC">
              <w:rPr>
                <w:color w:val="000000"/>
                <w:sz w:val="20"/>
              </w:rPr>
              <w:t xml:space="preserve">La nivel național, scenariile analizate de Planul Investițional 2021-2030 stabilesc apartenența la TEN-T ca un prim criteriu pentru prioritizarea investițiilor (25% impact) așa cum este definit în Regulamentele. </w:t>
            </w:r>
            <w:r>
              <w:rPr>
                <w:color w:val="000000"/>
                <w:sz w:val="20"/>
              </w:rPr>
              <w:t>1315/2013 și 1316/2013, urmat de eficiența economică și impactul asupra mediului</w:t>
            </w:r>
          </w:p>
        </w:tc>
      </w:tr>
      <w:tr w:rsidR="004B6B0A" w:rsidRPr="00F80B0B" w14:paraId="047D1E2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12" w14:textId="77777777" w:rsidR="00A77B3E"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13" w14:textId="77777777" w:rsidR="00A77B3E"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14" w14:textId="77777777" w:rsidR="00A77B3E"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15" w14:textId="77777777" w:rsidR="00A77B3E"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16" w14:textId="77777777" w:rsidR="00A77B3E" w:rsidRPr="00D13CBC" w:rsidRDefault="004E68AF">
            <w:pPr>
              <w:spacing w:before="5pt"/>
              <w:rPr>
                <w:color w:val="000000"/>
                <w:sz w:val="20"/>
              </w:rPr>
            </w:pPr>
            <w:r w:rsidRPr="00D13CBC">
              <w:rPr>
                <w:color w:val="000000"/>
                <w:sz w:val="20"/>
              </w:rPr>
              <w:t>4. În ceea ce privește investițiile din afara coridoarelor rețelei centrale TEN-T, inclusiv în tronsoanele transfrontaliere, garantează complementaritatea prin asigurarea unei conectivități suficiente a rețelelor urbane, a regiunilor și a comunităților locale la rețeaua centrală TEN-T și la nodurile acesteia.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17"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18" w14:textId="77777777" w:rsidR="00A77B3E" w:rsidRDefault="004E68AF">
            <w:pPr>
              <w:spacing w:before="5pt"/>
              <w:rPr>
                <w:color w:val="000000"/>
                <w:sz w:val="20"/>
              </w:rPr>
            </w:pPr>
            <w:r>
              <w:rPr>
                <w:color w:val="000000"/>
                <w:sz w:val="20"/>
              </w:rPr>
              <w:t>Master Planul General de Transport</w:t>
            </w:r>
          </w:p>
          <w:p w14:paraId="047D1E19" w14:textId="77777777" w:rsidR="00A77B3E" w:rsidRDefault="00A77B3E">
            <w:pPr>
              <w:spacing w:before="5pt"/>
              <w:rPr>
                <w:color w:val="000000"/>
                <w:sz w:val="20"/>
              </w:rPr>
            </w:pPr>
          </w:p>
          <w:p w14:paraId="047D1E1A" w14:textId="77777777" w:rsidR="00A77B3E" w:rsidRDefault="004E68AF">
            <w:pPr>
              <w:spacing w:before="5pt"/>
              <w:rPr>
                <w:color w:val="000000"/>
                <w:sz w:val="20"/>
              </w:rPr>
            </w:pPr>
            <w:r>
              <w:rPr>
                <w:color w:val="000000"/>
                <w:sz w:val="20"/>
              </w:rPr>
              <w:t>Planul Investițional 2021-2030</w:t>
            </w:r>
          </w:p>
          <w:p w14:paraId="047D1E1B" w14:textId="77777777" w:rsidR="00A77B3E" w:rsidRDefault="004E68AF">
            <w:pPr>
              <w:spacing w:before="5pt"/>
              <w:rPr>
                <w:color w:val="000000"/>
                <w:sz w:val="20"/>
              </w:rPr>
            </w:pPr>
            <w:r>
              <w:rPr>
                <w:color w:val="000000"/>
                <w:sz w:val="20"/>
              </w:rPr>
              <w:t>http://support-mpgt.ro/programul-investitional-2021-2030/</w:t>
            </w:r>
          </w:p>
          <w:p w14:paraId="047D1E1C"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1D" w14:textId="77777777" w:rsidR="00A77B3E" w:rsidRPr="00D13CBC" w:rsidRDefault="004E68AF">
            <w:pPr>
              <w:spacing w:before="5pt"/>
              <w:rPr>
                <w:color w:val="000000"/>
                <w:sz w:val="20"/>
              </w:rPr>
            </w:pPr>
            <w:r w:rsidRPr="00D13CBC">
              <w:rPr>
                <w:color w:val="000000"/>
                <w:sz w:val="20"/>
              </w:rPr>
              <w:t>Acest criteriu nu afectează investițiile din Programul Regional.</w:t>
            </w:r>
          </w:p>
          <w:p w14:paraId="047D1E1E" w14:textId="77777777" w:rsidR="00A77B3E" w:rsidRPr="00D13CBC" w:rsidRDefault="00A77B3E">
            <w:pPr>
              <w:spacing w:before="5pt"/>
              <w:rPr>
                <w:color w:val="000000"/>
                <w:sz w:val="20"/>
              </w:rPr>
            </w:pPr>
          </w:p>
          <w:p w14:paraId="047D1E1F" w14:textId="77777777" w:rsidR="00A77B3E" w:rsidRPr="00D13CBC" w:rsidRDefault="004E68AF">
            <w:pPr>
              <w:spacing w:before="5pt"/>
              <w:rPr>
                <w:color w:val="000000"/>
                <w:sz w:val="20"/>
              </w:rPr>
            </w:pPr>
            <w:r w:rsidRPr="00D13CBC">
              <w:rPr>
                <w:color w:val="000000"/>
                <w:sz w:val="20"/>
              </w:rPr>
              <w:t>La nivel național, Planul Investițional descrie metodologia aplicată pentru a asigura conectivitatea regională și locală la rețeaua TEN-T. Acesta introduce conceptele de rețea primară (TEN-T Core majoritatea și secțiuni cheie de TEN-T Comprehensive), secundară (TEN-T Comprehensive) și terțiară (Drumuri locale) pentru definirea importanței naționale a legăturilor de transport regionale și transfrontaliere. La nivel central responsabilitatea realizării rețelei primare și secundare aparține Ministerului Transporturilor și Infrastructurii. Rețeaua secundară are rolul de a asigura accesibilitatea regională și urbană la rețeaua primară într-un mod sigur eficient și asigurând o protecție suficientă a mediului.</w:t>
            </w:r>
          </w:p>
          <w:p w14:paraId="047D1E20" w14:textId="77777777" w:rsidR="00A77B3E" w:rsidRPr="00D13CBC" w:rsidRDefault="004E68AF">
            <w:pPr>
              <w:spacing w:before="5pt"/>
              <w:rPr>
                <w:color w:val="000000"/>
                <w:sz w:val="20"/>
              </w:rPr>
            </w:pPr>
            <w:r w:rsidRPr="00D13CBC">
              <w:rPr>
                <w:color w:val="000000"/>
                <w:sz w:val="20"/>
              </w:rPr>
              <w:t>Investițiile din PT vor include și centuri ocolitoare pentru a asigura accesibilitatea principalelor orașe la rețeaua primară precum și construcția de secțiuni de pe rețeaua secundară cu rol principal de a asigura conectivitatea reședințelor de județ la rețeaua TEN-T.</w:t>
            </w:r>
          </w:p>
        </w:tc>
      </w:tr>
      <w:tr w:rsidR="004B6B0A" w:rsidRPr="00F80B0B" w14:paraId="047D1E3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22" w14:textId="77777777" w:rsidR="00A77B3E" w:rsidRPr="00D13CBC"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23" w14:textId="77777777" w:rsidR="00A77B3E" w:rsidRPr="00D13CBC"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24" w14:textId="77777777" w:rsidR="00A77B3E" w:rsidRPr="00D13CBC"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25" w14:textId="77777777" w:rsidR="00A77B3E" w:rsidRPr="00D13CBC"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26" w14:textId="77777777" w:rsidR="00A77B3E" w:rsidRPr="00D13CBC" w:rsidRDefault="004E68AF">
            <w:pPr>
              <w:spacing w:before="5pt"/>
              <w:rPr>
                <w:color w:val="000000"/>
                <w:sz w:val="20"/>
              </w:rPr>
            </w:pPr>
            <w:r w:rsidRPr="00D13CBC">
              <w:rPr>
                <w:color w:val="000000"/>
                <w:sz w:val="20"/>
              </w:rPr>
              <w:t>5. Asigură interoperabilitatea rețelei feroviare și, după caz, cuprinde un raport referitor la implementarea ERTMS în conformitate cu Regulamentul de punere în aplicare (UE) 2017/6 al Comisiei.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27"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28" w14:textId="77777777" w:rsidR="00A77B3E" w:rsidRPr="00D13CBC" w:rsidRDefault="004E68AF">
            <w:pPr>
              <w:spacing w:before="5pt"/>
              <w:rPr>
                <w:color w:val="000000"/>
                <w:sz w:val="20"/>
              </w:rPr>
            </w:pPr>
            <w:r w:rsidRPr="00D13CBC">
              <w:rPr>
                <w:color w:val="000000"/>
                <w:sz w:val="20"/>
              </w:rPr>
              <w:t>Planul Investițional 2021-2030</w:t>
            </w:r>
          </w:p>
          <w:p w14:paraId="047D1E29" w14:textId="77777777" w:rsidR="00A77B3E" w:rsidRPr="00D13CBC" w:rsidRDefault="004E68AF">
            <w:pPr>
              <w:spacing w:before="5pt"/>
              <w:rPr>
                <w:color w:val="000000"/>
                <w:sz w:val="20"/>
              </w:rPr>
            </w:pPr>
            <w:r w:rsidRPr="00D13CBC">
              <w:rPr>
                <w:color w:val="000000"/>
                <w:sz w:val="20"/>
              </w:rPr>
              <w:t>http://support-mpgt.ro/programul-investitional-2021-2030/</w:t>
            </w:r>
          </w:p>
          <w:p w14:paraId="047D1E2A" w14:textId="77777777" w:rsidR="00A77B3E" w:rsidRPr="00D13CBC" w:rsidRDefault="004E68AF">
            <w:pPr>
              <w:spacing w:before="5pt"/>
              <w:rPr>
                <w:color w:val="000000"/>
                <w:sz w:val="20"/>
              </w:rPr>
            </w:pPr>
            <w:r w:rsidRPr="00D13CBC">
              <w:rPr>
                <w:color w:val="000000"/>
                <w:sz w:val="20"/>
              </w:rPr>
              <w:t>Planul Național de Redresare și Reziliență</w:t>
            </w:r>
          </w:p>
          <w:p w14:paraId="047D1E2B" w14:textId="77777777" w:rsidR="00A77B3E" w:rsidRPr="00D13CBC" w:rsidRDefault="004E68AF">
            <w:pPr>
              <w:spacing w:before="5pt"/>
              <w:rPr>
                <w:color w:val="000000"/>
                <w:sz w:val="20"/>
              </w:rPr>
            </w:pPr>
            <w:r w:rsidRPr="00D13CBC">
              <w:rPr>
                <w:color w:val="000000"/>
                <w:sz w:val="20"/>
              </w:rPr>
              <w:t xml:space="preserve">https://mfe.gov.ro/pnrr/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2C" w14:textId="77777777" w:rsidR="00A77B3E" w:rsidRPr="00D13CBC" w:rsidRDefault="004E68AF">
            <w:pPr>
              <w:spacing w:before="5pt"/>
              <w:rPr>
                <w:color w:val="000000"/>
                <w:sz w:val="20"/>
              </w:rPr>
            </w:pPr>
            <w:r w:rsidRPr="00D13CBC">
              <w:rPr>
                <w:color w:val="000000"/>
                <w:sz w:val="20"/>
              </w:rPr>
              <w:t>Criteriul dat nu afectează investițiile prevăzute în Programul Regional.</w:t>
            </w:r>
          </w:p>
          <w:p w14:paraId="047D1E2D" w14:textId="77777777" w:rsidR="00A77B3E" w:rsidRPr="00D13CBC" w:rsidRDefault="00A77B3E">
            <w:pPr>
              <w:spacing w:before="5pt"/>
              <w:rPr>
                <w:color w:val="000000"/>
                <w:sz w:val="20"/>
              </w:rPr>
            </w:pPr>
          </w:p>
          <w:p w14:paraId="047D1E2E" w14:textId="77777777" w:rsidR="00A77B3E" w:rsidRPr="00D13CBC" w:rsidRDefault="004E68AF">
            <w:pPr>
              <w:spacing w:before="5pt"/>
              <w:rPr>
                <w:color w:val="000000"/>
                <w:sz w:val="20"/>
              </w:rPr>
            </w:pPr>
            <w:r w:rsidRPr="00D13CBC">
              <w:rPr>
                <w:color w:val="000000"/>
                <w:sz w:val="20"/>
              </w:rPr>
              <w:t>Toate obiectivele de investiții în sectorul feroviar includ echiparea cu ERTMS 2. De asemenea, toate proiectele finanțate în perioada actuală din POIM și CEF includ ERTMS 2. Această abordare va continua și în 2021-2027.</w:t>
            </w:r>
          </w:p>
          <w:p w14:paraId="047D1E2F" w14:textId="77777777" w:rsidR="00A77B3E" w:rsidRPr="00D13CBC" w:rsidRDefault="004E68AF">
            <w:pPr>
              <w:spacing w:before="5pt"/>
              <w:rPr>
                <w:color w:val="000000"/>
                <w:sz w:val="20"/>
              </w:rPr>
            </w:pPr>
            <w:r w:rsidRPr="00D13CBC">
              <w:rPr>
                <w:color w:val="000000"/>
                <w:sz w:val="20"/>
              </w:rPr>
              <w:t xml:space="preserve">În plus România va implementa planul de operaționalizare al ERTMS care constituie și jalon în PNRR. </w:t>
            </w:r>
          </w:p>
          <w:p w14:paraId="047D1E30" w14:textId="77777777" w:rsidR="00A77B3E" w:rsidRPr="00D13CBC" w:rsidRDefault="00A77B3E">
            <w:pPr>
              <w:spacing w:before="5pt"/>
              <w:rPr>
                <w:color w:val="000000"/>
                <w:sz w:val="20"/>
              </w:rPr>
            </w:pPr>
          </w:p>
        </w:tc>
      </w:tr>
      <w:tr w:rsidR="004B6B0A" w:rsidRPr="00F80B0B" w14:paraId="047D1E46"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32" w14:textId="77777777" w:rsidR="00A77B3E" w:rsidRPr="00D13CBC"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33" w14:textId="77777777" w:rsidR="00A77B3E" w:rsidRPr="00D13CBC"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34" w14:textId="77777777" w:rsidR="00A77B3E" w:rsidRPr="00D13CBC"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35" w14:textId="77777777" w:rsidR="00A77B3E" w:rsidRPr="00D13CBC"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36" w14:textId="77777777" w:rsidR="00A77B3E" w:rsidRPr="00D13CBC" w:rsidRDefault="004E68AF">
            <w:pPr>
              <w:spacing w:before="5pt"/>
              <w:rPr>
                <w:color w:val="000000"/>
                <w:sz w:val="20"/>
              </w:rPr>
            </w:pPr>
            <w:r w:rsidRPr="00D13CBC">
              <w:rPr>
                <w:color w:val="000000"/>
                <w:sz w:val="20"/>
              </w:rPr>
              <w:t>6. Promovează multimodalitatea, identificând nevoile de terminale multimodale sau de transbordare în cadrul transportului de marfă și de pasageri.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37"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38" w14:textId="77777777" w:rsidR="00A77B3E" w:rsidRDefault="004E68AF">
            <w:pPr>
              <w:spacing w:before="5pt"/>
              <w:rPr>
                <w:color w:val="000000"/>
                <w:sz w:val="20"/>
              </w:rPr>
            </w:pPr>
            <w:r>
              <w:rPr>
                <w:color w:val="000000"/>
                <w:sz w:val="20"/>
              </w:rPr>
              <w:t>Master Planul General de Transport</w:t>
            </w:r>
          </w:p>
          <w:p w14:paraId="047D1E39" w14:textId="77777777" w:rsidR="00A77B3E" w:rsidRDefault="00A77B3E">
            <w:pPr>
              <w:spacing w:before="5pt"/>
              <w:rPr>
                <w:color w:val="000000"/>
                <w:sz w:val="20"/>
              </w:rPr>
            </w:pPr>
          </w:p>
          <w:p w14:paraId="047D1E3A" w14:textId="77777777" w:rsidR="00A77B3E" w:rsidRDefault="004E68AF">
            <w:pPr>
              <w:spacing w:before="5pt"/>
              <w:rPr>
                <w:color w:val="000000"/>
                <w:sz w:val="20"/>
              </w:rPr>
            </w:pPr>
            <w:r>
              <w:rPr>
                <w:color w:val="000000"/>
                <w:sz w:val="20"/>
              </w:rPr>
              <w:t>Planul Investițional 2021-2030</w:t>
            </w:r>
          </w:p>
          <w:p w14:paraId="047D1E3B" w14:textId="77777777" w:rsidR="00A77B3E" w:rsidRDefault="004E68AF">
            <w:pPr>
              <w:spacing w:before="5pt"/>
              <w:rPr>
                <w:color w:val="000000"/>
                <w:sz w:val="20"/>
              </w:rPr>
            </w:pPr>
            <w:r>
              <w:rPr>
                <w:color w:val="000000"/>
                <w:sz w:val="20"/>
              </w:rPr>
              <w:t>http://support-mpgt.ro/programul-investitional-2021-2030/</w:t>
            </w:r>
          </w:p>
          <w:p w14:paraId="047D1E3C"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3D" w14:textId="77777777" w:rsidR="00A77B3E" w:rsidRPr="00D13CBC" w:rsidRDefault="004E68AF">
            <w:pPr>
              <w:spacing w:before="5pt"/>
              <w:rPr>
                <w:color w:val="000000"/>
                <w:sz w:val="20"/>
              </w:rPr>
            </w:pPr>
            <w:r w:rsidRPr="00D13CBC">
              <w:rPr>
                <w:color w:val="000000"/>
                <w:sz w:val="20"/>
              </w:rPr>
              <w:t xml:space="preserve">MPGT și PI acoperă toate modurile de transport (feroviar, rutier, naval, aerian și intermodal). MPGT a planificat o rețea de terminale de marfă localizate echilibrat la nivelul rețelei naționale pentru a asigura accesul nediscriminatoriu al operatorilor logistici, integratorilor de servicii feroviar/rutier și feroviar/naval, pornind de la fluxurile existene de marfă la nivel național.  </w:t>
            </w:r>
          </w:p>
          <w:p w14:paraId="047D1E3E" w14:textId="77777777" w:rsidR="00A77B3E" w:rsidRPr="00D13CBC" w:rsidRDefault="004E68AF">
            <w:pPr>
              <w:spacing w:before="5pt"/>
              <w:rPr>
                <w:color w:val="000000"/>
                <w:sz w:val="20"/>
              </w:rPr>
            </w:pPr>
            <w:r w:rsidRPr="00D13CBC">
              <w:rPr>
                <w:color w:val="000000"/>
                <w:sz w:val="20"/>
              </w:rPr>
              <w:t>Analiza consideră următoarele aspecte:</w:t>
            </w:r>
          </w:p>
          <w:p w14:paraId="047D1E3F" w14:textId="77777777" w:rsidR="00A77B3E" w:rsidRPr="00D13CBC" w:rsidRDefault="004E68AF">
            <w:pPr>
              <w:spacing w:before="5pt"/>
              <w:rPr>
                <w:color w:val="000000"/>
                <w:sz w:val="20"/>
              </w:rPr>
            </w:pPr>
            <w:r w:rsidRPr="00D13CBC">
              <w:rPr>
                <w:color w:val="000000"/>
                <w:sz w:val="20"/>
              </w:rPr>
              <w:t xml:space="preserve">- conectivitatea </w:t>
            </w:r>
          </w:p>
          <w:p w14:paraId="047D1E40" w14:textId="77777777" w:rsidR="00A77B3E" w:rsidRPr="00D13CBC" w:rsidRDefault="004E68AF">
            <w:pPr>
              <w:spacing w:before="5pt"/>
              <w:rPr>
                <w:color w:val="000000"/>
                <w:sz w:val="20"/>
              </w:rPr>
            </w:pPr>
            <w:r w:rsidRPr="00D13CBC">
              <w:rPr>
                <w:color w:val="000000"/>
                <w:sz w:val="20"/>
              </w:rPr>
              <w:t>- distribuția geografică a punctelor de intrare în RO (porturi) și centre urbane</w:t>
            </w:r>
          </w:p>
          <w:p w14:paraId="047D1E41" w14:textId="77777777" w:rsidR="00A77B3E" w:rsidRPr="00D13CBC" w:rsidRDefault="004E68AF">
            <w:pPr>
              <w:spacing w:before="5pt"/>
              <w:rPr>
                <w:color w:val="000000"/>
                <w:sz w:val="20"/>
              </w:rPr>
            </w:pPr>
            <w:r w:rsidRPr="00D13CBC">
              <w:rPr>
                <w:color w:val="000000"/>
                <w:sz w:val="20"/>
              </w:rPr>
              <w:t>- rețeaua de drumuri și căi ferate</w:t>
            </w:r>
          </w:p>
          <w:p w14:paraId="047D1E42" w14:textId="77777777" w:rsidR="00A77B3E" w:rsidRPr="00D13CBC" w:rsidRDefault="004E68AF">
            <w:pPr>
              <w:spacing w:before="5pt"/>
              <w:rPr>
                <w:color w:val="000000"/>
                <w:sz w:val="20"/>
              </w:rPr>
            </w:pPr>
            <w:r w:rsidRPr="00D13CBC">
              <w:rPr>
                <w:color w:val="000000"/>
                <w:sz w:val="20"/>
              </w:rPr>
              <w:t>- fluxurile  de mărfuri</w:t>
            </w:r>
          </w:p>
          <w:p w14:paraId="047D1E43" w14:textId="77777777" w:rsidR="00A77B3E" w:rsidRPr="00D13CBC" w:rsidRDefault="004E68AF">
            <w:pPr>
              <w:spacing w:before="5pt"/>
              <w:rPr>
                <w:color w:val="000000"/>
                <w:sz w:val="20"/>
              </w:rPr>
            </w:pPr>
            <w:r w:rsidRPr="00D13CBC">
              <w:rPr>
                <w:color w:val="000000"/>
                <w:sz w:val="20"/>
              </w:rPr>
              <w:t>Programul Regional (PR) promovează multimodalitatea, în complementaritate cu alte programe europene.</w:t>
            </w:r>
          </w:p>
          <w:p w14:paraId="047D1E44" w14:textId="77777777" w:rsidR="00A77B3E" w:rsidRPr="00D13CBC" w:rsidRDefault="004E68AF">
            <w:pPr>
              <w:spacing w:before="5pt"/>
              <w:rPr>
                <w:color w:val="000000"/>
                <w:sz w:val="20"/>
              </w:rPr>
            </w:pPr>
            <w:r w:rsidRPr="00D13CBC">
              <w:rPr>
                <w:color w:val="000000"/>
                <w:sz w:val="20"/>
              </w:rPr>
              <w:t xml:space="preserve">Investițiile în infrastructura județeană rutieră sprijinite prin PR au rolul de a asigura conectivitatea la nivel regional și  accesul la mobilitate, inclusiv pentru zonele rurale, facilitând conectivitatea cu alte moduri de transport regionale (căi ferate, transport urban). </w:t>
            </w:r>
          </w:p>
          <w:p w14:paraId="047D1E45" w14:textId="77777777" w:rsidR="00A77B3E" w:rsidRPr="00D13CBC" w:rsidRDefault="004E68AF">
            <w:pPr>
              <w:spacing w:before="5pt"/>
              <w:rPr>
                <w:color w:val="000000"/>
                <w:sz w:val="20"/>
              </w:rPr>
            </w:pPr>
            <w:r w:rsidRPr="00D13CBC">
              <w:rPr>
                <w:color w:val="000000"/>
                <w:sz w:val="20"/>
              </w:rPr>
              <w:t>Prin Programul Regional și PNRR sunt propuse investiții pentru promovarea multimodalității prin încurajarea folosirii transportului public, inclusiv îmbunătățirea modurilor active de transport.</w:t>
            </w:r>
          </w:p>
        </w:tc>
      </w:tr>
      <w:tr w:rsidR="004B6B0A" w:rsidRPr="00F80B0B" w14:paraId="047D1E56"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47" w14:textId="77777777" w:rsidR="00A77B3E" w:rsidRPr="00D13CBC"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48" w14:textId="77777777" w:rsidR="00A77B3E" w:rsidRPr="00D13CBC"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49" w14:textId="77777777" w:rsidR="00A77B3E" w:rsidRPr="00D13CBC"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4A" w14:textId="77777777" w:rsidR="00A77B3E" w:rsidRPr="00D13CBC"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4B" w14:textId="77777777" w:rsidR="00A77B3E" w:rsidRPr="00D13CBC" w:rsidRDefault="004E68AF">
            <w:pPr>
              <w:spacing w:before="5pt"/>
              <w:rPr>
                <w:color w:val="000000"/>
                <w:sz w:val="20"/>
              </w:rPr>
            </w:pPr>
            <w:r w:rsidRPr="00D13CBC">
              <w:rPr>
                <w:color w:val="000000"/>
                <w:sz w:val="20"/>
              </w:rPr>
              <w:t>7. Include măsuri pertinente pentru planificarea infrastructurii care vizează promovarea combustibililor alternativi, în conformitate cu cadrele naționale de politică relevante.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4C"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4D" w14:textId="77777777" w:rsidR="00A77B3E" w:rsidRPr="00D13CBC" w:rsidRDefault="004E68AF">
            <w:pPr>
              <w:spacing w:before="5pt"/>
              <w:rPr>
                <w:color w:val="000000"/>
                <w:sz w:val="20"/>
              </w:rPr>
            </w:pPr>
            <w:r w:rsidRPr="00D13CBC">
              <w:rPr>
                <w:color w:val="000000"/>
                <w:sz w:val="20"/>
              </w:rPr>
              <w:t>Planul Investițional 2021-2030</w:t>
            </w:r>
          </w:p>
          <w:p w14:paraId="047D1E4E" w14:textId="77777777" w:rsidR="00A77B3E" w:rsidRPr="00D13CBC" w:rsidRDefault="004E68AF">
            <w:pPr>
              <w:spacing w:before="5pt"/>
              <w:rPr>
                <w:color w:val="000000"/>
                <w:sz w:val="20"/>
              </w:rPr>
            </w:pPr>
            <w:r w:rsidRPr="00D13CBC">
              <w:rPr>
                <w:color w:val="000000"/>
                <w:sz w:val="20"/>
              </w:rPr>
              <w:t>http://support-mpgt.ro/programul-investitional-2021-2030/</w:t>
            </w:r>
          </w:p>
          <w:p w14:paraId="047D1E4F" w14:textId="77777777" w:rsidR="00A77B3E" w:rsidRPr="00D13CBC" w:rsidRDefault="004E68AF">
            <w:pPr>
              <w:spacing w:before="5pt"/>
              <w:rPr>
                <w:color w:val="000000"/>
                <w:sz w:val="20"/>
              </w:rPr>
            </w:pPr>
            <w:r w:rsidRPr="00D13CBC">
              <w:rPr>
                <w:color w:val="000000"/>
                <w:sz w:val="20"/>
              </w:rPr>
              <w:t>Planul Național de Redresare și Reziliență</w:t>
            </w:r>
          </w:p>
          <w:p w14:paraId="047D1E50" w14:textId="77777777" w:rsidR="00A77B3E" w:rsidRPr="00D13CBC" w:rsidRDefault="004E68AF">
            <w:pPr>
              <w:spacing w:before="5pt"/>
              <w:rPr>
                <w:color w:val="000000"/>
                <w:sz w:val="20"/>
              </w:rPr>
            </w:pPr>
            <w:r w:rsidRPr="00D13CBC">
              <w:rPr>
                <w:color w:val="000000"/>
                <w:sz w:val="20"/>
              </w:rPr>
              <w:t xml:space="preserve">https://mfe.gov.ro/pnrr/ </w:t>
            </w:r>
          </w:p>
          <w:p w14:paraId="047D1E51" w14:textId="77777777" w:rsidR="00A77B3E" w:rsidRPr="00D13CBC"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52" w14:textId="77777777" w:rsidR="00A77B3E" w:rsidRPr="00D13CBC" w:rsidRDefault="004E68AF">
            <w:pPr>
              <w:spacing w:before="5pt"/>
              <w:rPr>
                <w:color w:val="000000"/>
                <w:sz w:val="20"/>
              </w:rPr>
            </w:pPr>
            <w:r w:rsidRPr="00D13CBC">
              <w:rPr>
                <w:color w:val="000000"/>
                <w:sz w:val="20"/>
              </w:rPr>
              <w:t>Obiectivul strategic este de a susține dezvoltarea unei rețele de infrastructură de combustibili alternativi în România pentru toate modurile relevante de transport, astfel încât metodele și tehnologiile alternative să poată fi utilizate într-un mod nediscriminatoriu, eficient economic cu impact minim asupra mediului atât la nivel urban cât și pe TEN-T. Prin CEF au fost finanțate operațiuni de dezvoltare a rețelei de combustibili alternativi la nivelul TEN-T Core.</w:t>
            </w:r>
          </w:p>
          <w:p w14:paraId="047D1E53" w14:textId="77777777" w:rsidR="00A77B3E" w:rsidRPr="00D13CBC" w:rsidRDefault="004E68AF">
            <w:pPr>
              <w:spacing w:before="5pt"/>
              <w:rPr>
                <w:color w:val="000000"/>
                <w:sz w:val="20"/>
              </w:rPr>
            </w:pPr>
            <w:r w:rsidRPr="00D13CBC">
              <w:rPr>
                <w:color w:val="000000"/>
                <w:sz w:val="20"/>
              </w:rPr>
              <w:t xml:space="preserve">Prin PNRR s-a asumat o țintă de 30000 de stații de încărcare electrice până în 2026 la care MTI contribuie cu 3000. </w:t>
            </w:r>
          </w:p>
          <w:p w14:paraId="047D1E54" w14:textId="77777777" w:rsidR="00A77B3E" w:rsidRPr="00D13CBC" w:rsidRDefault="004E68AF">
            <w:pPr>
              <w:spacing w:before="5pt"/>
              <w:rPr>
                <w:color w:val="000000"/>
                <w:sz w:val="20"/>
              </w:rPr>
            </w:pPr>
            <w:r w:rsidRPr="00D13CBC">
              <w:rPr>
                <w:color w:val="000000"/>
                <w:sz w:val="20"/>
              </w:rPr>
              <w:t xml:space="preserve">Prin PI, MTI va  finanța proiecte de dezvoltare a rețelei de combustibili alternativi pe TEN-T. Toate proiectele de infrastructură rutieră finanțate prin Programul Transport vor include în mod obligatoriu stații de combustibili alternativi. </w:t>
            </w:r>
          </w:p>
          <w:p w14:paraId="047D1E55" w14:textId="77777777" w:rsidR="00A77B3E" w:rsidRPr="00D13CBC" w:rsidRDefault="004E68AF">
            <w:pPr>
              <w:spacing w:before="5pt"/>
              <w:rPr>
                <w:color w:val="000000"/>
                <w:sz w:val="20"/>
              </w:rPr>
            </w:pPr>
            <w:r w:rsidRPr="00D13CBC">
              <w:rPr>
                <w:color w:val="000000"/>
                <w:sz w:val="20"/>
              </w:rPr>
              <w:t>Programul Regional prevede infrastructuri pentru combustibili alternativi (puncte de realimentare/reîncărcare), care vor susține transportul public urban și transportul public între localități. Programul Regional are ca scop mobilitatea sustenabilă, cu investiții în mijloace de transport ecologice.</w:t>
            </w:r>
          </w:p>
        </w:tc>
      </w:tr>
      <w:tr w:rsidR="004B6B0A" w:rsidRPr="00F95825" w14:paraId="047D1E67"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57" w14:textId="77777777" w:rsidR="00A77B3E" w:rsidRPr="00D13CBC"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58" w14:textId="77777777" w:rsidR="00A77B3E" w:rsidRPr="00D13CBC"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59" w14:textId="77777777" w:rsidR="00A77B3E" w:rsidRPr="00D13CBC"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5A" w14:textId="77777777" w:rsidR="00A77B3E" w:rsidRPr="00D13CBC"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5B" w14:textId="77777777" w:rsidR="00A77B3E" w:rsidRPr="00DF2DBE" w:rsidRDefault="004E68AF">
            <w:pPr>
              <w:spacing w:before="5pt"/>
              <w:rPr>
                <w:color w:val="000000"/>
                <w:sz w:val="20"/>
              </w:rPr>
            </w:pPr>
            <w:r w:rsidRPr="00DF2DBE">
              <w:rPr>
                <w:color w:val="000000"/>
                <w:sz w:val="20"/>
              </w:rPr>
              <w:t>8. Prezintă rezultatele evaluării riscurilor în materie de siguranță rutieră în conformitate cu strategiile naționale existente privind siguranța rutieră, însoțite de o cartografiere a drumurilor și a secțiunilor de drum afectate, stabilind o ordine de prioritate a investițiilor corespunzătoare.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5C"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5D" w14:textId="77777777" w:rsidR="00A77B3E" w:rsidRPr="00DF2DBE" w:rsidRDefault="004E68AF">
            <w:pPr>
              <w:spacing w:before="5pt"/>
              <w:rPr>
                <w:color w:val="000000"/>
                <w:sz w:val="20"/>
              </w:rPr>
            </w:pPr>
            <w:r w:rsidRPr="00DF2DBE">
              <w:rPr>
                <w:color w:val="000000"/>
                <w:sz w:val="20"/>
              </w:rPr>
              <w:t>Planul Investițional 2021-2030</w:t>
            </w:r>
          </w:p>
          <w:p w14:paraId="047D1E5E" w14:textId="77777777" w:rsidR="00A77B3E" w:rsidRPr="00DF2DBE" w:rsidRDefault="004E68AF">
            <w:pPr>
              <w:spacing w:before="5pt"/>
              <w:rPr>
                <w:color w:val="000000"/>
                <w:sz w:val="20"/>
              </w:rPr>
            </w:pPr>
            <w:r w:rsidRPr="00DF2DBE">
              <w:rPr>
                <w:color w:val="000000"/>
                <w:sz w:val="20"/>
              </w:rPr>
              <w:t>http://support-mpgt.ro/programul-investitional-2021-2030/</w:t>
            </w:r>
          </w:p>
          <w:p w14:paraId="047D1E5F" w14:textId="77777777" w:rsidR="00A77B3E" w:rsidRPr="00DF2DBE" w:rsidRDefault="004E68AF">
            <w:pPr>
              <w:spacing w:before="5pt"/>
              <w:rPr>
                <w:color w:val="000000"/>
                <w:sz w:val="20"/>
              </w:rPr>
            </w:pPr>
            <w:r w:rsidRPr="00DF2DBE">
              <w:rPr>
                <w:color w:val="000000"/>
                <w:sz w:val="20"/>
              </w:rPr>
              <w:t>Planul Național de Redresare și Reziliență</w:t>
            </w:r>
          </w:p>
          <w:p w14:paraId="047D1E60" w14:textId="77777777" w:rsidR="00A77B3E" w:rsidRPr="00DF2DBE" w:rsidRDefault="004E68AF">
            <w:pPr>
              <w:spacing w:before="5pt"/>
              <w:rPr>
                <w:color w:val="000000"/>
                <w:sz w:val="20"/>
              </w:rPr>
            </w:pPr>
            <w:r w:rsidRPr="00DF2DBE">
              <w:rPr>
                <w:color w:val="000000"/>
                <w:sz w:val="20"/>
              </w:rPr>
              <w:t xml:space="preserve">https://mfe.gov.ro/pnrr/ </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61" w14:textId="77777777" w:rsidR="00A77B3E" w:rsidRPr="00DF2DBE" w:rsidRDefault="004E68AF">
            <w:pPr>
              <w:spacing w:before="5pt"/>
              <w:rPr>
                <w:color w:val="000000"/>
                <w:sz w:val="20"/>
              </w:rPr>
            </w:pPr>
            <w:r w:rsidRPr="00DF2DBE">
              <w:rPr>
                <w:color w:val="000000"/>
                <w:sz w:val="20"/>
              </w:rPr>
              <w:t xml:space="preserve">În 2016 a fost elaborată strategia  referitoare la siguranța rutieră ce a încorporat analiza de riscuri și acțiunile necesare pentru creșterea siguranței rutiere.  </w:t>
            </w:r>
          </w:p>
          <w:p w14:paraId="047D1E62" w14:textId="77777777" w:rsidR="00A77B3E" w:rsidRPr="00F95825" w:rsidRDefault="004E68AF">
            <w:pPr>
              <w:spacing w:before="5pt"/>
              <w:rPr>
                <w:color w:val="000000"/>
                <w:sz w:val="20"/>
                <w:lang w:val="pt-BR"/>
              </w:rPr>
            </w:pPr>
            <w:r w:rsidRPr="00F95825">
              <w:rPr>
                <w:color w:val="000000"/>
                <w:sz w:val="20"/>
                <w:lang w:val="pt-BR"/>
              </w:rPr>
              <w:t xml:space="preserve">Această strategie a fost actualizată pentru a armoniza scopul și obiectivele strategice de la nivel național cu cele de la nivel european în cadrul viziunii „zero”. </w:t>
            </w:r>
          </w:p>
          <w:p w14:paraId="047D1E63" w14:textId="77777777" w:rsidR="00A77B3E" w:rsidRPr="00F95825" w:rsidRDefault="004E68AF">
            <w:pPr>
              <w:spacing w:before="5pt"/>
              <w:rPr>
                <w:color w:val="000000"/>
                <w:sz w:val="20"/>
                <w:lang w:val="pt-BR"/>
              </w:rPr>
            </w:pPr>
            <w:r w:rsidRPr="00F95825">
              <w:rPr>
                <w:color w:val="000000"/>
                <w:sz w:val="20"/>
                <w:lang w:val="pt-BR"/>
              </w:rPr>
              <w:t>Investițiile planificate pentru dezvoltarea transportului rutier la nivel regional vor fi implementate în conformitate cu Strategia Națională privind siguranța rutieră 2022-2030 (actualizată conform jalonului corespunzător din PNRR și aprobată prin HG nr.682/2022).</w:t>
            </w:r>
          </w:p>
          <w:p w14:paraId="047D1E64" w14:textId="77777777" w:rsidR="00A77B3E" w:rsidRPr="00F95825" w:rsidRDefault="004E68AF">
            <w:pPr>
              <w:spacing w:before="5pt"/>
              <w:rPr>
                <w:color w:val="000000"/>
                <w:sz w:val="20"/>
                <w:lang w:val="pt-BR"/>
              </w:rPr>
            </w:pPr>
            <w:r w:rsidRPr="00F95825">
              <w:rPr>
                <w:color w:val="000000"/>
                <w:sz w:val="20"/>
                <w:lang w:val="pt-BR"/>
              </w:rPr>
              <w:t xml:space="preserve">Printre elementele specifice care vor fi pregătite și implementate conform Strategiei de siguranță rutieră se regăsesc  elemente soft si elemente hard de intervenție asupra infrastructurii propriu zise. </w:t>
            </w:r>
          </w:p>
          <w:p w14:paraId="047D1E65" w14:textId="77777777" w:rsidR="00A77B3E" w:rsidRPr="00F95825" w:rsidRDefault="004E68AF">
            <w:pPr>
              <w:spacing w:before="5pt"/>
              <w:rPr>
                <w:color w:val="000000"/>
                <w:sz w:val="20"/>
                <w:lang w:val="pt-BR"/>
              </w:rPr>
            </w:pPr>
            <w:r w:rsidRPr="00F95825">
              <w:rPr>
                <w:color w:val="000000"/>
                <w:sz w:val="20"/>
                <w:lang w:val="pt-BR"/>
              </w:rPr>
              <w:t>Prin Programul Regional  vor fi implementate măsuri orizontale privind siguranța rutieră, incluse în proiectele propuse, conform legislatiei naționale, luând în calcul rezultatele Inspecției de siguranță rutieră.</w:t>
            </w:r>
          </w:p>
          <w:p w14:paraId="047D1E66" w14:textId="77777777" w:rsidR="00A77B3E" w:rsidRPr="00F95825" w:rsidRDefault="00A77B3E">
            <w:pPr>
              <w:spacing w:before="5pt"/>
              <w:rPr>
                <w:color w:val="000000"/>
                <w:sz w:val="20"/>
                <w:lang w:val="pt-BR"/>
              </w:rPr>
            </w:pPr>
          </w:p>
        </w:tc>
      </w:tr>
      <w:tr w:rsidR="004B6B0A" w:rsidRPr="00F80B0B" w14:paraId="047D1E75"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68" w14:textId="77777777" w:rsidR="00A77B3E" w:rsidRPr="00F95825" w:rsidRDefault="00A77B3E">
            <w:pPr>
              <w:spacing w:before="5pt"/>
              <w:rPr>
                <w:color w:val="000000"/>
                <w:sz w:val="20"/>
                <w:lang w:val="pt-BR"/>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69" w14:textId="77777777" w:rsidR="00A77B3E" w:rsidRPr="00F95825" w:rsidRDefault="00A77B3E">
            <w:pPr>
              <w:spacing w:before="5pt"/>
              <w:rPr>
                <w:color w:val="000000"/>
                <w:sz w:val="20"/>
                <w:lang w:val="pt-BR"/>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6A" w14:textId="77777777" w:rsidR="00A77B3E" w:rsidRPr="00F95825" w:rsidRDefault="00A77B3E">
            <w:pPr>
              <w:spacing w:before="5pt"/>
              <w:rPr>
                <w:color w:val="000000"/>
                <w:sz w:val="20"/>
                <w:lang w:val="pt-BR"/>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6B" w14:textId="77777777" w:rsidR="00A77B3E" w:rsidRPr="00F95825" w:rsidRDefault="00A77B3E">
            <w:pPr>
              <w:spacing w:before="5pt"/>
              <w:rPr>
                <w:color w:val="000000"/>
                <w:sz w:val="20"/>
                <w:lang w:val="pt-BR"/>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6C" w14:textId="77777777" w:rsidR="00A77B3E" w:rsidRPr="00DF2DBE" w:rsidRDefault="004E68AF">
            <w:pPr>
              <w:spacing w:before="5pt"/>
              <w:rPr>
                <w:color w:val="000000"/>
                <w:sz w:val="20"/>
              </w:rPr>
            </w:pPr>
            <w:r w:rsidRPr="00DF2DBE">
              <w:rPr>
                <w:color w:val="000000"/>
                <w:sz w:val="20"/>
              </w:rPr>
              <w:t>9. Furnizează informații privind resursele de finanțare corespunzătoare investițiilor planificate și necesare pentru acoperirea costurilor de exploatare și de întreținere a infrastructurilor existente și a celor planificate.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6D"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6E" w14:textId="77777777" w:rsidR="00A77B3E" w:rsidRPr="00DF2DBE" w:rsidRDefault="004E68AF">
            <w:pPr>
              <w:spacing w:before="5pt"/>
              <w:rPr>
                <w:color w:val="000000"/>
                <w:sz w:val="20"/>
              </w:rPr>
            </w:pPr>
            <w:r w:rsidRPr="00DF2DBE">
              <w:rPr>
                <w:color w:val="000000"/>
                <w:sz w:val="20"/>
              </w:rPr>
              <w:t>Planul Investițional 2021-2030</w:t>
            </w:r>
          </w:p>
          <w:p w14:paraId="047D1E6F" w14:textId="77777777" w:rsidR="00A77B3E" w:rsidRPr="00DF2DBE" w:rsidRDefault="004E68AF">
            <w:pPr>
              <w:spacing w:before="5pt"/>
              <w:rPr>
                <w:color w:val="000000"/>
                <w:sz w:val="20"/>
              </w:rPr>
            </w:pPr>
            <w:r w:rsidRPr="00DF2DBE">
              <w:rPr>
                <w:color w:val="000000"/>
                <w:sz w:val="20"/>
              </w:rPr>
              <w:t>http://support-mpgt.ro/programul-investitional-2021-2030/</w:t>
            </w:r>
          </w:p>
          <w:p w14:paraId="047D1E70" w14:textId="77777777" w:rsidR="00A77B3E" w:rsidRPr="00DF2DB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71" w14:textId="77777777" w:rsidR="00A77B3E" w:rsidRPr="00D13CBC" w:rsidRDefault="004E68AF">
            <w:pPr>
              <w:spacing w:before="5pt"/>
              <w:rPr>
                <w:color w:val="000000"/>
                <w:sz w:val="20"/>
              </w:rPr>
            </w:pPr>
            <w:r w:rsidRPr="00D13CBC">
              <w:rPr>
                <w:color w:val="000000"/>
                <w:sz w:val="20"/>
              </w:rPr>
              <w:t xml:space="preserve">La nivel național, PI 2021-2030  conține un capitol privind strategia finanțării. Acest capitol analizează totalul finanțării disponibile pentru sector din toate sursele, inclusiv condiții specifice, incluzând fonduri europene structurale și de coeziune, MRR, bugetul de stat, împrumuturi externe și alte surse. </w:t>
            </w:r>
          </w:p>
          <w:p w14:paraId="047D1E72" w14:textId="77777777" w:rsidR="00A77B3E" w:rsidRPr="00D13CBC" w:rsidRDefault="004E68AF">
            <w:pPr>
              <w:spacing w:before="5pt"/>
              <w:rPr>
                <w:color w:val="000000"/>
                <w:sz w:val="20"/>
              </w:rPr>
            </w:pPr>
            <w:r w:rsidRPr="00D13CBC">
              <w:rPr>
                <w:color w:val="000000"/>
                <w:sz w:val="20"/>
              </w:rPr>
              <w:t>Prin aprobarea guvernamentală a alocărilor și cofinanțării de la bugetul de stat a fost stabilit angajamentul României pentru următorii 10 ani. Asigurarea fondurilor necesare va fi realizată la nivelul MF.</w:t>
            </w:r>
          </w:p>
          <w:p w14:paraId="047D1E73" w14:textId="77777777" w:rsidR="00A77B3E" w:rsidRPr="00D13CBC" w:rsidRDefault="004E68AF">
            <w:pPr>
              <w:spacing w:before="5pt"/>
              <w:rPr>
                <w:color w:val="000000"/>
                <w:sz w:val="20"/>
              </w:rPr>
            </w:pPr>
            <w:r w:rsidRPr="00D13CBC">
              <w:rPr>
                <w:color w:val="000000"/>
                <w:sz w:val="20"/>
              </w:rPr>
              <w:t xml:space="preserve">În ceea ce privește investițiile din Programul Regional, în conformitate cu prevederile CPR, art. 73 (2) litera d, autoritatea de management se asigură și verifică dacă un beneficiar de finanțare dispune de resursele și mecanismele financiare necesare pentru a acoperi costurile de funcționare și întreținere aferente operațiunilor care includ investiții în infrastructură. Astfel, pentru toate infrastructurile rutiere finanțate prin programele regionale se asigură, prin acest mecanism, sustenabilitatea financiară a investițiilor planificate. </w:t>
            </w:r>
          </w:p>
          <w:p w14:paraId="047D1E74" w14:textId="77777777" w:rsidR="00A77B3E" w:rsidRPr="00D13CBC" w:rsidRDefault="00A77B3E">
            <w:pPr>
              <w:spacing w:before="5pt"/>
              <w:rPr>
                <w:color w:val="000000"/>
                <w:sz w:val="20"/>
              </w:rPr>
            </w:pPr>
          </w:p>
        </w:tc>
      </w:tr>
      <w:tr w:rsidR="004B6B0A" w:rsidRPr="00F80B0B" w14:paraId="047D1E89"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76" w14:textId="77777777" w:rsidR="00A77B3E" w:rsidRPr="00D13CBC" w:rsidRDefault="004E68AF">
            <w:pPr>
              <w:spacing w:before="5pt"/>
              <w:rPr>
                <w:color w:val="000000"/>
                <w:sz w:val="20"/>
              </w:rPr>
            </w:pPr>
            <w:r w:rsidRPr="00D13CBC">
              <w:rPr>
                <w:color w:val="000000"/>
                <w:sz w:val="20"/>
              </w:rPr>
              <w:t>4.3. Un cadru de politică strategic pentru sistemul de educație și formare, la toate nivelurile</w:t>
            </w:r>
          </w:p>
        </w:tc>
        <w:tc>
          <w:tcPr>
            <w:tcW w:w="4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77" w14:textId="77777777" w:rsidR="00A77B3E" w:rsidRPr="00D13CBC" w:rsidRDefault="00A77B3E">
            <w:pPr>
              <w:spacing w:before="5pt"/>
              <w:rPr>
                <w:color w:val="000000"/>
                <w:sz w:val="20"/>
              </w:rPr>
            </w:pPr>
          </w:p>
          <w:p w14:paraId="047D1E78" w14:textId="77777777" w:rsidR="00A77B3E" w:rsidRDefault="004E68AF">
            <w:pPr>
              <w:spacing w:before="5pt"/>
              <w:rPr>
                <w:color w:val="000000"/>
                <w:sz w:val="20"/>
                <w:szCs w:val="20"/>
              </w:rPr>
            </w:pPr>
            <w:r>
              <w:rPr>
                <w:color w:val="000000"/>
                <w:sz w:val="20"/>
                <w:szCs w:val="20"/>
              </w:rPr>
              <w:t>FEDR</w:t>
            </w:r>
          </w:p>
          <w:p w14:paraId="047D1E79" w14:textId="77777777" w:rsidR="00A77B3E" w:rsidRDefault="00A77B3E">
            <w:pPr>
              <w:spacing w:before="5pt"/>
              <w:rPr>
                <w:color w:val="000000"/>
                <w:sz w:val="20"/>
              </w:rPr>
            </w:pP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7A" w14:textId="77777777" w:rsidR="00A77B3E" w:rsidRDefault="00A77B3E">
            <w:pPr>
              <w:spacing w:before="5pt"/>
              <w:rPr>
                <w:color w:val="000000"/>
                <w:sz w:val="20"/>
              </w:rPr>
            </w:pPr>
          </w:p>
          <w:p w14:paraId="047D1E7B" w14:textId="77777777" w:rsidR="00A77B3E" w:rsidRDefault="004E68AF">
            <w:pPr>
              <w:spacing w:before="5pt"/>
              <w:rPr>
                <w:color w:val="000000"/>
                <w:sz w:val="20"/>
                <w:szCs w:val="20"/>
              </w:rPr>
            </w:pPr>
            <w:r>
              <w:rPr>
                <w:color w:val="000000"/>
                <w:sz w:val="20"/>
                <w:szCs w:val="20"/>
              </w:rPr>
              <w:t>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w:t>
            </w:r>
          </w:p>
          <w:p w14:paraId="047D1E7C" w14:textId="77777777" w:rsidR="00A77B3E" w:rsidRDefault="00A77B3E">
            <w:pPr>
              <w:spacing w:before="5pt"/>
              <w:rPr>
                <w:color w:val="000000"/>
                <w:sz w:val="20"/>
              </w:rPr>
            </w:pP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7D" w14:textId="77777777" w:rsidR="00A77B3E" w:rsidRDefault="004E68AF">
            <w:pPr>
              <w:spacing w:before="5pt"/>
              <w:jc w:val="center"/>
              <w:rPr>
                <w:color w:val="000000"/>
                <w:sz w:val="20"/>
              </w:rPr>
            </w:pPr>
            <w:r>
              <w:rPr>
                <w:color w:val="000000"/>
                <w:sz w:val="20"/>
              </w:rPr>
              <w:t>Da</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7E" w14:textId="77777777" w:rsidR="00A77B3E" w:rsidRPr="00F32E07" w:rsidRDefault="004E68AF">
            <w:pPr>
              <w:spacing w:before="5pt"/>
              <w:rPr>
                <w:color w:val="000000"/>
                <w:sz w:val="20"/>
                <w:lang w:val="pt-BR"/>
              </w:rPr>
            </w:pPr>
            <w:r w:rsidRPr="00F32E07">
              <w:rPr>
                <w:color w:val="000000"/>
                <w:sz w:val="20"/>
                <w:lang w:val="pt-BR"/>
              </w:rPr>
              <w:t>Existența unui cadru de politică strategic la nivel național sau regional pentru sistemul de educație și formare, care include:</w:t>
            </w:r>
          </w:p>
          <w:p w14:paraId="047D1E7F" w14:textId="77777777" w:rsidR="00A77B3E" w:rsidRPr="00F32E07" w:rsidRDefault="004E68AF">
            <w:pPr>
              <w:spacing w:before="5pt"/>
              <w:rPr>
                <w:color w:val="000000"/>
                <w:sz w:val="20"/>
                <w:lang w:val="pt-BR"/>
              </w:rPr>
            </w:pPr>
            <w:r w:rsidRPr="00F32E07">
              <w:rPr>
                <w:color w:val="000000"/>
                <w:sz w:val="20"/>
                <w:lang w:val="pt-BR"/>
              </w:rPr>
              <w:t>1. sisteme de anticipare și de formulare de previziuni în materie de competențe, bazate pe date concrete;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80"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81" w14:textId="77777777" w:rsidR="00A77B3E" w:rsidRPr="00F32E07" w:rsidRDefault="004E68AF">
            <w:pPr>
              <w:spacing w:before="5pt"/>
              <w:rPr>
                <w:color w:val="000000"/>
                <w:sz w:val="20"/>
                <w:lang w:val="pt-BR"/>
              </w:rPr>
            </w:pPr>
            <w:r w:rsidRPr="00F32E07">
              <w:rPr>
                <w:color w:val="000000"/>
                <w:sz w:val="20"/>
                <w:lang w:val="pt-BR"/>
              </w:rPr>
              <w:t>Proiectul România Educată - Viziune și strategie 2018-2030</w:t>
            </w:r>
          </w:p>
          <w:p w14:paraId="047D1E82" w14:textId="77777777" w:rsidR="00A77B3E" w:rsidRPr="00F32E07" w:rsidRDefault="004E68AF">
            <w:pPr>
              <w:spacing w:before="5pt"/>
              <w:rPr>
                <w:color w:val="000000"/>
                <w:sz w:val="20"/>
                <w:lang w:val="pt-BR"/>
              </w:rPr>
            </w:pPr>
            <w:r w:rsidRPr="00F32E07">
              <w:rPr>
                <w:color w:val="000000"/>
                <w:sz w:val="20"/>
                <w:lang w:val="pt-BR"/>
              </w:rPr>
              <w:t>Legea nr. 198 privind învatamantului preuniversitar</w:t>
            </w:r>
          </w:p>
          <w:p w14:paraId="047D1E83" w14:textId="77777777" w:rsidR="00A77B3E" w:rsidRPr="00F32E07" w:rsidRDefault="004E68AF">
            <w:pPr>
              <w:spacing w:before="5pt"/>
              <w:rPr>
                <w:color w:val="000000"/>
                <w:sz w:val="20"/>
                <w:lang w:val="pt-BR"/>
              </w:rPr>
            </w:pPr>
            <w:r w:rsidRPr="00F32E07">
              <w:rPr>
                <w:color w:val="000000"/>
                <w:sz w:val="20"/>
                <w:lang w:val="pt-BR"/>
              </w:rPr>
              <w:t xml:space="preserve">Legea nr. 199 privind învatamantului superior </w:t>
            </w:r>
          </w:p>
          <w:p w14:paraId="047D1E84" w14:textId="77777777" w:rsidR="00A77B3E" w:rsidRPr="00F32E07" w:rsidRDefault="004E68AF">
            <w:pPr>
              <w:spacing w:before="5pt"/>
              <w:rPr>
                <w:color w:val="000000"/>
                <w:sz w:val="20"/>
                <w:lang w:val="pt-BR"/>
              </w:rPr>
            </w:pPr>
            <w:r w:rsidRPr="00F32E07">
              <w:rPr>
                <w:color w:val="000000"/>
                <w:sz w:val="20"/>
                <w:lang w:val="pt-BR"/>
              </w:rPr>
              <w:t>Legislația secundară - https://legislatie.just.ro/Public/DetaliiDocument/274193</w:t>
            </w:r>
          </w:p>
          <w:p w14:paraId="047D1E85" w14:textId="77777777" w:rsidR="00A77B3E" w:rsidRDefault="004E68AF">
            <w:pPr>
              <w:spacing w:before="5pt"/>
              <w:rPr>
                <w:color w:val="000000"/>
                <w:sz w:val="20"/>
              </w:rPr>
            </w:pPr>
            <w:r>
              <w:rPr>
                <w:color w:val="000000"/>
                <w:sz w:val="20"/>
              </w:rPr>
              <w:t>Proiectul ReConect</w:t>
            </w:r>
          </w:p>
          <w:p w14:paraId="047D1E86"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87" w14:textId="77777777" w:rsidR="00A77B3E" w:rsidRPr="00F32E07" w:rsidRDefault="004E68AF">
            <w:pPr>
              <w:spacing w:before="5pt"/>
              <w:rPr>
                <w:color w:val="000000"/>
                <w:sz w:val="20"/>
                <w:lang w:val="pt-BR"/>
              </w:rPr>
            </w:pPr>
            <w:r w:rsidRPr="00F32E07">
              <w:rPr>
                <w:color w:val="000000"/>
                <w:sz w:val="20"/>
                <w:lang w:val="pt-BR"/>
              </w:rPr>
              <w:t>Ro Ed constituie cadrul strategic național pt toate nivelurile de educație și formare, stabilind viziunea și strategia până în 2030. Acesta își propune îmbunătățirea sist. de educație prin noi politici și modele de guvernare, aliniate la obiectivele Spațiului European al Ed. Noile Legi (198 și 199 din 2023) au fost aprobate în martie 2023 și promulgate în iulie 2023, fiind în vigoare din 03.09.2023. Planurile de Actiune, stabilite prin Notele de Ministru nr. 485 și 486/1.07.2022, asigură operaționalizarea obiectivelor strategice și acoperă: coordonare, implementare, monitorizare și evaluare. Planurile sunt actualizate permanent, urmare a OM nr. 3069/2024 privind aprobarea unor măsuri tranzitorii aplicabile sistemului național de învățământ.</w:t>
            </w:r>
          </w:p>
          <w:p w14:paraId="047D1E88" w14:textId="77777777" w:rsidR="00A77B3E" w:rsidRPr="00D13CBC" w:rsidRDefault="004E68AF">
            <w:pPr>
              <w:spacing w:before="5pt"/>
              <w:rPr>
                <w:color w:val="000000"/>
                <w:sz w:val="20"/>
              </w:rPr>
            </w:pPr>
            <w:r w:rsidRPr="00D13CBC">
              <w:rPr>
                <w:color w:val="000000"/>
                <w:sz w:val="20"/>
              </w:rPr>
              <w:t>Un sistem bazat pe anticiparea competențelor este în vigoare urmare a proiectului ReCONECT. Platforma oferă o imagine asupra urmăririi absolvenților până la angajare, a.î. politicile publice nou create să asigure corelarea cererii cu oferta educațională. A furnizat deja previziuni privind cererea de muncă până în 2028 la nivel național, urmând și la nivel jud. odată integrate într-o platformă IT.</w:t>
            </w:r>
          </w:p>
        </w:tc>
      </w:tr>
      <w:tr w:rsidR="004B6B0A" w:rsidRPr="00F80B0B" w14:paraId="047D1E95"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8A" w14:textId="77777777" w:rsidR="00A77B3E" w:rsidRPr="00D13CBC"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8B" w14:textId="77777777" w:rsidR="00A77B3E" w:rsidRPr="00D13CBC"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8C" w14:textId="77777777" w:rsidR="00A77B3E" w:rsidRPr="00D13CBC"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8D" w14:textId="77777777" w:rsidR="00A77B3E" w:rsidRPr="00D13CBC"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8E" w14:textId="77777777" w:rsidR="00A77B3E" w:rsidRPr="00D13CBC" w:rsidRDefault="004E68AF">
            <w:pPr>
              <w:spacing w:before="5pt"/>
              <w:rPr>
                <w:color w:val="000000"/>
                <w:sz w:val="20"/>
              </w:rPr>
            </w:pPr>
            <w:r w:rsidRPr="00D13CBC">
              <w:rPr>
                <w:color w:val="000000"/>
                <w:sz w:val="20"/>
              </w:rPr>
              <w:t>2. mecanisme și servicii de monitorizare a parcursului profesional al absolvenților, în vederea furnizării de orientări eficace și de calitate cursanților de toate vârstele;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8F"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90" w14:textId="77777777" w:rsidR="00A77B3E" w:rsidRPr="00D13CBC" w:rsidRDefault="004E68AF">
            <w:pPr>
              <w:spacing w:before="5pt"/>
              <w:rPr>
                <w:color w:val="000000"/>
                <w:sz w:val="20"/>
              </w:rPr>
            </w:pPr>
            <w:r w:rsidRPr="00D13CBC">
              <w:rPr>
                <w:color w:val="000000"/>
                <w:sz w:val="20"/>
              </w:rPr>
              <w:t>Proiectul ReCONECT - Adaptare la Schimbare - Mecanism Integrat de Anticipare, Monitorizare, Evaluare a Pieței Muncii și Educației</w:t>
            </w:r>
          </w:p>
          <w:p w14:paraId="047D1E91" w14:textId="77777777" w:rsidR="00A77B3E" w:rsidRDefault="004E68AF">
            <w:pPr>
              <w:spacing w:before="5pt"/>
              <w:rPr>
                <w:color w:val="000000"/>
                <w:sz w:val="20"/>
              </w:rPr>
            </w:pPr>
            <w:r>
              <w:rPr>
                <w:color w:val="000000"/>
                <w:sz w:val="20"/>
              </w:rPr>
              <w:t>HG nr. 369/2024, MO nr. 354/16.04.2024  https://legislatie.just.ro/Public/DetaliiDocument/281823</w:t>
            </w:r>
          </w:p>
          <w:p w14:paraId="047D1E92"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93" w14:textId="77777777" w:rsidR="00A77B3E" w:rsidRPr="00D13CBC" w:rsidRDefault="004E68AF">
            <w:pPr>
              <w:spacing w:before="5pt"/>
              <w:rPr>
                <w:color w:val="000000"/>
                <w:sz w:val="20"/>
              </w:rPr>
            </w:pPr>
            <w:r w:rsidRPr="00D13CBC">
              <w:rPr>
                <w:color w:val="000000"/>
                <w:sz w:val="20"/>
              </w:rPr>
              <w:t>Urmărirea absolvenților se face prin conectarea bazelor de date și efectuarea de sondaje. Ro face parte din EGTI, aplică un sondaj național privind angajabilitatea absolvenților de învățământ sup. Ro a dezvoltat și alte inițiative, precum: participarea la studiul pilot EUROGRADUATE 2022, dezvoltarea capacității de analiza absolvenții prin date admin, analize ex-ante/ex-post prin proiectul FSE Calitatea în învățământul superior. Există o platformă pt. vizualizarea datelor admin. privind angajabilitatea absolvenților. Prin PEO, un proiect axat pe angajabilitatea absolvenților de învățământ sup. va sprijini grupul țintă pt perfecţionare, calificare sau recalificare. Există și servicii de îndrumare pt cursanții din învățământul sup. și școlile secundare, cu finanțare suplimentară din surse naționale și FSE+ în următorii ani.</w:t>
            </w:r>
          </w:p>
          <w:p w14:paraId="047D1E94" w14:textId="77777777" w:rsidR="00A77B3E" w:rsidRPr="00D13CBC" w:rsidRDefault="004E68AF">
            <w:pPr>
              <w:spacing w:before="5pt"/>
              <w:rPr>
                <w:color w:val="000000"/>
                <w:sz w:val="20"/>
              </w:rPr>
            </w:pPr>
            <w:r w:rsidRPr="00D13CBC">
              <w:rPr>
                <w:color w:val="000000"/>
                <w:sz w:val="20"/>
              </w:rPr>
              <w:t>Îndeplinirea crt se face și prin metodologia de monitorizare a absolvenților de IVET care prevede monitorizarea prin anchete de teren axate pe inserția socio-profesională a absolvenților de IVET, anticiparea competențelor pe termen scurt prin sondaje în rândul companiilor care oferă educație și formare profesională.</w:t>
            </w:r>
          </w:p>
        </w:tc>
      </w:tr>
      <w:tr w:rsidR="004B6B0A" w:rsidRPr="00F80B0B" w14:paraId="047D1EA3"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96" w14:textId="77777777" w:rsidR="00A77B3E" w:rsidRPr="00D13CBC"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97" w14:textId="77777777" w:rsidR="00A77B3E" w:rsidRPr="00D13CBC"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98" w14:textId="77777777" w:rsidR="00A77B3E" w:rsidRPr="00D13CBC"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99" w14:textId="77777777" w:rsidR="00A77B3E" w:rsidRPr="00D13CBC"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9A" w14:textId="77777777" w:rsidR="00A77B3E" w:rsidRPr="00D13CBC" w:rsidRDefault="004E68AF">
            <w:pPr>
              <w:spacing w:before="5pt"/>
              <w:rPr>
                <w:color w:val="000000"/>
                <w:sz w:val="20"/>
              </w:rPr>
            </w:pPr>
            <w:r w:rsidRPr="00D13CBC">
              <w:rPr>
                <w:color w:val="000000"/>
                <w:sz w:val="20"/>
              </w:rPr>
              <w:t>3. măsuri care să garanteze accesul egal, participarea și absolvirea unor programe de educație și formare de calitate, la prețuri accesibile, relevante, nesegregate și favorabile incluziunii și dobândirea de competențe-cheie la toate nivelurile, inclusiv în învățământul superior;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9B"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9C" w14:textId="77777777" w:rsidR="00A77B3E" w:rsidRPr="00D13CBC" w:rsidRDefault="004E68AF">
            <w:pPr>
              <w:spacing w:before="5pt"/>
              <w:rPr>
                <w:color w:val="000000"/>
                <w:sz w:val="20"/>
              </w:rPr>
            </w:pPr>
            <w:r w:rsidRPr="00D13CBC">
              <w:rPr>
                <w:color w:val="000000"/>
                <w:sz w:val="20"/>
              </w:rPr>
              <w:t>Legea nr. 198 privind învatamantului preuniversitar</w:t>
            </w:r>
          </w:p>
          <w:p w14:paraId="047D1E9D" w14:textId="77777777" w:rsidR="00A77B3E" w:rsidRPr="00D13CBC" w:rsidRDefault="004E68AF">
            <w:pPr>
              <w:spacing w:before="5pt"/>
              <w:rPr>
                <w:color w:val="000000"/>
                <w:sz w:val="20"/>
              </w:rPr>
            </w:pPr>
            <w:r w:rsidRPr="00D13CBC">
              <w:rPr>
                <w:color w:val="000000"/>
                <w:sz w:val="20"/>
              </w:rPr>
              <w:t xml:space="preserve">Legea nr. 199 privind învatamantului superior </w:t>
            </w:r>
          </w:p>
          <w:p w14:paraId="047D1E9E" w14:textId="77777777" w:rsidR="00A77B3E" w:rsidRPr="00D13CBC" w:rsidRDefault="004E68AF">
            <w:pPr>
              <w:spacing w:before="5pt"/>
              <w:rPr>
                <w:color w:val="000000"/>
                <w:sz w:val="20"/>
              </w:rPr>
            </w:pPr>
            <w:r w:rsidRPr="00D13CBC">
              <w:rPr>
                <w:color w:val="000000"/>
                <w:sz w:val="20"/>
              </w:rPr>
              <w:t>HG nr.1309/2021 - Programul Național privind Reducerea Abandonului Școlar</w:t>
            </w:r>
          </w:p>
          <w:p w14:paraId="047D1E9F" w14:textId="77777777" w:rsidR="00A77B3E" w:rsidRPr="00D13CBC" w:rsidRDefault="004E68AF">
            <w:pPr>
              <w:spacing w:before="5pt"/>
              <w:rPr>
                <w:color w:val="000000"/>
                <w:sz w:val="20"/>
              </w:rPr>
            </w:pPr>
            <w:r w:rsidRPr="00D13CBC">
              <w:rPr>
                <w:color w:val="000000"/>
                <w:sz w:val="20"/>
              </w:rPr>
              <w:t>Programul Școala după Școala</w:t>
            </w:r>
          </w:p>
          <w:p w14:paraId="047D1EA0" w14:textId="77777777" w:rsidR="00A77B3E" w:rsidRDefault="004E68AF">
            <w:pPr>
              <w:spacing w:before="5pt"/>
              <w:rPr>
                <w:color w:val="000000"/>
                <w:sz w:val="20"/>
              </w:rPr>
            </w:pPr>
            <w:r>
              <w:rPr>
                <w:color w:val="000000"/>
                <w:sz w:val="20"/>
              </w:rPr>
              <w:t>Programul Național Masă sănătoasă</w:t>
            </w:r>
          </w:p>
          <w:p w14:paraId="047D1EA1" w14:textId="77777777" w:rsidR="00A77B3E"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A2" w14:textId="77777777" w:rsidR="00A77B3E" w:rsidRPr="00D13CBC" w:rsidRDefault="004E68AF">
            <w:pPr>
              <w:spacing w:before="5pt"/>
              <w:rPr>
                <w:color w:val="000000"/>
                <w:sz w:val="20"/>
              </w:rPr>
            </w:pPr>
            <w:r w:rsidRPr="00D13CBC">
              <w:rPr>
                <w:color w:val="000000"/>
                <w:sz w:val="20"/>
              </w:rPr>
              <w:t>Noile legi garantează dreptul la educație incluzivă de calitate pentru toți elevii, în special pt. cei expuși riscului de excluziune socială. Centrul Național pentru Educație Incluzivă a fost înființat pentru a asigura educația incluzivă pentru toți copiii. Există numeroase programe pentru îmbunătățirea accesului și creștere a participării (SDS, „Masă sănătoasă” și PNRAS). Noua lege impune un curriculumul național preuniversitar concentrat pe competențe cheie pentru LLL, inclusiv abilități digitale. Profilul de formare recent aprobat subliniază nivelurile așteptate de dobândire a competențelor cheie. Sunt luate măsuri de digitalizare prin PNRR și FSE. Prin POCU a fost finalizat un program de îmbunătățire a calității profesorilor de limba română pentru copiii din minoritățile naționale. Sunt în vigoare măsuri pentru sprijinirea și asigurarea accesului la educație pentru copiii și tinerii ucraineni strămuți. Noua lege înființează Comisia Națională pentru Desegregarea Școlară și un proiect TSI are ca scop constituirea unui cadru instituțional pentru asigurarea prevenirii, combaterii și monitorizării segregării în sistemul de învățământ.</w:t>
            </w:r>
          </w:p>
        </w:tc>
      </w:tr>
      <w:tr w:rsidR="004B6B0A" w:rsidRPr="00F80B0B" w14:paraId="047D1EAC"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A4" w14:textId="77777777" w:rsidR="00A77B3E" w:rsidRPr="00D13CBC"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A5" w14:textId="77777777" w:rsidR="00A77B3E" w:rsidRPr="00D13CBC"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A6" w14:textId="77777777" w:rsidR="00A77B3E" w:rsidRPr="00D13CBC"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A7" w14:textId="77777777" w:rsidR="00A77B3E" w:rsidRPr="00D13CBC"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A8" w14:textId="77777777" w:rsidR="00A77B3E" w:rsidRPr="00D13CBC" w:rsidRDefault="004E68AF">
            <w:pPr>
              <w:spacing w:before="5pt"/>
              <w:rPr>
                <w:color w:val="000000"/>
                <w:sz w:val="20"/>
              </w:rPr>
            </w:pPr>
            <w:r w:rsidRPr="00D13CBC">
              <w:rPr>
                <w:color w:val="000000"/>
                <w:sz w:val="20"/>
              </w:rPr>
              <w:t>4. un mecanism de coordonare care să acopere toate nivelurile sistemului de educație și formare, inclusiv învățământul superior și o împărțire clară a responsabilităților între organismele naționale și/sau regionale relevante;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A9"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AA" w14:textId="77777777" w:rsidR="00A77B3E" w:rsidRPr="00D13CBC" w:rsidRDefault="004E68AF">
            <w:pPr>
              <w:spacing w:before="5pt"/>
              <w:rPr>
                <w:color w:val="000000"/>
                <w:sz w:val="20"/>
              </w:rPr>
            </w:pPr>
            <w:r w:rsidRPr="00D13CBC">
              <w:rPr>
                <w:color w:val="000000"/>
                <w:sz w:val="20"/>
              </w:rPr>
              <w:t>Legea nr. 198 privind învatamantului preuniversitar</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AB" w14:textId="77777777" w:rsidR="00A77B3E" w:rsidRPr="00D13CBC" w:rsidRDefault="004E68AF">
            <w:pPr>
              <w:spacing w:before="5pt"/>
              <w:rPr>
                <w:color w:val="000000"/>
                <w:sz w:val="20"/>
              </w:rPr>
            </w:pPr>
            <w:r w:rsidRPr="00D13CBC">
              <w:rPr>
                <w:color w:val="000000"/>
                <w:sz w:val="20"/>
              </w:rPr>
              <w:t>Noua lege a învăţământului preuniversitar reglementează un nou model de restructurare a guvernării sistemului de învăţământ preuniversitar. Se stabilește o repartizare clară a responsabilităților și a mecanismelor de coordonare între organismele naționale și/sau regionale relevante. În viitorul apropiat vor fi puse în funcțiune noi structuri, conform unui calendar aprobat prin Ord. Min. Nr. 3069/2024 privind elaborarea legislației secundare (metodologii, proceduri, regulamente de organizare și funcționare). Noua guvernanță a sistemului de învățământ preuniversitar este abordată de proiectul Ro Educată la nivel de politică și implementată cu sprijin larg din partea PNRR și a unui proiect TSI, cu BM și OECD. 2 rapoarte finale au fost transmise la începutul an 2024 (Rap. cu recomandări privind îmbunătățirea sistemului de guvernanță a educației și linii directoare privind implementarea, monitorizarea și evaluarea proiectului Ro Educată, la nivel sistemic, a OECD, publicat pe site-ul ME și Analiza funcțională a sistemului preuniversitar. Guvernare acționabilă: planificarea succesului regional și local în educație, la nivel local, a BM).</w:t>
            </w:r>
          </w:p>
        </w:tc>
      </w:tr>
      <w:tr w:rsidR="004B6B0A" w:rsidRPr="00F80B0B" w14:paraId="047D1EBA"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AD" w14:textId="77777777" w:rsidR="00A77B3E" w:rsidRPr="00D13CBC"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AE" w14:textId="77777777" w:rsidR="00A77B3E" w:rsidRPr="00D13CBC"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AF" w14:textId="77777777" w:rsidR="00A77B3E" w:rsidRPr="00D13CBC"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B0" w14:textId="77777777" w:rsidR="00A77B3E" w:rsidRPr="00D13CBC"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B1" w14:textId="77777777" w:rsidR="00A77B3E" w:rsidRPr="00D13CBC" w:rsidRDefault="004E68AF">
            <w:pPr>
              <w:spacing w:before="5pt"/>
              <w:rPr>
                <w:color w:val="000000"/>
                <w:sz w:val="20"/>
              </w:rPr>
            </w:pPr>
            <w:r w:rsidRPr="00D13CBC">
              <w:rPr>
                <w:color w:val="000000"/>
                <w:sz w:val="20"/>
              </w:rPr>
              <w:t>5. modalități de monitorizare, evaluare și revizuire a cadrului de politică strategic;</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B2"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B3" w14:textId="77777777" w:rsidR="00A77B3E" w:rsidRPr="00D13CBC" w:rsidRDefault="004E68AF">
            <w:pPr>
              <w:spacing w:before="5pt"/>
              <w:rPr>
                <w:color w:val="000000"/>
                <w:sz w:val="20"/>
              </w:rPr>
            </w:pPr>
            <w:r w:rsidRPr="00D13CBC">
              <w:rPr>
                <w:color w:val="000000"/>
                <w:sz w:val="20"/>
              </w:rPr>
              <w:t>”România Educată – Viziune și strategie 2018-2030”</w:t>
            </w:r>
          </w:p>
          <w:p w14:paraId="047D1EB4" w14:textId="77777777" w:rsidR="00A77B3E" w:rsidRPr="00D13CBC" w:rsidRDefault="004E68AF">
            <w:pPr>
              <w:spacing w:before="5pt"/>
              <w:rPr>
                <w:color w:val="000000"/>
                <w:sz w:val="20"/>
              </w:rPr>
            </w:pPr>
            <w:r w:rsidRPr="00D13CBC">
              <w:rPr>
                <w:color w:val="000000"/>
                <w:sz w:val="20"/>
              </w:rPr>
              <w:t>Mecanism de monitorizare a Strategiei România Educată;</w:t>
            </w:r>
          </w:p>
          <w:p w14:paraId="047D1EB5" w14:textId="77777777" w:rsidR="00A77B3E" w:rsidRPr="00D13CBC" w:rsidRDefault="004E68AF">
            <w:pPr>
              <w:spacing w:before="5pt"/>
              <w:rPr>
                <w:color w:val="000000"/>
                <w:sz w:val="20"/>
              </w:rPr>
            </w:pPr>
            <w:r w:rsidRPr="00D13CBC">
              <w:rPr>
                <w:color w:val="000000"/>
                <w:sz w:val="20"/>
              </w:rPr>
              <w:t xml:space="preserve">ROF ME, aprobat prin Ordinul de ministru nr. 3188/21/02/2022 </w:t>
            </w:r>
          </w:p>
          <w:p w14:paraId="047D1EB6" w14:textId="77777777" w:rsidR="00A77B3E" w:rsidRPr="00D13CBC"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B7" w14:textId="77777777" w:rsidR="00A77B3E" w:rsidRPr="00D13CBC" w:rsidRDefault="004E68AF">
            <w:pPr>
              <w:spacing w:before="5pt"/>
              <w:rPr>
                <w:color w:val="000000"/>
                <w:sz w:val="20"/>
              </w:rPr>
            </w:pPr>
            <w:r w:rsidRPr="00D13CBC">
              <w:rPr>
                <w:color w:val="000000"/>
                <w:sz w:val="20"/>
              </w:rPr>
              <w:t xml:space="preserve">România Educată 2022-2030 prevede un nou Cadru unitar de coordonare, monitorizare și evaluare a implementării care acoperă 4 dimensiuni: coordonare, implementare, monitorizare și evaluare. Aceste funcții sunt clar repartizate între noile structuri ale Min. Ed., astfel: conducerea ministerului (ministru/secretar de stat), Direcția Generală de Implementare a Proiectului România Educată (DGIPRE); alte direcții și departamente din cadrul Min. Ed., care colaborează cu DGIPRE, pentru coordonarea implementării și monitorizării măsurilor cuprinse în Proiectul România Educată; inspectoratele școlare; unități de învățământ preuniversitar; universități. De asemenea, Unitatea de Politici Publice din cadrul Min. Ed. are atribuții de monitorizare a politicilor publice în domeniul educației. </w:t>
            </w:r>
          </w:p>
          <w:p w14:paraId="047D1EB8" w14:textId="77777777" w:rsidR="00A77B3E" w:rsidRPr="00D13CBC" w:rsidRDefault="004E68AF">
            <w:pPr>
              <w:spacing w:before="5pt"/>
              <w:rPr>
                <w:color w:val="000000"/>
                <w:sz w:val="20"/>
              </w:rPr>
            </w:pPr>
            <w:r w:rsidRPr="00D13CBC">
              <w:rPr>
                <w:color w:val="000000"/>
                <w:sz w:val="20"/>
              </w:rPr>
              <w:t>Astfel, în funcție de responsabilitățile acestor structuri, se asigură monitorizarea reformelor și politicilor educaționale publice, inclusiv îndeplinirea indicatorilor/rezultatelor obținute prin implementarea Proiectului România Educată, PNRR și PEO.</w:t>
            </w:r>
          </w:p>
          <w:p w14:paraId="047D1EB9" w14:textId="77777777" w:rsidR="00A77B3E" w:rsidRPr="00D13CBC" w:rsidRDefault="00A77B3E">
            <w:pPr>
              <w:spacing w:before="5pt"/>
              <w:rPr>
                <w:color w:val="000000"/>
                <w:sz w:val="20"/>
              </w:rPr>
            </w:pPr>
          </w:p>
        </w:tc>
      </w:tr>
      <w:tr w:rsidR="004B6B0A" w:rsidRPr="00F80B0B" w14:paraId="047D1EC7"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BB" w14:textId="77777777" w:rsidR="00A77B3E" w:rsidRPr="00D13CBC"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BC" w14:textId="77777777" w:rsidR="00A77B3E" w:rsidRPr="00D13CBC"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BD" w14:textId="77777777" w:rsidR="00A77B3E" w:rsidRPr="00D13CBC"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BE" w14:textId="77777777" w:rsidR="00A77B3E" w:rsidRPr="00D13CBC"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BF" w14:textId="77777777" w:rsidR="00A77B3E" w:rsidRPr="00D13CBC" w:rsidRDefault="004E68AF">
            <w:pPr>
              <w:spacing w:before="5pt"/>
              <w:rPr>
                <w:color w:val="000000"/>
                <w:sz w:val="20"/>
              </w:rPr>
            </w:pPr>
            <w:r w:rsidRPr="00D13CBC">
              <w:rPr>
                <w:color w:val="000000"/>
                <w:sz w:val="20"/>
              </w:rPr>
              <w:t>6. măsuri care să vizeze adulții cu un nivel scăzut de calificare și competențe și persoanele provenind din medii socioeconomice defavorizate, precum și parcursuri de perfecționare profesională;</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C0"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C1" w14:textId="77777777" w:rsidR="00A77B3E" w:rsidRPr="00D13CBC" w:rsidRDefault="004E68AF">
            <w:pPr>
              <w:spacing w:before="5pt"/>
              <w:rPr>
                <w:color w:val="000000"/>
                <w:sz w:val="20"/>
              </w:rPr>
            </w:pPr>
            <w:r w:rsidRPr="00D13CBC">
              <w:rPr>
                <w:color w:val="000000"/>
                <w:sz w:val="20"/>
              </w:rPr>
              <w:t>Legea nr. 198 privind învatamantului preuniversitar</w:t>
            </w:r>
          </w:p>
          <w:p w14:paraId="047D1EC2" w14:textId="77777777" w:rsidR="00A77B3E" w:rsidRPr="00D13CBC" w:rsidRDefault="004E68AF">
            <w:pPr>
              <w:spacing w:before="5pt"/>
              <w:rPr>
                <w:color w:val="000000"/>
                <w:sz w:val="20"/>
              </w:rPr>
            </w:pPr>
            <w:r w:rsidRPr="00D13CBC">
              <w:rPr>
                <w:color w:val="000000"/>
                <w:sz w:val="20"/>
              </w:rPr>
              <w:t xml:space="preserve">Legea nr. 199 privind învatamantului superior </w:t>
            </w:r>
          </w:p>
          <w:p w14:paraId="047D1EC3" w14:textId="77777777" w:rsidR="00A77B3E" w:rsidRPr="00D13CBC" w:rsidRDefault="004E68AF">
            <w:pPr>
              <w:spacing w:before="5pt"/>
              <w:rPr>
                <w:color w:val="000000"/>
                <w:sz w:val="20"/>
              </w:rPr>
            </w:pPr>
            <w:r w:rsidRPr="00D13CBC">
              <w:rPr>
                <w:color w:val="000000"/>
                <w:sz w:val="20"/>
              </w:rPr>
              <w:t>Strategia Națională pentru formarea adulților 2024-2027</w:t>
            </w:r>
          </w:p>
          <w:p w14:paraId="047D1EC4" w14:textId="77777777" w:rsidR="00A77B3E" w:rsidRPr="00D13CBC" w:rsidRDefault="004E68AF">
            <w:pPr>
              <w:spacing w:before="5pt"/>
              <w:rPr>
                <w:color w:val="000000"/>
                <w:sz w:val="20"/>
              </w:rPr>
            </w:pPr>
            <w:r w:rsidRPr="00D13CBC">
              <w:rPr>
                <w:color w:val="000000"/>
                <w:sz w:val="20"/>
              </w:rPr>
              <w:t>Strategia Națională pentru Educația continuă a adulților 2021-2027</w:t>
            </w:r>
          </w:p>
          <w:p w14:paraId="047D1EC5" w14:textId="77777777" w:rsidR="00A77B3E" w:rsidRPr="00D13CBC"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C6" w14:textId="77777777" w:rsidR="00A77B3E" w:rsidRPr="00D13CBC" w:rsidRDefault="004E68AF">
            <w:pPr>
              <w:spacing w:before="5pt"/>
              <w:rPr>
                <w:color w:val="000000"/>
                <w:sz w:val="20"/>
              </w:rPr>
            </w:pPr>
            <w:r w:rsidRPr="00D13CBC">
              <w:rPr>
                <w:color w:val="000000"/>
                <w:sz w:val="20"/>
              </w:rPr>
              <w:t>Noile legi ale educației asigură cadrul de desfășurare a formelor de învățare pe tot parcursul vieții. În domeniul LLL, responsabilitățile sunt împărțite, în principal, între MMSS și MEd. În acest sens, au fost elaborate 2 strategii. Strategia Națională de Formare a Adulților 2024-2027 elaborată de MMSS a fost aprobată prin HG nr.1341/2023 29 decembrie 2023, în timp ce Strategia națională a Ministerului Educației privind învățarea adulților, ca unul dintre principalele rezultate ale proiectului POCA Edu-c-Ad, a fost aprobată prin HG nr.484/2024 în 16 mai 2024. Cele 2 strategii complementare identifică în mod clar modul în care sunt coordonate elaborarea politicilor și obiectivele, măsurile și rezultatele comune în acest sector.</w:t>
            </w:r>
          </w:p>
        </w:tc>
      </w:tr>
      <w:tr w:rsidR="004B6B0A" w:rsidRPr="00F80B0B" w14:paraId="047D1ED2"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C8" w14:textId="77777777" w:rsidR="00A77B3E" w:rsidRPr="00D13CBC"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C9" w14:textId="77777777" w:rsidR="00A77B3E" w:rsidRPr="00D13CBC"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CA" w14:textId="77777777" w:rsidR="00A77B3E" w:rsidRPr="00D13CBC"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CB" w14:textId="77777777" w:rsidR="00A77B3E" w:rsidRPr="00D13CBC"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CC" w14:textId="77777777" w:rsidR="00A77B3E" w:rsidRPr="00D13CBC" w:rsidRDefault="004E68AF">
            <w:pPr>
              <w:spacing w:before="5pt"/>
              <w:rPr>
                <w:color w:val="000000"/>
                <w:sz w:val="20"/>
              </w:rPr>
            </w:pPr>
            <w:r w:rsidRPr="00D13CBC">
              <w:rPr>
                <w:color w:val="000000"/>
                <w:sz w:val="20"/>
              </w:rPr>
              <w:t>7. măsuri de sprijinire a cadrelor didactice, a formatorilor și a personalului universitar în ceea ce privește metode de învățare adecvate, evaluarea și validarea competențelor-cheie;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CD"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CE" w14:textId="77777777" w:rsidR="00A77B3E" w:rsidRPr="00D13CBC" w:rsidRDefault="004E68AF">
            <w:pPr>
              <w:spacing w:before="5pt"/>
              <w:rPr>
                <w:color w:val="000000"/>
                <w:sz w:val="20"/>
              </w:rPr>
            </w:pPr>
            <w:r w:rsidRPr="00D13CBC">
              <w:rPr>
                <w:color w:val="000000"/>
                <w:sz w:val="20"/>
              </w:rPr>
              <w:t>Legea nr. 198 privind învatamantului preuniversitar</w:t>
            </w:r>
          </w:p>
          <w:p w14:paraId="047D1ECF" w14:textId="77777777" w:rsidR="00A77B3E" w:rsidRPr="00D13CBC" w:rsidRDefault="004E68AF">
            <w:pPr>
              <w:spacing w:before="5pt"/>
              <w:rPr>
                <w:color w:val="000000"/>
                <w:sz w:val="20"/>
              </w:rPr>
            </w:pPr>
            <w:r w:rsidRPr="00D13CBC">
              <w:rPr>
                <w:color w:val="000000"/>
                <w:sz w:val="20"/>
              </w:rPr>
              <w:t>Legea nr. 199 privind învatamantului superior</w:t>
            </w:r>
          </w:p>
          <w:p w14:paraId="047D1ED0" w14:textId="77777777" w:rsidR="00A77B3E" w:rsidRPr="00D13CBC" w:rsidRDefault="00A77B3E">
            <w:pPr>
              <w:spacing w:before="5pt"/>
              <w:rPr>
                <w:color w:val="000000"/>
                <w:sz w:val="20"/>
              </w:rPr>
            </w:pP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D1" w14:textId="77777777" w:rsidR="00A77B3E" w:rsidRPr="00D13CBC" w:rsidRDefault="004E68AF">
            <w:pPr>
              <w:spacing w:before="5pt"/>
              <w:rPr>
                <w:color w:val="000000"/>
                <w:sz w:val="20"/>
              </w:rPr>
            </w:pPr>
            <w:r w:rsidRPr="00D13CBC">
              <w:rPr>
                <w:color w:val="000000"/>
                <w:sz w:val="20"/>
              </w:rPr>
              <w:t>Pe lângă intervențiile incluse în proiectul Ro Educată, finanțate prin PNRR și FSE/FSE+, ME a realizat, în ultimii ani, o intervenție integrată în formarea cadrelor didactice, dând dovadă de complementaritate și sinergie pentru sprijinirea cadrelor didactice, îmbunătățirea formării profesionale inițiale și continue pentru toate nivelurile de învățământ. Noua lege a învățământului superior prevede o diplomă de master obligatorie și atractivă pentru viitorii profesori, ca parte a formării lor inițiale, cu o puternică componentă practică. Unul dintre Planurile de Acțiune de Implementare a Ro Educate este abordarea carierei didactice, un cadru cuprinzător de sprijinire a cadrelor didactice, care conține măsuri planificate pt sprijinirea privind evaluarea și validarea competențelor cheie dobândite. Îmbunătățirea calității predării este o prioritate de top a noii viziuni pt educație, cu măsuri de implementare propuse. Sunt deja luate în considerare urmăririle de la PEO, cum ar fi un nou proiect CRED2 necompetitiv pentru reforma programelor de liceu din Ro, alături de formarea cadrelor didactice, ghiduri metodologice și OER pentru liceeni.</w:t>
            </w:r>
          </w:p>
        </w:tc>
      </w:tr>
      <w:tr w:rsidR="004B6B0A" w:rsidRPr="00F80B0B" w14:paraId="047D1EDE"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D3" w14:textId="77777777" w:rsidR="00A77B3E" w:rsidRPr="00D13CBC" w:rsidRDefault="00A77B3E">
            <w:pPr>
              <w:spacing w:before="5pt"/>
              <w:rPr>
                <w:color w:val="000000"/>
                <w:sz w:val="20"/>
              </w:rPr>
            </w:pPr>
          </w:p>
        </w:tc>
        <w:tc>
          <w:tcPr>
            <w:tcW w:w="4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D4" w14:textId="77777777" w:rsidR="00A77B3E" w:rsidRPr="00D13CBC" w:rsidRDefault="00A77B3E">
            <w:pPr>
              <w:spacing w:before="5pt"/>
              <w:rPr>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D5" w14:textId="77777777" w:rsidR="00A77B3E" w:rsidRPr="00D13CBC" w:rsidRDefault="00A77B3E">
            <w:pPr>
              <w:spacing w:before="5pt"/>
              <w:rPr>
                <w:color w:val="000000"/>
                <w:sz w:val="20"/>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D6" w14:textId="77777777" w:rsidR="00A77B3E" w:rsidRPr="00D13CBC" w:rsidRDefault="00A77B3E">
            <w:pPr>
              <w:spacing w:before="5pt"/>
              <w:rPr>
                <w:color w:val="000000"/>
                <w:sz w:val="20"/>
              </w:rPr>
            </w:pP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D7" w14:textId="77777777" w:rsidR="00A77B3E" w:rsidRPr="00D13CBC" w:rsidRDefault="004E68AF">
            <w:pPr>
              <w:spacing w:before="5pt"/>
              <w:rPr>
                <w:color w:val="000000"/>
                <w:sz w:val="20"/>
              </w:rPr>
            </w:pPr>
            <w:r w:rsidRPr="00D13CBC">
              <w:rPr>
                <w:color w:val="000000"/>
                <w:sz w:val="20"/>
              </w:rPr>
              <w:t>8. măsuri care să promoveze mobilitatea cursanților și a personalului și colaborarea transnațională a prestatorilor de servicii de educație și formare, inclusiv prin recunoașterea rezultatelor studiilor și a calificărilor.</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D8" w14:textId="77777777" w:rsidR="00A77B3E" w:rsidRDefault="004E68AF">
            <w:pPr>
              <w:spacing w:before="5pt"/>
              <w:jc w:val="center"/>
              <w:rPr>
                <w:color w:val="000000"/>
                <w:sz w:val="20"/>
              </w:rPr>
            </w:pPr>
            <w:r>
              <w:rPr>
                <w:color w:val="000000"/>
                <w:sz w:val="20"/>
              </w:rPr>
              <w:t>Da</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D9" w14:textId="77777777" w:rsidR="00A77B3E" w:rsidRDefault="004E68AF">
            <w:pPr>
              <w:spacing w:before="5pt"/>
              <w:rPr>
                <w:color w:val="000000"/>
                <w:sz w:val="20"/>
              </w:rPr>
            </w:pPr>
            <w:r>
              <w:rPr>
                <w:color w:val="000000"/>
                <w:sz w:val="20"/>
              </w:rPr>
              <w:t>https://www.anpcdefp.ro/erasmusplus</w:t>
            </w:r>
          </w:p>
        </w:tc>
        <w:tc>
          <w:tcPr>
            <w:tcW w:w="17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DA" w14:textId="77777777" w:rsidR="00A77B3E" w:rsidRPr="00D13CBC" w:rsidRDefault="004E68AF">
            <w:pPr>
              <w:spacing w:before="5pt"/>
              <w:rPr>
                <w:color w:val="000000"/>
                <w:sz w:val="20"/>
              </w:rPr>
            </w:pPr>
            <w:r w:rsidRPr="00D13CBC">
              <w:rPr>
                <w:color w:val="000000"/>
                <w:sz w:val="20"/>
              </w:rPr>
              <w:t>Prin Erasmus+ 2014 au fost finanțate 3.285 proiecte transnaționale de mobilitate pt 127.000 pers. (elevi, studenți, tineri, profesori, lucrători de tineret etc.) și au fost semnate 885 proiecte de parteneriat de cooperare transnațională, care implică 3.031 entități cu un nr. de 21.240 mobilități de efectuat.</w:t>
            </w:r>
          </w:p>
          <w:p w14:paraId="047D1EDB" w14:textId="77777777" w:rsidR="00A77B3E" w:rsidRPr="00D13CBC" w:rsidRDefault="004E68AF">
            <w:pPr>
              <w:spacing w:before="5pt"/>
              <w:rPr>
                <w:color w:val="000000"/>
                <w:sz w:val="20"/>
              </w:rPr>
            </w:pPr>
            <w:r w:rsidRPr="00D13CBC">
              <w:rPr>
                <w:color w:val="000000"/>
                <w:sz w:val="20"/>
              </w:rPr>
              <w:t>P7 din PEO va finanța noi module și funcționalități pentru platforma UEFISCDI studyinromania.gov.ro. Vor fi emise cercetări, studii, analize pt a sprijini politicile publice în domeniul internaționalizării, va fi elaborată o strategie de promovare a ofertei educaționale din Ro, și 30 universități vor fi sprijinite să participe la târguri educaționale</w:t>
            </w:r>
          </w:p>
          <w:p w14:paraId="047D1EDC" w14:textId="77777777" w:rsidR="00A77B3E" w:rsidRPr="00D13CBC" w:rsidRDefault="004E68AF">
            <w:pPr>
              <w:spacing w:before="5pt"/>
              <w:rPr>
                <w:color w:val="000000"/>
                <w:sz w:val="20"/>
              </w:rPr>
            </w:pPr>
            <w:r w:rsidRPr="00D13CBC">
              <w:rPr>
                <w:color w:val="000000"/>
                <w:sz w:val="20"/>
              </w:rPr>
              <w:t xml:space="preserve">Va continua procesul de compatibilitate europeană în domeniul recunoașterii calificărilor profesionale și armonizarea continuă a legislației interne cu reglementările europene și internaționale. </w:t>
            </w:r>
          </w:p>
          <w:p w14:paraId="047D1EDD" w14:textId="77777777" w:rsidR="00A77B3E" w:rsidRPr="00D13CBC" w:rsidRDefault="004E68AF">
            <w:pPr>
              <w:spacing w:before="5pt"/>
              <w:rPr>
                <w:color w:val="000000"/>
                <w:sz w:val="20"/>
              </w:rPr>
            </w:pPr>
            <w:r>
              <w:rPr>
                <w:color w:val="000000"/>
                <w:sz w:val="20"/>
              </w:rPr>
              <w:t xml:space="preserve">Prin  OM nr. 5146/2019 a fost reglementată aplicarea generală a European Transferable Credit System.  </w:t>
            </w:r>
            <w:r w:rsidRPr="00D13CBC">
              <w:rPr>
                <w:color w:val="000000"/>
                <w:sz w:val="20"/>
              </w:rPr>
              <w:t>A fost reglementat și implementat serviciu online de recunoaștere a diplomelor obținute în străinătate și de certificare a documentelor de studii universitare obținute în RO.</w:t>
            </w:r>
          </w:p>
        </w:tc>
      </w:tr>
    </w:tbl>
    <w:p w14:paraId="047D1EDF" w14:textId="77777777" w:rsidR="00A77B3E" w:rsidRPr="00D13CBC" w:rsidRDefault="004E68AF">
      <w:pPr>
        <w:pStyle w:val="Titlu1"/>
        <w:spacing w:before="5pt" w:after="0pt"/>
        <w:rPr>
          <w:rFonts w:ascii="Times New Roman" w:hAnsi="Times New Roman" w:cs="Times New Roman"/>
          <w:b w:val="0"/>
          <w:color w:val="000000"/>
          <w:sz w:val="24"/>
        </w:rPr>
      </w:pPr>
      <w:r w:rsidRPr="00D13CBC">
        <w:rPr>
          <w:rFonts w:ascii="Times New Roman" w:hAnsi="Times New Roman" w:cs="Times New Roman"/>
          <w:b w:val="0"/>
          <w:color w:val="000000"/>
          <w:sz w:val="20"/>
        </w:rPr>
        <w:br w:type="page"/>
      </w:r>
      <w:bookmarkStart w:id="1168" w:name="_Toc213397792"/>
      <w:r w:rsidRPr="00D13CBC">
        <w:rPr>
          <w:rFonts w:ascii="Times New Roman" w:hAnsi="Times New Roman" w:cs="Times New Roman"/>
          <w:b w:val="0"/>
          <w:color w:val="000000"/>
          <w:sz w:val="24"/>
        </w:rPr>
        <w:t>5. Autorități responsabile de program</w:t>
      </w:r>
      <w:bookmarkEnd w:id="1168"/>
    </w:p>
    <w:p w14:paraId="047D1EE0" w14:textId="77777777" w:rsidR="00A77B3E" w:rsidRPr="00D13CBC" w:rsidRDefault="004E68AF">
      <w:pPr>
        <w:spacing w:before="5pt"/>
        <w:rPr>
          <w:color w:val="000000"/>
          <w:sz w:val="0"/>
        </w:rPr>
      </w:pPr>
      <w:r w:rsidRPr="00D13CBC">
        <w:rPr>
          <w:color w:val="000000"/>
        </w:rPr>
        <w:t>Referință: articolul 22 alineatul (3) litera (k) și articolele 71 și 84 din RDC</w:t>
      </w:r>
    </w:p>
    <w:p w14:paraId="047D1EE1" w14:textId="77777777" w:rsidR="00A77B3E" w:rsidRDefault="004E68AF">
      <w:pPr>
        <w:pStyle w:val="Titlu2"/>
        <w:spacing w:before="5pt" w:after="0pt"/>
        <w:rPr>
          <w:rFonts w:ascii="TimesNewRoman" w:eastAsia="TimesNewRoman" w:hAnsi="TimesNewRoman" w:cs="TimesNewRoman"/>
          <w:b w:val="0"/>
          <w:i w:val="0"/>
          <w:color w:val="000000"/>
          <w:sz w:val="24"/>
        </w:rPr>
      </w:pPr>
      <w:bookmarkStart w:id="1169" w:name="_Toc213397793"/>
      <w:r>
        <w:rPr>
          <w:rFonts w:ascii="TimesNewRoman" w:eastAsia="TimesNewRoman" w:hAnsi="TimesNewRoman" w:cs="TimesNewRoman"/>
          <w:b w:val="0"/>
          <w:i w:val="0"/>
          <w:color w:val="000000"/>
          <w:sz w:val="24"/>
        </w:rPr>
        <w:t>Tabelul 13: Autoritățile responsabile cu programele</w:t>
      </w:r>
      <w:bookmarkEnd w:id="1169"/>
    </w:p>
    <w:p w14:paraId="047D1EE2"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518"/>
        <w:gridCol w:w="2422"/>
        <w:gridCol w:w="2790"/>
        <w:gridCol w:w="1491"/>
        <w:gridCol w:w="5951"/>
      </w:tblGrid>
      <w:tr w:rsidR="004B6B0A" w14:paraId="047D1EE8"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EE3" w14:textId="77777777" w:rsidR="00A77B3E" w:rsidRDefault="004E68AF">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Autorități responsabile de program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EE4" w14:textId="77777777" w:rsidR="00A77B3E" w:rsidRDefault="004E68AF">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Numele instituției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EE5" w14:textId="77777777" w:rsidR="00A77B3E" w:rsidRDefault="004E68AF">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Persoana de contact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EE6" w14:textId="77777777" w:rsidR="00A77B3E" w:rsidRDefault="004E68AF">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Poziție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EE7" w14:textId="77777777" w:rsidR="00A77B3E" w:rsidRDefault="004E68A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E-mail</w:t>
            </w:r>
          </w:p>
        </w:tc>
      </w:tr>
      <w:tr w:rsidR="004B6B0A" w14:paraId="047D1EE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E9" w14:textId="77777777" w:rsidR="00A77B3E" w:rsidRDefault="004E68A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Autoritatea de management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EA" w14:textId="77777777" w:rsidR="00A77B3E" w:rsidRPr="00D13CBC" w:rsidRDefault="004E68AF">
            <w:pPr>
              <w:spacing w:before="5pt"/>
              <w:rPr>
                <w:rFonts w:ascii="TimesNewRoman" w:eastAsia="TimesNewRoman" w:hAnsi="TimesNewRoman" w:cs="TimesNewRoman"/>
                <w:color w:val="000000"/>
                <w:sz w:val="20"/>
              </w:rPr>
            </w:pPr>
            <w:r w:rsidRPr="00D13CBC">
              <w:rPr>
                <w:rFonts w:ascii="TimesNewRoman" w:eastAsia="TimesNewRoman" w:hAnsi="TimesNewRoman" w:cs="TimesNewRoman"/>
                <w:color w:val="000000"/>
                <w:sz w:val="20"/>
              </w:rPr>
              <w:t>Agenția de Dezvoltare Regională Nord-Vest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EB" w14:textId="77777777" w:rsidR="00A77B3E" w:rsidRDefault="004E68A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Petru ALBOI-ȘANDRU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EC" w14:textId="77777777" w:rsidR="00A77B3E" w:rsidRDefault="00A77B3E">
            <w:pPr>
              <w:spacing w:before="5pt"/>
              <w:rPr>
                <w:rFonts w:ascii="TimesNewRoman" w:eastAsia="TimesNewRoman" w:hAnsi="TimesNewRoman" w:cs="TimesNewRoman"/>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ED" w14:textId="77777777" w:rsidR="00A77B3E" w:rsidRDefault="004E68A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petru.alboi@nord-vest.ro</w:t>
            </w:r>
          </w:p>
        </w:tc>
      </w:tr>
      <w:tr w:rsidR="004B6B0A" w14:paraId="047D1EF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EF" w14:textId="77777777" w:rsidR="00A77B3E" w:rsidRDefault="004E68A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Autoritatea de audit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F0" w14:textId="77777777" w:rsidR="00A77B3E" w:rsidRPr="00D13CBC" w:rsidRDefault="004E68AF">
            <w:pPr>
              <w:spacing w:before="5pt"/>
              <w:rPr>
                <w:rFonts w:ascii="TimesNewRoman" w:eastAsia="TimesNewRoman" w:hAnsi="TimesNewRoman" w:cs="TimesNewRoman"/>
                <w:color w:val="000000"/>
                <w:sz w:val="20"/>
              </w:rPr>
            </w:pPr>
            <w:r w:rsidRPr="00D13CBC">
              <w:rPr>
                <w:rFonts w:ascii="TimesNewRoman" w:eastAsia="TimesNewRoman" w:hAnsi="TimesNewRoman" w:cs="TimesNewRoman"/>
                <w:color w:val="000000"/>
                <w:sz w:val="20"/>
              </w:rPr>
              <w:t>Autoritatea de Audit - Organism independent pe lângă Curtea de Conturi a României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F1" w14:textId="77777777" w:rsidR="00A77B3E" w:rsidRDefault="004E68A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Florina MUNTEANU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F2" w14:textId="77777777" w:rsidR="00A77B3E" w:rsidRDefault="00A77B3E">
            <w:pPr>
              <w:spacing w:before="5pt"/>
              <w:rPr>
                <w:rFonts w:ascii="TimesNewRoman" w:eastAsia="TimesNewRoman" w:hAnsi="TimesNewRoman" w:cs="TimesNewRoman"/>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F3" w14:textId="77777777" w:rsidR="00A77B3E" w:rsidRDefault="004E68A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florina.munteanu@rcc.ro</w:t>
            </w:r>
          </w:p>
        </w:tc>
      </w:tr>
      <w:tr w:rsidR="004B6B0A" w14:paraId="047D1EF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F5" w14:textId="77777777" w:rsidR="00A77B3E" w:rsidRDefault="004E68A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Organismul care primește plăți din partea Comisiei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F6" w14:textId="77777777" w:rsidR="00A77B3E" w:rsidRPr="00D13CBC" w:rsidRDefault="004E68AF">
            <w:pPr>
              <w:spacing w:before="5pt"/>
              <w:rPr>
                <w:rFonts w:ascii="TimesNewRoman" w:eastAsia="TimesNewRoman" w:hAnsi="TimesNewRoman" w:cs="TimesNewRoman"/>
                <w:color w:val="000000"/>
                <w:sz w:val="20"/>
              </w:rPr>
            </w:pPr>
            <w:r w:rsidRPr="00D13CBC">
              <w:rPr>
                <w:rFonts w:ascii="TimesNewRoman" w:eastAsia="TimesNewRoman" w:hAnsi="TimesNewRoman" w:cs="TimesNewRoman"/>
                <w:color w:val="000000"/>
                <w:sz w:val="20"/>
              </w:rPr>
              <w:t>Ministerul Finanțelor prin Autoritatea de Certificare și Plată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F7" w14:textId="77777777" w:rsidR="00A77B3E" w:rsidRDefault="004E68A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Lucia Marilena CRĂCIUN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F8" w14:textId="77777777" w:rsidR="00A77B3E" w:rsidRDefault="00A77B3E">
            <w:pPr>
              <w:spacing w:before="5pt"/>
              <w:rPr>
                <w:rFonts w:ascii="TimesNewRoman" w:eastAsia="TimesNewRoman" w:hAnsi="TimesNewRoman" w:cs="TimesNewRoman"/>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F9" w14:textId="77777777" w:rsidR="00A77B3E" w:rsidRDefault="004E68A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lucica.craciun@mfinante.gov.ro</w:t>
            </w:r>
          </w:p>
        </w:tc>
      </w:tr>
      <w:tr w:rsidR="004B6B0A" w14:paraId="047D1F0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FB" w14:textId="77777777" w:rsidR="00A77B3E" w:rsidRPr="00D13CBC" w:rsidRDefault="004E68AF">
            <w:pPr>
              <w:spacing w:before="5pt"/>
              <w:rPr>
                <w:rFonts w:ascii="TimesNewRoman" w:eastAsia="TimesNewRoman" w:hAnsi="TimesNewRoman" w:cs="TimesNewRoman"/>
                <w:color w:val="000000"/>
                <w:sz w:val="20"/>
              </w:rPr>
            </w:pPr>
            <w:r w:rsidRPr="00D13CBC">
              <w:rPr>
                <w:rFonts w:ascii="TimesNewRoman" w:eastAsia="TimesNewRoman" w:hAnsi="TimesNewRoman" w:cs="TimesNewRoman"/>
                <w:color w:val="000000"/>
                <w:sz w:val="20"/>
              </w:rPr>
              <w:t>Alt organism decât autoritatea de management însărcinat cu funcția de contabilitate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FC" w14:textId="77777777" w:rsidR="00A77B3E" w:rsidRPr="00D13CBC" w:rsidRDefault="004E68AF">
            <w:pPr>
              <w:spacing w:before="5pt"/>
              <w:rPr>
                <w:rFonts w:ascii="TimesNewRoman" w:eastAsia="TimesNewRoman" w:hAnsi="TimesNewRoman" w:cs="TimesNewRoman"/>
                <w:color w:val="000000"/>
                <w:sz w:val="20"/>
              </w:rPr>
            </w:pPr>
            <w:r w:rsidRPr="00D13CBC">
              <w:rPr>
                <w:rFonts w:ascii="TimesNewRoman" w:eastAsia="TimesNewRoman" w:hAnsi="TimesNewRoman" w:cs="TimesNewRoman"/>
                <w:color w:val="000000"/>
                <w:sz w:val="20"/>
              </w:rPr>
              <w:t>Ministerul Finanțelor prin Autoritatea de Certificare și Plată</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FD" w14:textId="77777777" w:rsidR="00A77B3E" w:rsidRDefault="004E68A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Lucia Marilena CRĂCIUN</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FE" w14:textId="77777777" w:rsidR="00A77B3E" w:rsidRDefault="00A77B3E">
            <w:pPr>
              <w:spacing w:before="5pt"/>
              <w:rPr>
                <w:rFonts w:ascii="TimesNewRoman" w:eastAsia="TimesNewRoman" w:hAnsi="TimesNewRoman" w:cs="TimesNewRoman"/>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EFF" w14:textId="77777777" w:rsidR="00A77B3E" w:rsidRDefault="004E68A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lucica.craciun@mfinante.gov.ro</w:t>
            </w:r>
          </w:p>
        </w:tc>
      </w:tr>
    </w:tbl>
    <w:p w14:paraId="047D1F01" w14:textId="77777777" w:rsidR="00A77B3E" w:rsidRDefault="00A77B3E">
      <w:pPr>
        <w:spacing w:before="5pt"/>
        <w:rPr>
          <w:rFonts w:ascii="TimesNewRoman" w:eastAsia="TimesNewRoman" w:hAnsi="TimesNewRoman" w:cs="TimesNewRoman"/>
          <w:color w:val="000000"/>
          <w:sz w:val="20"/>
        </w:rPr>
      </w:pPr>
    </w:p>
    <w:p w14:paraId="047D1F02" w14:textId="77777777" w:rsidR="00A77B3E" w:rsidRDefault="004E68AF">
      <w:pPr>
        <w:pStyle w:val="Titlu2"/>
        <w:spacing w:before="5pt" w:after="0pt"/>
        <w:rPr>
          <w:rFonts w:ascii="TimesNewRoman" w:eastAsia="TimesNewRoman" w:hAnsi="TimesNewRoman" w:cs="TimesNewRoman"/>
          <w:b w:val="0"/>
          <w:i w:val="0"/>
          <w:color w:val="000000"/>
          <w:sz w:val="24"/>
        </w:rPr>
      </w:pPr>
      <w:bookmarkStart w:id="1170" w:name="_Toc213397794"/>
      <w:r>
        <w:rPr>
          <w:rFonts w:ascii="TimesNewRoman" w:eastAsia="TimesNewRoman" w:hAnsi="TimesNewRoman" w:cs="TimesNewRoman"/>
          <w:b w:val="0"/>
          <w:i w:val="0"/>
          <w:color w:val="000000"/>
          <w:sz w:val="24"/>
        </w:rPr>
        <w:t>Repartizarea cuantumurilor rambursate pentru asistență tehnică în temeiul articolului 36 alineatul (5) din RDC, în cazul în care sunt identificate mai multe organisme care să primească plăți din partea Comisiei</w:t>
      </w:r>
      <w:bookmarkEnd w:id="1170"/>
    </w:p>
    <w:p w14:paraId="047D1F03" w14:textId="77777777" w:rsidR="00A77B3E" w:rsidRDefault="00A77B3E">
      <w:pPr>
        <w:spacing w:before="5pt"/>
        <w:rPr>
          <w:rFonts w:ascii="TimesNewRoman" w:eastAsia="TimesNewRoman" w:hAnsi="TimesNewRoman" w:cs="TimesNewRoman"/>
          <w:color w:val="000000"/>
          <w:sz w:val="0"/>
        </w:rPr>
      </w:pPr>
    </w:p>
    <w:p w14:paraId="047D1F04" w14:textId="77777777" w:rsidR="00A77B3E" w:rsidRDefault="004E68AF">
      <w:pPr>
        <w:spacing w:before="5pt"/>
        <w:rPr>
          <w:rFonts w:ascii="TimesNewRoman" w:eastAsia="TimesNewRoman" w:hAnsi="TimesNewRoman" w:cs="TimesNewRoman"/>
          <w:color w:val="000000"/>
        </w:rPr>
      </w:pPr>
      <w:r>
        <w:rPr>
          <w:rFonts w:ascii="TimesNewRoman" w:eastAsia="TimesNewRoman" w:hAnsi="TimesNewRoman" w:cs="TimesNewRoman"/>
          <w:color w:val="000000"/>
        </w:rPr>
        <w:t>Referință: articolul 22 alineatul (3) din RDC</w:t>
      </w:r>
    </w:p>
    <w:p w14:paraId="047D1F05" w14:textId="77777777" w:rsidR="00A77B3E" w:rsidRDefault="004E68AF">
      <w:pPr>
        <w:spacing w:before="5pt"/>
        <w:rPr>
          <w:rFonts w:ascii="TimesNewRoman" w:eastAsia="TimesNewRoman" w:hAnsi="TimesNewRoman" w:cs="TimesNewRoman"/>
          <w:color w:val="000000"/>
        </w:rPr>
      </w:pPr>
      <w:r>
        <w:rPr>
          <w:rFonts w:ascii="TimesNewRoman" w:eastAsia="TimesNewRoman" w:hAnsi="TimesNewRoman" w:cs="TimesNewRoman"/>
          <w:color w:val="000000"/>
        </w:rPr>
        <w:t>Tabelul 13A: Proporția din procentajele prevăzute la articolul 36 alineatul (5) litera (b) din RDC care ar urma să fie rambursată organismelor care primesc plăți din partea Comisiei în cazul asistenței tehnice în temeiul articolului 36 alineatul (5) din RDC (în puncte procentuale)</w:t>
      </w:r>
    </w:p>
    <w:p w14:paraId="047D1F06" w14:textId="77777777" w:rsidR="00A77B3E" w:rsidRDefault="00A77B3E">
      <w:pPr>
        <w:spacing w:before="5pt"/>
        <w:rPr>
          <w:rFonts w:ascii="TimesNewRoman" w:eastAsia="TimesNewRoman" w:hAnsi="TimesNewRoman" w:cs="TimesNewRoman"/>
          <w:color w:val="000000"/>
          <w:sz w:val="12"/>
        </w:rPr>
      </w:pPr>
    </w:p>
    <w:p w14:paraId="047D1F07" w14:textId="77777777" w:rsidR="00A77B3E" w:rsidRDefault="00A77B3E">
      <w:pPr>
        <w:spacing w:before="5pt"/>
        <w:rPr>
          <w:rFonts w:ascii="TimesNewRoman" w:eastAsia="TimesNewRoman" w:hAnsi="TimesNewRoman" w:cs="TimesNewRoman"/>
          <w:color w:val="000000"/>
        </w:rPr>
        <w:sectPr w:rsidR="00A77B3E">
          <w:headerReference w:type="even" r:id="rId39"/>
          <w:headerReference w:type="default" r:id="rId40"/>
          <w:footerReference w:type="even" r:id="rId41"/>
          <w:footerReference w:type="default" r:id="rId42"/>
          <w:headerReference w:type="first" r:id="rId43"/>
          <w:footerReference w:type="first" r:id="rId44"/>
          <w:pgSz w:w="841.90pt" w:h="595.30pt" w:orient="landscape"/>
          <w:pgMar w:top="36pt" w:right="36pt" w:bottom="43.20pt" w:left="46.80pt" w:header="14.40pt" w:footer="3.60pt" w:gutter="0pt"/>
          <w:cols w:space="36pt"/>
          <w:noEndnote/>
          <w:docGrid w:linePitch="360"/>
        </w:sectPr>
      </w:pPr>
    </w:p>
    <w:p w14:paraId="047D1F08" w14:textId="77777777" w:rsidR="00A77B3E" w:rsidRPr="00D13CBC" w:rsidRDefault="004E68AF">
      <w:pPr>
        <w:pStyle w:val="Titlu1"/>
        <w:spacing w:before="5pt" w:after="0pt"/>
        <w:rPr>
          <w:rFonts w:ascii="TimesNewRoman" w:eastAsia="TimesNewRoman" w:hAnsi="TimesNewRoman" w:cs="TimesNewRoman"/>
          <w:b w:val="0"/>
          <w:color w:val="000000"/>
          <w:sz w:val="24"/>
        </w:rPr>
      </w:pPr>
      <w:bookmarkStart w:id="1171" w:name="_Toc213397795"/>
      <w:r w:rsidRPr="00D13CBC">
        <w:rPr>
          <w:rFonts w:ascii="TimesNewRoman" w:eastAsia="TimesNewRoman" w:hAnsi="TimesNewRoman" w:cs="TimesNewRoman"/>
          <w:b w:val="0"/>
          <w:color w:val="000000"/>
          <w:sz w:val="24"/>
        </w:rPr>
        <w:t>6. Parteneriat</w:t>
      </w:r>
      <w:bookmarkEnd w:id="1171"/>
    </w:p>
    <w:p w14:paraId="047D1F09" w14:textId="77777777" w:rsidR="00A77B3E" w:rsidRPr="00D13CBC" w:rsidRDefault="004E68AF">
      <w:pPr>
        <w:spacing w:before="5pt"/>
        <w:rPr>
          <w:rFonts w:ascii="TimesNewRoman" w:eastAsia="TimesNewRoman" w:hAnsi="TimesNewRoman" w:cs="TimesNewRoman"/>
          <w:color w:val="000000"/>
          <w:sz w:val="16"/>
        </w:rPr>
      </w:pPr>
      <w:r w:rsidRPr="00D13CBC">
        <w:rPr>
          <w:rFonts w:ascii="TimesNewRoman" w:eastAsia="TimesNewRoman" w:hAnsi="TimesNewRoman" w:cs="TimesNewRoman"/>
          <w:color w:val="000000"/>
        </w:rPr>
        <w:t>Referință: articolul 22 alineatul (3) litera (h) din RDC</w:t>
      </w:r>
    </w:p>
    <w:p w14:paraId="047D1F0A" w14:textId="77777777" w:rsidR="00A77B3E" w:rsidRPr="00D13CBC"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4B6B0A" w:rsidRPr="00F80B0B" w14:paraId="047D1F30"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0B" w14:textId="77777777" w:rsidR="00A77B3E" w:rsidRPr="00D13CBC" w:rsidRDefault="00A77B3E">
            <w:pPr>
              <w:spacing w:before="5pt"/>
              <w:rPr>
                <w:rFonts w:ascii="TimesNewRoman" w:eastAsia="TimesNewRoman" w:hAnsi="TimesNewRoman" w:cs="TimesNewRoman"/>
                <w:color w:val="000000"/>
                <w:sz w:val="0"/>
              </w:rPr>
            </w:pPr>
          </w:p>
          <w:p w14:paraId="047D1F0C" w14:textId="77777777" w:rsidR="00A77B3E" w:rsidRPr="00D13CBC" w:rsidRDefault="004E68AF">
            <w:p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În conformitate cu prevederile Art.8 din RDC pentru ciclul de programare 2021-2027, precum și cu orientările și recomandările CE în ceea ce privește aplicarea principiului parteneriatului, consultarea diferitelor categorii de părți interesate în implementarea POR NV trebuie să se regăsească într-o manieră adecvată atât în faza pregătitoare, cât și în cea de implementare propriu-zisă.</w:t>
            </w:r>
          </w:p>
          <w:p w14:paraId="047D1F0D" w14:textId="77777777" w:rsidR="00A77B3E" w:rsidRPr="00D13CBC" w:rsidRDefault="004E68AF">
            <w:p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Cadrul general privind aplicarea principiului parteneriatului este asigurat de către Ministerul Investițiilor și Proiectelor Europene (MIPE), iar la nivelul regiunii au fost preluate principiile și mecanismele instituite la nivel național. Parteneriatul include autorități publice, parteneri economici și sociali, organisme relevante care reprezintă societatea civilă (precum organizațiile neguvernamentale), organizații de cercetare și universități.</w:t>
            </w:r>
          </w:p>
          <w:p w14:paraId="047D1F0E" w14:textId="77777777" w:rsidR="00A77B3E" w:rsidRPr="00D13CBC" w:rsidRDefault="004E68AF">
            <w:p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Codul Național de conduită privind organizarea parteneriatului:</w:t>
            </w:r>
          </w:p>
          <w:p w14:paraId="047D1F0F" w14:textId="77777777" w:rsidR="00A77B3E" w:rsidRPr="00D13CBC" w:rsidRDefault="004E68AF">
            <w:pPr>
              <w:numPr>
                <w:ilvl w:val="0"/>
                <w:numId w:val="38"/>
              </w:num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are ca punct de pornire Codul European de Conduită privind parteneriatul instituit prin Regulamentul Delegat nr 240 / 2014 referitor la parteneriat, în cadrul fondurilor europene structurale și de investiții</w:t>
            </w:r>
          </w:p>
          <w:p w14:paraId="047D1F10" w14:textId="77777777" w:rsidR="00A77B3E" w:rsidRPr="00D13CBC" w:rsidRDefault="004E68AF">
            <w:pPr>
              <w:numPr>
                <w:ilvl w:val="0"/>
                <w:numId w:val="38"/>
              </w:num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se dorește a fi un îndrumar destinat partenerilor implicați în procesul de programare și gestionare a fondurilor europene pentru derularea unor procese de consultare eficiente</w:t>
            </w:r>
          </w:p>
          <w:p w14:paraId="047D1F11" w14:textId="77777777" w:rsidR="00A77B3E" w:rsidRPr="00D13CBC" w:rsidRDefault="004E68AF">
            <w:pPr>
              <w:numPr>
                <w:ilvl w:val="0"/>
                <w:numId w:val="38"/>
              </w:num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include valorile, principiile de bază și regulile care ghidează funcționarea structurilor parteneriale implicate în procesul de programare și gestionare a fondurilor europene</w:t>
            </w:r>
          </w:p>
          <w:p w14:paraId="047D1F12" w14:textId="77777777" w:rsidR="00A77B3E" w:rsidRPr="00D13CBC" w:rsidRDefault="004E68AF">
            <w:pPr>
              <w:numPr>
                <w:ilvl w:val="0"/>
                <w:numId w:val="38"/>
              </w:num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instituie un cadru comun de derulare a consultărilor parteneriale, în scopul omogenizării modului de funcționare a acestora și creșterii capacității operaționale a acestora de a genera rezultate cu impact pentru procesul de programare și gestionare a fondurilor europene</w:t>
            </w:r>
          </w:p>
          <w:p w14:paraId="047D1F13" w14:textId="77777777" w:rsidR="00A77B3E" w:rsidRPr="00D13CBC" w:rsidRDefault="004E68AF">
            <w:pPr>
              <w:numPr>
                <w:ilvl w:val="0"/>
                <w:numId w:val="38"/>
              </w:num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transpune în funcționarea structurilor parteneriale și o serie de principii de bază ale UE (tratamentul egal, protecția datelor cu caracter personal, confidențialitatea, reprezentativitatea etc.</w:t>
            </w:r>
          </w:p>
          <w:p w14:paraId="047D1F14" w14:textId="77777777" w:rsidR="00A77B3E" w:rsidRPr="00D13CBC" w:rsidRDefault="00A77B3E">
            <w:pPr>
              <w:spacing w:before="5pt"/>
              <w:rPr>
                <w:rFonts w:ascii="TimesNewRoman" w:eastAsia="TimesNewRoman" w:hAnsi="TimesNewRoman" w:cs="TimesNewRoman"/>
                <w:color w:val="000000"/>
              </w:rPr>
            </w:pPr>
          </w:p>
          <w:p w14:paraId="047D1F15" w14:textId="77777777" w:rsidR="00A77B3E" w:rsidRPr="00D13CBC" w:rsidRDefault="004E68AF">
            <w:pPr>
              <w:spacing w:before="5pt"/>
              <w:rPr>
                <w:rFonts w:ascii="TimesNewRoman" w:eastAsia="TimesNewRoman" w:hAnsi="TimesNewRoman" w:cs="TimesNewRoman"/>
                <w:color w:val="000000"/>
              </w:rPr>
            </w:pPr>
            <w:r w:rsidRPr="00D13CBC">
              <w:rPr>
                <w:rFonts w:ascii="TimesNewRoman" w:eastAsia="TimesNewRoman" w:hAnsi="TimesNewRoman" w:cs="TimesNewRoman"/>
                <w:i/>
                <w:iCs/>
                <w:color w:val="000000"/>
              </w:rPr>
              <w:t>Parteneriat în vederea pregătirii POR NV 2021-2027</w:t>
            </w:r>
          </w:p>
          <w:p w14:paraId="047D1F16" w14:textId="77777777" w:rsidR="00A77B3E" w:rsidRPr="00D13CBC" w:rsidRDefault="004E68AF">
            <w:p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Împărtășind abordarea comunitară a unei construcții participative, ADR Nord-Vest, în calitate de Autoritate de Management însărcinată cu elaborarea POR NV, a implicat o paletă largă de factori interesați încă din etapa inițială, de pregătire a cadrului strategic.</w:t>
            </w:r>
          </w:p>
          <w:p w14:paraId="047D1F17" w14:textId="77777777" w:rsidR="00A77B3E" w:rsidRPr="00D13CBC" w:rsidRDefault="004E68AF">
            <w:p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În linie cu bunele practici privind parteneriatului, ADR Nord-Vest a urmărit o implicare activă și reală, nu doar formală a factorilor interesați, care să responsabilizeze partenerii și să determine asumarea priorităților de către aceștia. Mai mult decât atât, pornind de la lecțiile învățate în perioadele anterioare de implementare a POR în regiune, ADR Nord-Vest a urmărit ca, încă din etapa de pregătire, potențialii beneficiari să fie implicați pe deplin în proces, astfel încât programul să fie cât mai bine adaptat nevoilor, dar și capacității acestora, și să poată fi avute în vedere măsuri de sprijin potrivite.</w:t>
            </w:r>
          </w:p>
          <w:p w14:paraId="047D1F18" w14:textId="77777777" w:rsidR="00A77B3E" w:rsidRPr="00D13CBC" w:rsidRDefault="004E68AF">
            <w:p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Nu în ultimul rând, prin implicarea partenerilor regionali, ADR Nord-Vest a avut în vedere valorificarea know-how-ului și a experienței acestora atât în sectoarele lor de activitate, cât și în implementarea fondurilor.</w:t>
            </w:r>
          </w:p>
          <w:p w14:paraId="047D1F19" w14:textId="77777777" w:rsidR="00A77B3E" w:rsidRPr="00D13CBC" w:rsidRDefault="004E68AF">
            <w:p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Astfel, în perioada dinainte de criza medicală, au fost purtate discuții preliminare cu reprezentanți ai partenerilor din mediul privat, asociativ, autorități locale, organizații din mediul academic și de cercetare și cu reprezentanți ai societății civile, în special din domeniul dezvoltării teritoriale și regionale. Reprezentanții ADR Nord-Vest au avut întâlniri de lucru în toate județele regiunii, atât cu reprezentanții autorităților publice, cât și cu cei ai mediului privat,. În condițiile speciale ale crizei medicale, ADR Nord-Vest a coordonat organizarea unor consultări publice articulate mai ales pe o serie de întâlniri în mediul online și consultări scrise, care să faciliteze identificarea nevoilor, maparea proiectelor prioritare și înțelegerea stadiului lor de maturitate, schimbul de idei și atingerea unui consens în ceea ce privește prioritățile de finanțare pentru perioada de programare 2021-2027.</w:t>
            </w:r>
          </w:p>
          <w:p w14:paraId="047D1F1A" w14:textId="77777777" w:rsidR="00A77B3E" w:rsidRPr="00F32E07" w:rsidRDefault="004E68AF">
            <w:pPr>
              <w:spacing w:before="5pt"/>
              <w:rPr>
                <w:rFonts w:ascii="TimesNewRoman" w:eastAsia="TimesNewRoman" w:hAnsi="TimesNewRoman" w:cs="TimesNewRoman"/>
                <w:color w:val="000000"/>
                <w:lang w:val="pt-BR"/>
              </w:rPr>
            </w:pPr>
            <w:r w:rsidRPr="00F32E07">
              <w:rPr>
                <w:rFonts w:ascii="TimesNewRoman" w:eastAsia="TimesNewRoman" w:hAnsi="TimesNewRoman" w:cs="TimesNewRoman"/>
                <w:color w:val="000000"/>
                <w:lang w:val="pt-BR"/>
              </w:rPr>
              <w:t>Întâlnirile s-au derulat în contextul pregătirii Strategiei de Dezvoltare Regională din cadrul Planului de Dezvoltare Regională Nord-Vest (PDR NV) 2021-2027, a Strategiei Regionale de Mobilitate Urbană Durabilă și Orașe Inteligente, a Strategiei de Specializare Inteligentă Nord-Vest și au avut o contribuție puternică în ceea ce privește împărtășirea liniilor directoare strategice ale noii programări, permițând, de asemenea, încadrarea POR NV într-un cadru mai larg, în care sunt plasate și politicile obișnuite derulate în diferite contexte instituționale.</w:t>
            </w:r>
          </w:p>
          <w:p w14:paraId="047D1F1B" w14:textId="77777777" w:rsidR="00A77B3E" w:rsidRPr="00F32E07" w:rsidRDefault="004E68AF">
            <w:pPr>
              <w:spacing w:before="5pt"/>
              <w:rPr>
                <w:rFonts w:ascii="TimesNewRoman" w:eastAsia="TimesNewRoman" w:hAnsi="TimesNewRoman" w:cs="TimesNewRoman"/>
                <w:color w:val="000000"/>
                <w:lang w:val="pt-BR"/>
              </w:rPr>
            </w:pPr>
            <w:r w:rsidRPr="00F32E07">
              <w:rPr>
                <w:rFonts w:ascii="TimesNewRoman" w:eastAsia="TimesNewRoman" w:hAnsi="TimesNewRoman" w:cs="TimesNewRoman"/>
                <w:color w:val="000000"/>
                <w:lang w:val="pt-BR"/>
              </w:rPr>
              <w:t>La nivel regional, pentru realizarea PDR NV 2021-2027, s-au re-activat Comitetul Regional de Planificare (CRP), Grupurile Tematice Regionale (GTR) și optional Grupurile Locale Sub-Regionale (GLSR), organisme cu rol consultativ.</w:t>
            </w:r>
          </w:p>
          <w:p w14:paraId="047D1F1C" w14:textId="77777777" w:rsidR="00A77B3E" w:rsidRPr="00F32E07" w:rsidRDefault="004E68AF">
            <w:pPr>
              <w:spacing w:before="5pt"/>
              <w:rPr>
                <w:rFonts w:ascii="TimesNewRoman" w:eastAsia="TimesNewRoman" w:hAnsi="TimesNewRoman" w:cs="TimesNewRoman"/>
                <w:color w:val="000000"/>
                <w:lang w:val="pt-BR"/>
              </w:rPr>
            </w:pPr>
            <w:r w:rsidRPr="00F32E07">
              <w:rPr>
                <w:rFonts w:ascii="TimesNewRoman" w:eastAsia="TimesNewRoman" w:hAnsi="TimesNewRoman" w:cs="TimesNewRoman"/>
                <w:color w:val="000000"/>
                <w:lang w:val="pt-BR"/>
              </w:rPr>
              <w:t>CRP avizează analizele economice și sociale elaborate în scopul fundamentării strategiei de dezvoltare regionale a PDR NV, programarea financiară orientativă a obiectivelor prioritare de dezvoltare; rapoartele strategice de monitorizare a PDR NV, care vor fi supuse aprobării CDR; lista orientativă a proiectelor strategice din PDR NV identificate la nivelul regiunii.</w:t>
            </w:r>
          </w:p>
          <w:p w14:paraId="047D1F1D" w14:textId="77777777" w:rsidR="00A77B3E" w:rsidRPr="00F32E07" w:rsidRDefault="004E68AF">
            <w:pPr>
              <w:spacing w:before="5pt"/>
              <w:rPr>
                <w:rFonts w:ascii="TimesNewRoman" w:eastAsia="TimesNewRoman" w:hAnsi="TimesNewRoman" w:cs="TimesNewRoman"/>
                <w:color w:val="000000"/>
                <w:lang w:val="pt-BR"/>
              </w:rPr>
            </w:pPr>
            <w:r w:rsidRPr="00F32E07">
              <w:rPr>
                <w:rFonts w:ascii="TimesNewRoman" w:eastAsia="TimesNewRoman" w:hAnsi="TimesNewRoman" w:cs="TimesNewRoman"/>
                <w:color w:val="000000"/>
                <w:lang w:val="pt-BR"/>
              </w:rPr>
              <w:t>S-au stabilit șase GTR-uri pe următoarele tematici: Specializare inteligentă, digitalizare și competitivitate economică, Mobilitate și infrastructură de transport, Dezvoltare teritorială integrată și agricultură, Forța de muncă, incluziune socială, educație și sănătate, Eficiență energetică și tranziția către o economie circulară, Dezvoltare urbană durabilă și orașe inteligente.</w:t>
            </w:r>
          </w:p>
          <w:p w14:paraId="047D1F1E" w14:textId="77777777" w:rsidR="00A77B3E" w:rsidRPr="00F32E07" w:rsidRDefault="004E68AF">
            <w:pPr>
              <w:spacing w:before="5pt"/>
              <w:rPr>
                <w:rFonts w:ascii="TimesNewRoman" w:eastAsia="TimesNewRoman" w:hAnsi="TimesNewRoman" w:cs="TimesNewRoman"/>
                <w:color w:val="000000"/>
                <w:lang w:val="pt-BR"/>
              </w:rPr>
            </w:pPr>
            <w:r w:rsidRPr="00F32E07">
              <w:rPr>
                <w:rFonts w:ascii="TimesNewRoman" w:eastAsia="TimesNewRoman" w:hAnsi="TimesNewRoman" w:cs="TimesNewRoman"/>
                <w:color w:val="000000"/>
                <w:lang w:val="pt-BR"/>
              </w:rPr>
              <w:t>De asemenea, la nivel tematic, consultările cu privire la prioritățile de finanțare pentru POR NV au fost derulate ca parte a pregătirii cadrului strategic pentru diferite sectoare, după cum urmează:</w:t>
            </w:r>
          </w:p>
          <w:p w14:paraId="047D1F1F" w14:textId="77777777" w:rsidR="00A77B3E" w:rsidRPr="00F32E07" w:rsidRDefault="004E68AF">
            <w:pPr>
              <w:numPr>
                <w:ilvl w:val="0"/>
                <w:numId w:val="39"/>
              </w:numPr>
              <w:spacing w:before="5pt"/>
              <w:rPr>
                <w:rFonts w:ascii="TimesNewRoman" w:eastAsia="TimesNewRoman" w:hAnsi="TimesNewRoman" w:cs="TimesNewRoman"/>
                <w:color w:val="000000"/>
                <w:lang w:val="pt-BR"/>
              </w:rPr>
            </w:pPr>
            <w:r w:rsidRPr="00F32E07">
              <w:rPr>
                <w:rFonts w:ascii="TimesNewRoman" w:eastAsia="TimesNewRoman" w:hAnsi="TimesNewRoman" w:cs="TimesNewRoman"/>
                <w:color w:val="000000"/>
                <w:lang w:val="pt-BR"/>
              </w:rPr>
              <w:t>Cercetare, dezvoltare și inovare – nevoile și prioritățile de finanțare pentru POR NV au fost identificate și agreate ca parte a procesului de elaborare a Strategiei Regionale pentru Specializare Inteligentă a regiunii.</w:t>
            </w:r>
          </w:p>
          <w:p w14:paraId="047D1F20" w14:textId="77777777" w:rsidR="00A77B3E" w:rsidRPr="00F32E07" w:rsidRDefault="004E68AF">
            <w:pPr>
              <w:numPr>
                <w:ilvl w:val="0"/>
                <w:numId w:val="39"/>
              </w:numPr>
              <w:spacing w:before="5pt"/>
              <w:rPr>
                <w:rFonts w:ascii="TimesNewRoman" w:eastAsia="TimesNewRoman" w:hAnsi="TimesNewRoman" w:cs="TimesNewRoman"/>
                <w:color w:val="000000"/>
                <w:lang w:val="pt-BR"/>
              </w:rPr>
            </w:pPr>
            <w:r w:rsidRPr="00F32E07">
              <w:rPr>
                <w:rFonts w:ascii="TimesNewRoman" w:eastAsia="TimesNewRoman" w:hAnsi="TimesNewRoman" w:cs="TimesNewRoman"/>
                <w:color w:val="000000"/>
                <w:lang w:val="pt-BR"/>
              </w:rPr>
              <w:t>Mobilitate și Orașe Inteligente - nevoile și prioritățile de finanțare pentru POR NV au fost identificate și agreate ca parte a procesului de elaborare a Strategiei Regionale de Mobilitate Urbană Durabilă și Orașe Inteligente.</w:t>
            </w:r>
          </w:p>
          <w:p w14:paraId="047D1F21" w14:textId="77777777" w:rsidR="00A77B3E" w:rsidRPr="00D13CBC" w:rsidRDefault="004E68AF">
            <w:p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Pentru a da posibilitatea oricăror factori interesați de a-și exprima opinia cu privire la viitorul cadru strategic și operațional, a fost activată și o consultare online pe portalul ADR Nord-Vest, cei interesați putând transmite puncte de vedere cu privire la conținutul programului.</w:t>
            </w:r>
          </w:p>
          <w:p w14:paraId="047D1F22" w14:textId="77777777" w:rsidR="00A77B3E" w:rsidRPr="00D13CBC" w:rsidRDefault="00A77B3E">
            <w:pPr>
              <w:spacing w:before="5pt"/>
              <w:rPr>
                <w:rFonts w:ascii="TimesNewRoman" w:eastAsia="TimesNewRoman" w:hAnsi="TimesNewRoman" w:cs="TimesNewRoman"/>
                <w:color w:val="000000"/>
              </w:rPr>
            </w:pPr>
          </w:p>
          <w:p w14:paraId="047D1F23" w14:textId="77777777" w:rsidR="00A77B3E" w:rsidRPr="00D13CBC" w:rsidRDefault="004E68AF">
            <w:pPr>
              <w:spacing w:before="5pt"/>
              <w:rPr>
                <w:rFonts w:ascii="TimesNewRoman" w:eastAsia="TimesNewRoman" w:hAnsi="TimesNewRoman" w:cs="TimesNewRoman"/>
                <w:color w:val="000000"/>
              </w:rPr>
            </w:pPr>
            <w:r w:rsidRPr="00D13CBC">
              <w:rPr>
                <w:rFonts w:ascii="TimesNewRoman" w:eastAsia="TimesNewRoman" w:hAnsi="TimesNewRoman" w:cs="TimesNewRoman"/>
                <w:i/>
                <w:iCs/>
                <w:color w:val="000000"/>
              </w:rPr>
              <w:t>Parteneriat în vederea implementării POR NV 2021-2027</w:t>
            </w:r>
          </w:p>
          <w:p w14:paraId="047D1F24" w14:textId="77777777" w:rsidR="00A77B3E" w:rsidRPr="00D13CBC" w:rsidRDefault="004E68AF">
            <w:p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Cadrul partenerial dezvoltat în perioada de pregătire a POR NV va rămâne operațional și pe durata implementării programului. Coordonarea instituțională implică atât nivelul național, cât și nivelul regional și local.</w:t>
            </w:r>
          </w:p>
          <w:p w14:paraId="047D1F25" w14:textId="77777777" w:rsidR="00A77B3E" w:rsidRPr="00D13CBC" w:rsidRDefault="004E68AF">
            <w:p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Partenerii vor fi selectați în mod transparent, ținând cont de experiența acestora în perioada de programare 2014-2020 și de implicarea lor în procesul de programare 2021-2027, în linie cu principiile stabilite la nivel național privind funcționarea structurilor parteneriale, și anume:</w:t>
            </w:r>
          </w:p>
          <w:p w14:paraId="047D1F26" w14:textId="77777777" w:rsidR="00A77B3E" w:rsidRPr="00D13CBC" w:rsidRDefault="004E68AF">
            <w:pPr>
              <w:numPr>
                <w:ilvl w:val="0"/>
                <w:numId w:val="40"/>
              </w:num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Principiul reprezentativității – sunt implicați membrii cei mai reprezentativi din perspectiva ariei geografice, astfel încât să existe o reprezentare corectă și echilibrată a județelor, municipiilor și orașelor din regiune; Partenerii implicați se remarcă prin realizările notabile din domeniile lor de expertiză, experiența și know-how-ul personalului, experiența și vizibilitatea regională și națională etc.</w:t>
            </w:r>
          </w:p>
          <w:p w14:paraId="047D1F27" w14:textId="77777777" w:rsidR="00A77B3E" w:rsidRPr="00D13CBC" w:rsidRDefault="004E68AF">
            <w:pPr>
              <w:numPr>
                <w:ilvl w:val="0"/>
                <w:numId w:val="40"/>
              </w:num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Principiul simetriei - sunt implicați reprezentanți ai diferitelor categorii de părți interesate, din mediul public, privat, academic și asociativ. Principiul simetriei nu presupune ca numărul partenerilor aparținând fiecărei categorii de entități să fie egal (ponderile fiind dictate de specificul domeniului ex sectorul competitivitate poate avea mai mulți agenți economici, iar sectorul orașe smart mai multe autorități publice), ci ca interesele tuturor potențialilor beneficiari direcți sau indirecți să fie reprezentate</w:t>
            </w:r>
          </w:p>
          <w:p w14:paraId="047D1F28" w14:textId="77777777" w:rsidR="00A77B3E" w:rsidRPr="00D13CBC" w:rsidRDefault="004E68AF">
            <w:pPr>
              <w:numPr>
                <w:ilvl w:val="0"/>
                <w:numId w:val="40"/>
              </w:num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Principiul consensualității - în cadrul fiecărei structuri parteneriale se vor depune toate eforturile pentru atingerea consensului între parteneri; se prezumă faptul că atingerea consensului reprezintă punctul de echilibru în care interesele tuturor părților reprezentate în structura partenerială sunt satisfăcute în mod rezonabil</w:t>
            </w:r>
          </w:p>
          <w:p w14:paraId="047D1F29" w14:textId="77777777" w:rsidR="00A77B3E" w:rsidRPr="00D13CBC" w:rsidRDefault="004E68AF">
            <w:pPr>
              <w:numPr>
                <w:ilvl w:val="0"/>
                <w:numId w:val="40"/>
              </w:num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Principiul implicării active - fiecare partener are obligația de a participa la reuniunile grupurilor de lucru din care face parte și de a face toate eforturile ca reprezentantul/reprezentanții săi desemnați să aibă continuitate în participări (evitarea înlocuirii experților în mod regulat și frecvent); în cadrul reuniunilor, reprezentanții entităților participante se vor implica activ în dezbateri, exprimând puncte de vedere, idei, sugestii, propuneri etc</w:t>
            </w:r>
          </w:p>
          <w:p w14:paraId="047D1F2A" w14:textId="77777777" w:rsidR="00A77B3E" w:rsidRPr="00D13CBC" w:rsidRDefault="004E68AF">
            <w:pPr>
              <w:numPr>
                <w:ilvl w:val="0"/>
                <w:numId w:val="40"/>
              </w:num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Principiul responsabilității - partenerii au obligația de a depune toate eforturile pentru a adopta o conduită responsabilă în raport cu celelalte părți participante la lucrările structurilor parteneriale din care fac parte</w:t>
            </w:r>
          </w:p>
          <w:p w14:paraId="047D1F2B" w14:textId="77777777" w:rsidR="00A77B3E" w:rsidRPr="00D13CBC" w:rsidRDefault="004E68AF">
            <w:p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ADR Nord-Vest, în calitate de AM POR NV, va implica partenerii în monitorizarea, evaluarea performanțelor, evaluarea și pregătirea implementării anuale a rapoartelor programelor, sub responsabilitatea CM și, după caz, prin grupuri de lucru specifice înființate de comitetele de monitorizare în acest scop. Autoritatea de Management are o metodologie de selectare a partenerilor în CM, aceasta respectă prevederile articolului 8 din RDC.</w:t>
            </w:r>
          </w:p>
          <w:p w14:paraId="047D1F2C" w14:textId="77777777" w:rsidR="00A77B3E" w:rsidRPr="00D13CBC" w:rsidRDefault="004E68AF">
            <w:p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CM va include printre membrii săi ONG-uri implicate în mod specific în protecția resurselor forestiere și a biodiversității.</w:t>
            </w:r>
          </w:p>
          <w:p w14:paraId="047D1F2D" w14:textId="77777777" w:rsidR="00A77B3E" w:rsidRPr="00D13CBC" w:rsidRDefault="004E68AF">
            <w:p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Fondurile de asistență tehnică vor fi utilizate pentru a asigura formarea necesară a partenerilor pentru a participa la elaborarea, implementarea, monitorizarea și evaluarea programelor. Sprijinul va lua forma unor ateliere specifice, unor sesiuni de formare, pregătire și sprijin.</w:t>
            </w:r>
          </w:p>
          <w:p w14:paraId="047D1F2E" w14:textId="77777777" w:rsidR="00A77B3E" w:rsidRPr="00D13CBC" w:rsidRDefault="00A77B3E">
            <w:pPr>
              <w:spacing w:before="5pt"/>
              <w:rPr>
                <w:rFonts w:ascii="TimesNewRoman" w:eastAsia="TimesNewRoman" w:hAnsi="TimesNewRoman" w:cs="TimesNewRoman"/>
                <w:color w:val="000000"/>
                <w:sz w:val="6"/>
              </w:rPr>
            </w:pPr>
          </w:p>
          <w:p w14:paraId="047D1F2F" w14:textId="77777777" w:rsidR="00A77B3E" w:rsidRPr="00D13CBC" w:rsidRDefault="00A77B3E">
            <w:pPr>
              <w:spacing w:before="5pt"/>
              <w:rPr>
                <w:rFonts w:ascii="TimesNewRoman" w:eastAsia="TimesNewRoman" w:hAnsi="TimesNewRoman" w:cs="TimesNewRoman"/>
                <w:color w:val="000000"/>
                <w:sz w:val="6"/>
              </w:rPr>
            </w:pPr>
          </w:p>
        </w:tc>
      </w:tr>
    </w:tbl>
    <w:p w14:paraId="047D1F31" w14:textId="77777777" w:rsidR="00A77B3E" w:rsidRPr="00DF2DBE" w:rsidRDefault="004E68AF">
      <w:pPr>
        <w:pStyle w:val="Titlu1"/>
        <w:spacing w:before="5pt" w:after="0pt"/>
        <w:rPr>
          <w:rFonts w:ascii="TimesNewRoman" w:eastAsia="TimesNewRoman" w:hAnsi="TimesNewRoman" w:cs="TimesNewRoman"/>
          <w:b w:val="0"/>
          <w:color w:val="000000"/>
          <w:sz w:val="24"/>
        </w:rPr>
      </w:pPr>
      <w:r w:rsidRPr="00DF2DBE">
        <w:rPr>
          <w:rFonts w:ascii="TimesNewRoman" w:eastAsia="TimesNewRoman" w:hAnsi="TimesNewRoman" w:cs="TimesNewRoman"/>
          <w:b w:val="0"/>
          <w:color w:val="000000"/>
          <w:sz w:val="24"/>
        </w:rPr>
        <w:br w:type="page"/>
      </w:r>
      <w:bookmarkStart w:id="1172" w:name="_Toc213397796"/>
      <w:r w:rsidRPr="00DF2DBE">
        <w:rPr>
          <w:rFonts w:ascii="TimesNewRoman" w:eastAsia="TimesNewRoman" w:hAnsi="TimesNewRoman" w:cs="TimesNewRoman"/>
          <w:b w:val="0"/>
          <w:color w:val="000000"/>
          <w:sz w:val="24"/>
        </w:rPr>
        <w:t>7. Comunicare și vizibilitate</w:t>
      </w:r>
      <w:bookmarkEnd w:id="1172"/>
    </w:p>
    <w:p w14:paraId="047D1F32" w14:textId="77777777" w:rsidR="00A77B3E" w:rsidRPr="00DF2DBE" w:rsidRDefault="004E68AF">
      <w:pPr>
        <w:spacing w:before="5pt"/>
        <w:rPr>
          <w:rFonts w:ascii="TimesNewRoman" w:eastAsia="TimesNewRoman" w:hAnsi="TimesNewRoman" w:cs="TimesNewRoman"/>
          <w:color w:val="000000"/>
          <w:sz w:val="16"/>
        </w:rPr>
      </w:pPr>
      <w:r w:rsidRPr="00DF2DBE">
        <w:rPr>
          <w:rFonts w:ascii="TimesNewRoman" w:eastAsia="TimesNewRoman" w:hAnsi="TimesNewRoman" w:cs="TimesNewRoman"/>
          <w:color w:val="000000"/>
        </w:rPr>
        <w:t>Referință: articolul 22 alineatul (3) litera (j) din RDC</w:t>
      </w:r>
    </w:p>
    <w:p w14:paraId="047D1F33" w14:textId="77777777" w:rsidR="00A77B3E" w:rsidRPr="00DF2DB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4B6B0A" w:rsidRPr="00F80B0B" w14:paraId="047D1F5A"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34" w14:textId="77777777" w:rsidR="00A77B3E" w:rsidRPr="00DF2DBE" w:rsidRDefault="00A77B3E">
            <w:pPr>
              <w:spacing w:before="5pt"/>
              <w:rPr>
                <w:rFonts w:ascii="TimesNewRoman" w:eastAsia="TimesNewRoman" w:hAnsi="TimesNewRoman" w:cs="TimesNewRoman"/>
                <w:color w:val="000000"/>
                <w:sz w:val="0"/>
              </w:rPr>
            </w:pPr>
          </w:p>
          <w:p w14:paraId="047D1F35"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 xml:space="preserve">Conform Art. 46 RDC, ADR NV, în calitate de Autoritate de Management (AM), va asigura vizibilitatea Programului Regional Nord-Vest (PR NV) 2021-2027 şi a tuturor operațiunilor sprijinite prin acesta, cu o atenție deosebită pentru operațiunile de importanță strategică. </w:t>
            </w:r>
          </w:p>
          <w:p w14:paraId="047D1F36"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Pentru proiectele de importanță strategică și cele cu valoarea totală mai mare de 10 milioane Euro, beneficiarul proiectului va pregăti un plan de comunicare în care va include cel puțin: un eveniment de lansare cu implicarea CE și AM, campanie de promovare (presă și online), website dedicat, realizarea de materiale foto-video, instalare billboard sau placă permanentă.</w:t>
            </w:r>
          </w:p>
          <w:p w14:paraId="047D1F37" w14:textId="77777777" w:rsidR="00A77B3E" w:rsidRPr="00DF2DBE" w:rsidRDefault="00A77B3E">
            <w:pPr>
              <w:spacing w:before="5pt"/>
              <w:rPr>
                <w:rFonts w:ascii="TimesNewRoman" w:eastAsia="TimesNewRoman" w:hAnsi="TimesNewRoman" w:cs="TimesNewRoman"/>
                <w:color w:val="000000"/>
              </w:rPr>
            </w:pPr>
          </w:p>
          <w:p w14:paraId="047D1F38"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Conform Art. 48 RDC, AM PR NV va numi în cel mult 1 lună de la aprobarea programului, un coordonator pentru comunicare (ofiţer/expert comunicare), care va asigura atât organizarea activităților de comunicare şi vizibilitate ale programului, cât și promovarea programului şi a altor parteneri.</w:t>
            </w:r>
          </w:p>
          <w:p w14:paraId="047D1F39" w14:textId="77777777" w:rsidR="00A77B3E" w:rsidRPr="00DF2DBE" w:rsidRDefault="00A77B3E">
            <w:pPr>
              <w:spacing w:before="5pt"/>
              <w:rPr>
                <w:rFonts w:ascii="TimesNewRoman" w:eastAsia="TimesNewRoman" w:hAnsi="TimesNewRoman" w:cs="TimesNewRoman"/>
                <w:color w:val="000000"/>
              </w:rPr>
            </w:pPr>
          </w:p>
          <w:p w14:paraId="047D1F3A"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Publicul țintă al activităților de comunicare este reprezentat de antreprenori, reprezentanții instituțiilor publice și locuitorii din regiune.</w:t>
            </w:r>
          </w:p>
          <w:p w14:paraId="047D1F3B" w14:textId="77777777" w:rsidR="00A77B3E" w:rsidRPr="00DF2DBE" w:rsidRDefault="00A77B3E">
            <w:pPr>
              <w:spacing w:before="5pt"/>
              <w:rPr>
                <w:rFonts w:ascii="TimesNewRoman" w:eastAsia="TimesNewRoman" w:hAnsi="TimesNewRoman" w:cs="TimesNewRoman"/>
                <w:color w:val="000000"/>
              </w:rPr>
            </w:pPr>
          </w:p>
          <w:p w14:paraId="047D1F3C" w14:textId="77777777" w:rsidR="00A77B3E" w:rsidRPr="00DF2DBE" w:rsidRDefault="004E68AF">
            <w:pPr>
              <w:spacing w:before="5pt"/>
              <w:rPr>
                <w:rFonts w:ascii="TimesNewRoman" w:eastAsia="TimesNewRoman" w:hAnsi="TimesNewRoman" w:cs="TimesNewRoman"/>
                <w:color w:val="000000"/>
              </w:rPr>
            </w:pPr>
            <w:r w:rsidRPr="00DF2DBE">
              <w:rPr>
                <w:rFonts w:ascii="TimesNewRoman" w:eastAsia="TimesNewRoman" w:hAnsi="TimesNewRoman" w:cs="TimesNewRoman"/>
                <w:color w:val="000000"/>
              </w:rPr>
              <w:t xml:space="preserve">Strategia de comunicare va fi adaptată domeniilor specifice din regiune. Vor fi create campanii de informare generală și campanii dedicate potențialilor beneficiari și asociațiilor profesionale din spectrul acțiunilor eligibile. Planul multianual de comunicare va conține indicatori pentru fiecare instrument/canal de comunicare selectat, iar la un interval de 3 ani se va realiza un studiu sociologic dedicat impactului PR NV asupra publicului țintă din regiune. </w:t>
            </w:r>
          </w:p>
          <w:p w14:paraId="047D1F3D" w14:textId="77777777" w:rsidR="00A77B3E" w:rsidRDefault="004E68AF">
            <w:pPr>
              <w:spacing w:before="5pt"/>
              <w:rPr>
                <w:rFonts w:ascii="TimesNewRoman" w:eastAsia="TimesNewRoman" w:hAnsi="TimesNewRoman" w:cs="TimesNewRoman"/>
                <w:color w:val="000000"/>
              </w:rPr>
            </w:pPr>
            <w:r>
              <w:rPr>
                <w:rFonts w:ascii="TimesNewRoman" w:eastAsia="TimesNewRoman" w:hAnsi="TimesNewRoman" w:cs="TimesNewRoman"/>
                <w:color w:val="000000"/>
              </w:rPr>
              <w:t>Obiective generale:</w:t>
            </w:r>
          </w:p>
          <w:p w14:paraId="047D1F3E" w14:textId="77777777" w:rsidR="00A77B3E" w:rsidRPr="00F32E07" w:rsidRDefault="004E68AF">
            <w:pPr>
              <w:numPr>
                <w:ilvl w:val="0"/>
                <w:numId w:val="41"/>
              </w:numPr>
              <w:spacing w:before="5pt"/>
              <w:rPr>
                <w:rFonts w:ascii="TimesNewRoman" w:eastAsia="TimesNewRoman" w:hAnsi="TimesNewRoman" w:cs="TimesNewRoman"/>
                <w:color w:val="000000"/>
                <w:lang w:val="pt-BR"/>
              </w:rPr>
            </w:pPr>
            <w:r w:rsidRPr="00F32E07">
              <w:rPr>
                <w:rFonts w:ascii="TimesNewRoman" w:eastAsia="TimesNewRoman" w:hAnsi="TimesNewRoman" w:cs="TimesNewRoman"/>
                <w:color w:val="000000"/>
                <w:lang w:val="pt-BR"/>
              </w:rPr>
              <w:t>Promovarea rolului și contribuţiei programului la dezvoltarea regiunii, cunoaşterea destinaţiei fondurilor şi a impactului proiectelor</w:t>
            </w:r>
          </w:p>
          <w:p w14:paraId="047D1F3F" w14:textId="77777777" w:rsidR="00A77B3E" w:rsidRPr="00F32E07" w:rsidRDefault="004E68AF">
            <w:pPr>
              <w:numPr>
                <w:ilvl w:val="0"/>
                <w:numId w:val="41"/>
              </w:numPr>
              <w:spacing w:before="5pt"/>
              <w:rPr>
                <w:rFonts w:ascii="TimesNewRoman" w:eastAsia="TimesNewRoman" w:hAnsi="TimesNewRoman" w:cs="TimesNewRoman"/>
                <w:color w:val="000000"/>
                <w:lang w:val="pt-BR"/>
              </w:rPr>
            </w:pPr>
            <w:r w:rsidRPr="00F32E07">
              <w:rPr>
                <w:rFonts w:ascii="TimesNewRoman" w:eastAsia="TimesNewRoman" w:hAnsi="TimesNewRoman" w:cs="TimesNewRoman"/>
                <w:color w:val="000000"/>
                <w:lang w:val="pt-BR"/>
              </w:rPr>
              <w:t>Prezentarea oportunităților de finanțare și a rezultatelor obținute în cadrul programului</w:t>
            </w:r>
          </w:p>
          <w:p w14:paraId="047D1F40" w14:textId="77777777" w:rsidR="00A77B3E" w:rsidRPr="00F32E07" w:rsidRDefault="004E68AF">
            <w:pPr>
              <w:numPr>
                <w:ilvl w:val="0"/>
                <w:numId w:val="41"/>
              </w:numPr>
              <w:spacing w:before="5pt"/>
              <w:rPr>
                <w:rFonts w:ascii="TimesNewRoman" w:eastAsia="TimesNewRoman" w:hAnsi="TimesNewRoman" w:cs="TimesNewRoman"/>
                <w:color w:val="000000"/>
                <w:lang w:val="pt-BR"/>
              </w:rPr>
            </w:pPr>
            <w:r w:rsidRPr="00F32E07">
              <w:rPr>
                <w:rFonts w:ascii="TimesNewRoman" w:eastAsia="TimesNewRoman" w:hAnsi="TimesNewRoman" w:cs="TimesNewRoman"/>
                <w:color w:val="000000"/>
                <w:lang w:val="pt-BR"/>
              </w:rPr>
              <w:t>Sprijinirea potențialilor beneficiari cu informații utile pentru elaborarea și implementarea proiectelor</w:t>
            </w:r>
          </w:p>
          <w:p w14:paraId="047D1F41" w14:textId="77777777" w:rsidR="00A77B3E" w:rsidRDefault="004E68AF">
            <w:pPr>
              <w:spacing w:before="5pt"/>
              <w:rPr>
                <w:rFonts w:ascii="TimesNewRoman" w:eastAsia="TimesNewRoman" w:hAnsi="TimesNewRoman" w:cs="TimesNewRoman"/>
                <w:color w:val="000000"/>
              </w:rPr>
            </w:pPr>
            <w:r>
              <w:rPr>
                <w:rFonts w:ascii="TimesNewRoman" w:eastAsia="TimesNewRoman" w:hAnsi="TimesNewRoman" w:cs="TimesNewRoman"/>
                <w:color w:val="000000"/>
              </w:rPr>
              <w:t>Obiective specifice:</w:t>
            </w:r>
          </w:p>
          <w:p w14:paraId="047D1F42" w14:textId="77777777" w:rsidR="00A77B3E" w:rsidRDefault="004E68AF">
            <w:pPr>
              <w:numPr>
                <w:ilvl w:val="0"/>
                <w:numId w:val="42"/>
              </w:numPr>
              <w:spacing w:before="5pt"/>
              <w:rPr>
                <w:rFonts w:ascii="TimesNewRoman" w:eastAsia="TimesNewRoman" w:hAnsi="TimesNewRoman" w:cs="TimesNewRoman"/>
                <w:color w:val="000000"/>
              </w:rPr>
            </w:pPr>
            <w:r>
              <w:rPr>
                <w:rFonts w:ascii="TimesNewRoman" w:eastAsia="TimesNewRoman" w:hAnsi="TimesNewRoman" w:cs="TimesNewRoman"/>
                <w:color w:val="000000"/>
              </w:rPr>
              <w:t>Creșterea notorietății programului în rândul publicului țintă din regiune, cu până la 65% până în anul 2029</w:t>
            </w:r>
          </w:p>
          <w:p w14:paraId="047D1F43" w14:textId="77777777" w:rsidR="00A77B3E" w:rsidRPr="00D13CBC" w:rsidRDefault="004E68AF">
            <w:pPr>
              <w:numPr>
                <w:ilvl w:val="0"/>
                <w:numId w:val="42"/>
              </w:num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Informarea publicului țintă cu privire la apeluri, lansări de proiecte, stadiul implementării</w:t>
            </w:r>
          </w:p>
          <w:p w14:paraId="047D1F44" w14:textId="77777777" w:rsidR="00A77B3E" w:rsidRPr="00D13CBC" w:rsidRDefault="004E68AF">
            <w:pPr>
              <w:numPr>
                <w:ilvl w:val="0"/>
                <w:numId w:val="42"/>
              </w:num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Explicarea regulilor și a mecanismului de acordare a finanțărilor</w:t>
            </w:r>
          </w:p>
          <w:p w14:paraId="047D1F45" w14:textId="77777777" w:rsidR="00A77B3E" w:rsidRDefault="004E68AF">
            <w:pPr>
              <w:numPr>
                <w:ilvl w:val="0"/>
                <w:numId w:val="42"/>
              </w:num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Crearea şi/sau susţinerea unei bune relaţii cu mass-media și cu parteneri instituţionali. </w:t>
            </w:r>
          </w:p>
          <w:p w14:paraId="047D1F46" w14:textId="77777777" w:rsidR="00A77B3E" w:rsidRDefault="00A77B3E">
            <w:pPr>
              <w:spacing w:before="5pt"/>
              <w:rPr>
                <w:rFonts w:ascii="TimesNewRoman" w:eastAsia="TimesNewRoman" w:hAnsi="TimesNewRoman" w:cs="TimesNewRoman"/>
                <w:color w:val="000000"/>
              </w:rPr>
            </w:pPr>
          </w:p>
          <w:p w14:paraId="047D1F47" w14:textId="77777777" w:rsidR="00A77B3E" w:rsidRPr="00D13CBC" w:rsidRDefault="004E68AF">
            <w:p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Principalele canale de comunicare către publicul țintă vor fi: mass-media, platformele de social media, portalul unic național, website-ul programului, evenimentele în format fizic și online (instruiri, conferințe, seminarii, infotrip-uri și site visits), materiale de promovare, biroul de helpdesk prin care vor fi oferite răspunsuri pentru solicitările recepționate. Acțiunile de comunicare vor fi detaliate în Planul Multianual de Comunicare..</w:t>
            </w:r>
          </w:p>
          <w:p w14:paraId="047D1F48" w14:textId="77777777" w:rsidR="00A77B3E" w:rsidRPr="00D13CBC" w:rsidRDefault="004E68AF">
            <w:p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 xml:space="preserve">Pagina web a programului va permite interconectarea cu portalul național realizat de Ministerul Investițiilor și Proiectelor Europene. </w:t>
            </w:r>
          </w:p>
          <w:p w14:paraId="047D1F49" w14:textId="77777777" w:rsidR="00A77B3E" w:rsidRPr="00D13CBC" w:rsidRDefault="004E68AF">
            <w:p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În termen de 6 luni de la aprobarea programului vor fi publicate pe website-ul AM PR NV toate informațiile prevăzute în Art. 49 RDC.</w:t>
            </w:r>
          </w:p>
          <w:p w14:paraId="047D1F4A" w14:textId="77777777" w:rsidR="00A77B3E" w:rsidRPr="00F32E07" w:rsidRDefault="004E68AF">
            <w:pPr>
              <w:spacing w:before="5pt"/>
              <w:rPr>
                <w:rFonts w:ascii="TimesNewRoman" w:eastAsia="TimesNewRoman" w:hAnsi="TimesNewRoman" w:cs="TimesNewRoman"/>
                <w:color w:val="000000"/>
                <w:lang w:val="pt-BR"/>
              </w:rPr>
            </w:pPr>
            <w:r w:rsidRPr="00F32E07">
              <w:rPr>
                <w:rFonts w:ascii="TimesNewRoman" w:eastAsia="TimesNewRoman" w:hAnsi="TimesNewRoman" w:cs="TimesNewRoman"/>
                <w:color w:val="000000"/>
                <w:lang w:val="pt-BR"/>
              </w:rPr>
              <w:t>Website-ul programului va facilita accesibilitatea persoanelor cu dizabilități (ex; versiuni audio,TTS, navigare folosind tastatura etc.). Materialele de informare vor fi publicate în formate accesibile acestora pentru respectarea principiului nediscriminării. Pentru persoanele cu deficiențe de auz, clipurile video vor conține subtitrări, iar în cadrul evenimentelor, dacă este necesar, se va asigura interpretarea în limbaj mimico-gestual.</w:t>
            </w:r>
          </w:p>
          <w:p w14:paraId="047D1F4B" w14:textId="77777777" w:rsidR="00A77B3E" w:rsidRPr="00F32E07" w:rsidRDefault="004E68AF">
            <w:pPr>
              <w:spacing w:before="5pt"/>
              <w:rPr>
                <w:rFonts w:ascii="TimesNewRoman" w:eastAsia="TimesNewRoman" w:hAnsi="TimesNewRoman" w:cs="TimesNewRoman"/>
                <w:color w:val="000000"/>
                <w:lang w:val="pt-BR"/>
              </w:rPr>
            </w:pPr>
            <w:r w:rsidRPr="00F32E07">
              <w:rPr>
                <w:rFonts w:ascii="TimesNewRoman" w:eastAsia="TimesNewRoman" w:hAnsi="TimesNewRoman" w:cs="TimesNewRoman"/>
                <w:color w:val="000000"/>
                <w:lang w:val="pt-BR"/>
              </w:rPr>
              <w:t>ADR NV se va asigura că obiectivele și oportunitățile de finanțare ale PR NV sunt difuzate la scară largă către toate părțile interesate, însoțite de detalii privind contribuția financiară din partea UE. Publicul țintă va avea acces la informații relevante și actualizate constant, conform regulamentului.</w:t>
            </w:r>
          </w:p>
          <w:p w14:paraId="047D1F4C" w14:textId="77777777" w:rsidR="00A77B3E" w:rsidRPr="00D13CBC" w:rsidRDefault="004E68AF">
            <w:p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 xml:space="preserve">Pentru aplicarea prevederilor art. 47, 49 și 50 din regulament, va fi elaborat un ghid de identitate vizuală. Acesta va integra elementele vizuale obligatorii pentru toate materialele de comunicare și va fi armonizat cu prevederile din ghidul național. </w:t>
            </w:r>
          </w:p>
          <w:p w14:paraId="047D1F4D" w14:textId="77777777" w:rsidR="00A77B3E" w:rsidRPr="00D13CBC" w:rsidRDefault="00A77B3E">
            <w:pPr>
              <w:spacing w:before="5pt"/>
              <w:rPr>
                <w:rFonts w:ascii="TimesNewRoman" w:eastAsia="TimesNewRoman" w:hAnsi="TimesNewRoman" w:cs="TimesNewRoman"/>
                <w:color w:val="000000"/>
              </w:rPr>
            </w:pPr>
          </w:p>
          <w:p w14:paraId="047D1F4E" w14:textId="77777777" w:rsidR="00A77B3E" w:rsidRPr="00D13CBC" w:rsidRDefault="004E68AF">
            <w:p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 xml:space="preserve">Pentru a asigura transparența implementării PR NV, ADR NV va publica datele cu privire la progresul fizic și financiar al programului. Vor fi disponibile în formate deschise și editabile automat pentru a permite sortarea, căutarea, extragerea, compararea și reutilizarea datelor. </w:t>
            </w:r>
          </w:p>
          <w:p w14:paraId="047D1F4F" w14:textId="77777777" w:rsidR="00A77B3E" w:rsidRPr="00D13CBC" w:rsidRDefault="004E68AF">
            <w:p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 xml:space="preserve">Pentru evaluare se vor face monitorizări de presă, online și social media; cercetări sociologice/sondaje de opinie, odată la 3 ani, privind conștientizarea și percepțiile referitoare la PR NV; rapoarte semestriale și anuale. Evaluarea va putea fi realizată de către un evaluator independent prin contractarea de servicii specializate. </w:t>
            </w:r>
          </w:p>
          <w:p w14:paraId="047D1F50" w14:textId="77777777" w:rsidR="00A77B3E" w:rsidRPr="00D13CBC" w:rsidRDefault="004E68AF">
            <w:p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Se vor lua în considerare indicatori precum</w:t>
            </w:r>
            <w:r w:rsidRPr="00D13CBC">
              <w:rPr>
                <w:rFonts w:ascii="TimesNewRoman" w:eastAsia="TimesNewRoman" w:hAnsi="TimesNewRoman" w:cs="TimesNewRoman"/>
                <w:b/>
                <w:bCs/>
                <w:color w:val="000000"/>
              </w:rPr>
              <w:t xml:space="preserve">: </w:t>
            </w:r>
          </w:p>
          <w:p w14:paraId="047D1F51" w14:textId="77777777" w:rsidR="00A77B3E" w:rsidRPr="00D13CBC" w:rsidRDefault="004E68AF">
            <w:pPr>
              <w:numPr>
                <w:ilvl w:val="0"/>
                <w:numId w:val="43"/>
              </w:num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nr. participanți la dezbaterile publice și evenimentele organizate</w:t>
            </w:r>
          </w:p>
          <w:p w14:paraId="047D1F52" w14:textId="77777777" w:rsidR="00A77B3E" w:rsidRPr="00D13CBC" w:rsidRDefault="004E68AF">
            <w:pPr>
              <w:numPr>
                <w:ilvl w:val="0"/>
                <w:numId w:val="43"/>
              </w:num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nr. evenimentelor organizate pentru promovarea operațiunilor de importanță strategică</w:t>
            </w:r>
          </w:p>
          <w:p w14:paraId="047D1F53" w14:textId="77777777" w:rsidR="00A77B3E" w:rsidRDefault="004E68AF">
            <w:pPr>
              <w:numPr>
                <w:ilvl w:val="0"/>
                <w:numId w:val="43"/>
              </w:numPr>
              <w:spacing w:before="5pt"/>
              <w:rPr>
                <w:rFonts w:ascii="TimesNewRoman" w:eastAsia="TimesNewRoman" w:hAnsi="TimesNewRoman" w:cs="TimesNewRoman"/>
                <w:color w:val="000000"/>
              </w:rPr>
            </w:pPr>
            <w:r>
              <w:rPr>
                <w:rFonts w:ascii="TimesNewRoman" w:eastAsia="TimesNewRoman" w:hAnsi="TimesNewRoman" w:cs="TimesNewRoman"/>
                <w:color w:val="000000"/>
              </w:rPr>
              <w:t>nr. vizitatorilor de pe website și followers pentru social media</w:t>
            </w:r>
          </w:p>
          <w:p w14:paraId="047D1F54" w14:textId="77777777" w:rsidR="00A77B3E" w:rsidRPr="00D13CBC" w:rsidRDefault="004E68AF">
            <w:pPr>
              <w:numPr>
                <w:ilvl w:val="0"/>
                <w:numId w:val="43"/>
              </w:num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nr. materiale de promovare pentru proiectele relevante și din cadrul operațiunilor de importanță strategică</w:t>
            </w:r>
          </w:p>
          <w:p w14:paraId="047D1F55" w14:textId="77777777" w:rsidR="00A77B3E" w:rsidRPr="00D13CBC" w:rsidRDefault="004E68AF">
            <w:p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În cadrul întâlnirii anuale de analiză a progresului programului, AM PR NV va furniza informații detaliate cu privire la acțiunile de comunicare realizate</w:t>
            </w:r>
          </w:p>
          <w:p w14:paraId="047D1F56" w14:textId="77777777" w:rsidR="00A77B3E" w:rsidRPr="00D13CBC" w:rsidRDefault="00A77B3E">
            <w:pPr>
              <w:spacing w:before="5pt"/>
              <w:rPr>
                <w:rFonts w:ascii="TimesNewRoman" w:eastAsia="TimesNewRoman" w:hAnsi="TimesNewRoman" w:cs="TimesNewRoman"/>
                <w:color w:val="000000"/>
              </w:rPr>
            </w:pPr>
          </w:p>
          <w:p w14:paraId="047D1F57" w14:textId="77777777" w:rsidR="00A77B3E" w:rsidRPr="00D13CBC" w:rsidRDefault="004E68AF">
            <w:pPr>
              <w:spacing w:before="5pt"/>
              <w:rPr>
                <w:rFonts w:ascii="TimesNewRoman" w:eastAsia="TimesNewRoman" w:hAnsi="TimesNewRoman" w:cs="TimesNewRoman"/>
                <w:color w:val="000000"/>
              </w:rPr>
            </w:pPr>
            <w:r w:rsidRPr="00D13CBC">
              <w:rPr>
                <w:rFonts w:ascii="TimesNewRoman" w:eastAsia="TimesNewRoman" w:hAnsi="TimesNewRoman" w:cs="TimesNewRoman"/>
                <w:color w:val="000000"/>
              </w:rPr>
              <w:t>Bugetul previzionat pentru perioada 2021–2029 este de 4 mil.euro (FEDR).</w:t>
            </w:r>
          </w:p>
          <w:p w14:paraId="047D1F58" w14:textId="77777777" w:rsidR="00A77B3E" w:rsidRPr="00D13CBC" w:rsidRDefault="00A77B3E">
            <w:pPr>
              <w:spacing w:before="5pt"/>
              <w:rPr>
                <w:rFonts w:ascii="TimesNewRoman" w:eastAsia="TimesNewRoman" w:hAnsi="TimesNewRoman" w:cs="TimesNewRoman"/>
                <w:color w:val="000000"/>
                <w:sz w:val="6"/>
              </w:rPr>
            </w:pPr>
          </w:p>
          <w:p w14:paraId="047D1F59" w14:textId="77777777" w:rsidR="00A77B3E" w:rsidRPr="00D13CBC" w:rsidRDefault="00A77B3E">
            <w:pPr>
              <w:spacing w:before="5pt"/>
              <w:rPr>
                <w:rFonts w:ascii="TimesNewRoman" w:eastAsia="TimesNewRoman" w:hAnsi="TimesNewRoman" w:cs="TimesNewRoman"/>
                <w:color w:val="000000"/>
                <w:sz w:val="6"/>
              </w:rPr>
            </w:pPr>
          </w:p>
        </w:tc>
      </w:tr>
    </w:tbl>
    <w:p w14:paraId="047D1F5B" w14:textId="77777777" w:rsidR="00A77B3E" w:rsidRPr="00D13CBC" w:rsidRDefault="004E68AF">
      <w:pPr>
        <w:pStyle w:val="Titlu1"/>
        <w:spacing w:before="5pt" w:after="0pt"/>
        <w:rPr>
          <w:rFonts w:ascii="TimesNewRoman" w:eastAsia="TimesNewRoman" w:hAnsi="TimesNewRoman" w:cs="TimesNewRoman"/>
          <w:b w:val="0"/>
          <w:color w:val="000000"/>
          <w:sz w:val="24"/>
        </w:rPr>
      </w:pPr>
      <w:r w:rsidRPr="00D13CBC">
        <w:rPr>
          <w:rFonts w:ascii="TimesNewRoman" w:eastAsia="TimesNewRoman" w:hAnsi="TimesNewRoman" w:cs="TimesNewRoman"/>
          <w:b w:val="0"/>
          <w:color w:val="000000"/>
          <w:sz w:val="24"/>
        </w:rPr>
        <w:br w:type="page"/>
      </w:r>
      <w:bookmarkStart w:id="1173" w:name="_Toc213397797"/>
      <w:r w:rsidRPr="00D13CBC">
        <w:rPr>
          <w:rFonts w:ascii="TimesNewRoman" w:eastAsia="TimesNewRoman" w:hAnsi="TimesNewRoman" w:cs="TimesNewRoman"/>
          <w:b w:val="0"/>
          <w:color w:val="000000"/>
          <w:sz w:val="24"/>
        </w:rPr>
        <w:t>8. Utilizarea costurilor unitare, a sumelor forfetare, a ratelor forfetare și a finanțărilor nelegate de costuri</w:t>
      </w:r>
      <w:bookmarkEnd w:id="1173"/>
    </w:p>
    <w:p w14:paraId="047D1F5C" w14:textId="77777777" w:rsidR="00A77B3E" w:rsidRPr="00D13CBC" w:rsidRDefault="004E68AF">
      <w:pPr>
        <w:spacing w:before="5pt"/>
        <w:rPr>
          <w:rFonts w:ascii="TimesNewRoman" w:eastAsia="TimesNewRoman" w:hAnsi="TimesNewRoman" w:cs="TimesNewRoman"/>
          <w:color w:val="000000"/>
          <w:sz w:val="12"/>
        </w:rPr>
      </w:pPr>
      <w:r w:rsidRPr="00D13CBC">
        <w:rPr>
          <w:rFonts w:ascii="TimesNewRoman" w:eastAsia="TimesNewRoman" w:hAnsi="TimesNewRoman" w:cs="TimesNewRoman"/>
          <w:color w:val="000000"/>
        </w:rPr>
        <w:t>Referință: articolele 94 și 95 din RDC</w:t>
      </w:r>
    </w:p>
    <w:p w14:paraId="047D1F5D" w14:textId="77777777" w:rsidR="00A77B3E" w:rsidRPr="00D13CBC" w:rsidRDefault="004E68AF">
      <w:pPr>
        <w:pStyle w:val="Titlu2"/>
        <w:spacing w:before="5pt" w:after="0pt"/>
        <w:rPr>
          <w:rFonts w:ascii="TimesNewRoman" w:eastAsia="TimesNewRoman" w:hAnsi="TimesNewRoman" w:cs="TimesNewRoman"/>
          <w:b w:val="0"/>
          <w:i w:val="0"/>
          <w:color w:val="000000"/>
          <w:sz w:val="24"/>
        </w:rPr>
      </w:pPr>
      <w:bookmarkStart w:id="1174" w:name="_Toc213397798"/>
      <w:r w:rsidRPr="00D13CBC">
        <w:rPr>
          <w:rFonts w:ascii="TimesNewRoman" w:eastAsia="TimesNewRoman" w:hAnsi="TimesNewRoman" w:cs="TimesNewRoman"/>
          <w:b w:val="0"/>
          <w:i w:val="0"/>
          <w:color w:val="000000"/>
          <w:sz w:val="24"/>
        </w:rPr>
        <w:t>Tabelul 14: Utilizarea costurilor unitare, a sumelor forfetare, a ratelor forfetare și a finanțărilor nelegate de costuri</w:t>
      </w:r>
      <w:bookmarkEnd w:id="1174"/>
    </w:p>
    <w:p w14:paraId="047D1F5E" w14:textId="77777777" w:rsidR="00A77B3E" w:rsidRPr="00D13CBC"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6377"/>
        <w:gridCol w:w="1902"/>
        <w:gridCol w:w="1961"/>
      </w:tblGrid>
      <w:tr w:rsidR="004B6B0A" w14:paraId="047D1F6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5F" w14:textId="77777777" w:rsidR="00A77B3E" w:rsidRPr="00D13CBC" w:rsidRDefault="004E68AF">
            <w:pPr>
              <w:spacing w:before="5pt"/>
              <w:jc w:val="center"/>
              <w:rPr>
                <w:rFonts w:ascii="TimesNewRoman" w:eastAsia="TimesNewRoman" w:hAnsi="TimesNewRoman" w:cs="TimesNewRoman"/>
                <w:color w:val="000000"/>
                <w:sz w:val="20"/>
              </w:rPr>
            </w:pPr>
            <w:r w:rsidRPr="00D13CBC">
              <w:rPr>
                <w:rFonts w:ascii="TimesNewRoman" w:eastAsia="TimesNewRoman" w:hAnsi="TimesNewRoman" w:cs="TimesNewRoman"/>
                <w:color w:val="000000"/>
                <w:sz w:val="20"/>
              </w:rPr>
              <w:t>Se intenționează utilizarea articolelor 94 și 95 din RDC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60" w14:textId="77777777" w:rsidR="00A77B3E" w:rsidRDefault="004E68AF">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Da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61" w14:textId="77777777" w:rsidR="00A77B3E" w:rsidRDefault="004E68AF">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Nu</w:t>
            </w:r>
          </w:p>
        </w:tc>
      </w:tr>
      <w:tr w:rsidR="004B6B0A" w14:paraId="047D1F6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F63" w14:textId="77777777" w:rsidR="00A77B3E" w:rsidRPr="00D13CBC" w:rsidRDefault="004E68AF">
            <w:pPr>
              <w:spacing w:before="5pt"/>
              <w:rPr>
                <w:rFonts w:ascii="TimesNewRoman" w:eastAsia="TimesNewRoman" w:hAnsi="TimesNewRoman" w:cs="TimesNewRoman"/>
                <w:color w:val="000000"/>
                <w:sz w:val="20"/>
              </w:rPr>
            </w:pPr>
            <w:r w:rsidRPr="00D13CBC">
              <w:rPr>
                <w:rFonts w:ascii="TimesNewRoman" w:eastAsia="TimesNewRoman" w:hAnsi="TimesNewRoman" w:cs="TimesNewRoman"/>
                <w:color w:val="000000"/>
                <w:sz w:val="20"/>
              </w:rPr>
              <w:t>De la adoptare, programul va face uz de rambursarea contribuției Uniunii pe baza costurilor unitare, a sumelor forfetare și a ratelor forfetare în cadrul priorităților, în conformitate cu articolul 94 din RDC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F64" w14:textId="77777777" w:rsidR="00A77B3E" w:rsidRDefault="004E68A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10pt"/>
                    <w:default w:val="0"/>
                    <w:checked w:val="0"/>
                  </w:checkBox>
                </w:ffData>
              </w:fldChar>
            </w:r>
            <w:r>
              <w:rPr>
                <w:rFonts w:ascii="TimesNewRoman" w:eastAsia="TimesNewRoman" w:hAnsi="TimesNewRoman" w:cs="TimesNewRoman"/>
                <w:color w:val="000000"/>
                <w:sz w:val="20"/>
              </w:rPr>
              <w:instrText xml:space="preserve"> FORMCHECKBOX </w:instrText>
            </w:r>
            <w:r>
              <w:rPr>
                <w:rFonts w:ascii="TimesNewRoman" w:eastAsia="TimesNewRoman" w:hAnsi="TimesNewRoman" w:cs="TimesNewRoman"/>
                <w:color w:val="000000"/>
                <w:sz w:val="20"/>
              </w:rPr>
            </w:r>
            <w:r>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F65" w14:textId="77777777" w:rsidR="00A77B3E" w:rsidRDefault="004E68A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10pt"/>
                    <w:default w:val="1"/>
                    <w:checked/>
                  </w:checkBox>
                </w:ffData>
              </w:fldChar>
            </w:r>
            <w:r>
              <w:rPr>
                <w:rFonts w:ascii="TimesNewRoman" w:eastAsia="TimesNewRoman" w:hAnsi="TimesNewRoman" w:cs="TimesNewRoman"/>
                <w:color w:val="000000"/>
                <w:sz w:val="20"/>
              </w:rPr>
              <w:instrText xml:space="preserve"> FORMCHECKBOX </w:instrText>
            </w:r>
            <w:r>
              <w:rPr>
                <w:rFonts w:ascii="TimesNewRoman" w:eastAsia="TimesNewRoman" w:hAnsi="TimesNewRoman" w:cs="TimesNewRoman"/>
                <w:color w:val="000000"/>
                <w:sz w:val="20"/>
              </w:rPr>
            </w:r>
            <w:r>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r>
      <w:tr w:rsidR="004B6B0A" w14:paraId="047D1F6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F67" w14:textId="77777777" w:rsidR="00A77B3E" w:rsidRPr="00D13CBC" w:rsidRDefault="004E68AF">
            <w:pPr>
              <w:spacing w:before="5pt"/>
              <w:rPr>
                <w:rFonts w:ascii="TimesNewRoman" w:eastAsia="TimesNewRoman" w:hAnsi="TimesNewRoman" w:cs="TimesNewRoman"/>
                <w:color w:val="000000"/>
                <w:sz w:val="20"/>
              </w:rPr>
            </w:pPr>
            <w:r w:rsidRPr="00D13CBC">
              <w:rPr>
                <w:rFonts w:ascii="TimesNewRoman" w:eastAsia="TimesNewRoman" w:hAnsi="TimesNewRoman" w:cs="TimesNewRoman"/>
                <w:color w:val="000000"/>
                <w:sz w:val="20"/>
              </w:rPr>
              <w:t>De la adoptare, programul va face uz de rambursarea contribuției Uniunii pe baza finanțărilor nelegate de costuri, în conformitate cu articolul 95 din RDC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F68" w14:textId="77777777" w:rsidR="00A77B3E" w:rsidRDefault="004E68A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10pt"/>
                    <w:default w:val="0"/>
                    <w:checked w:val="0"/>
                  </w:checkBox>
                </w:ffData>
              </w:fldChar>
            </w:r>
            <w:r>
              <w:rPr>
                <w:rFonts w:ascii="TimesNewRoman" w:eastAsia="TimesNewRoman" w:hAnsi="TimesNewRoman" w:cs="TimesNewRoman"/>
                <w:color w:val="000000"/>
                <w:sz w:val="20"/>
              </w:rPr>
              <w:instrText xml:space="preserve"> FORMCHECKBOX </w:instrText>
            </w:r>
            <w:r>
              <w:rPr>
                <w:rFonts w:ascii="TimesNewRoman" w:eastAsia="TimesNewRoman" w:hAnsi="TimesNewRoman" w:cs="TimesNewRoman"/>
                <w:color w:val="000000"/>
                <w:sz w:val="20"/>
              </w:rPr>
            </w:r>
            <w:r>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7D1F69" w14:textId="77777777" w:rsidR="00A77B3E" w:rsidRDefault="004E68AF">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10pt"/>
                    <w:default w:val="1"/>
                    <w:checked/>
                  </w:checkBox>
                </w:ffData>
              </w:fldChar>
            </w:r>
            <w:r>
              <w:rPr>
                <w:rFonts w:ascii="TimesNewRoman" w:eastAsia="TimesNewRoman" w:hAnsi="TimesNewRoman" w:cs="TimesNewRoman"/>
                <w:color w:val="000000"/>
                <w:sz w:val="20"/>
              </w:rPr>
              <w:instrText xml:space="preserve"> FORMCHECKBOX </w:instrText>
            </w:r>
            <w:r>
              <w:rPr>
                <w:rFonts w:ascii="TimesNewRoman" w:eastAsia="TimesNewRoman" w:hAnsi="TimesNewRoman" w:cs="TimesNewRoman"/>
                <w:color w:val="000000"/>
                <w:sz w:val="20"/>
              </w:rPr>
            </w:r>
            <w:r>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r>
    </w:tbl>
    <w:p w14:paraId="047D1F6B" w14:textId="77777777" w:rsidR="00A77B3E" w:rsidRDefault="00A77B3E">
      <w:pPr>
        <w:spacing w:before="5pt"/>
        <w:jc w:val="center"/>
        <w:rPr>
          <w:rFonts w:ascii="TimesNewRoman" w:eastAsia="TimesNewRoman" w:hAnsi="TimesNewRoman" w:cs="TimesNewRoman"/>
          <w:color w:val="000000"/>
          <w:sz w:val="20"/>
        </w:rPr>
        <w:sectPr w:rsidR="00A77B3E">
          <w:headerReference w:type="even" r:id="rId45"/>
          <w:headerReference w:type="default" r:id="rId46"/>
          <w:footerReference w:type="even" r:id="rId47"/>
          <w:footerReference w:type="default" r:id="rId48"/>
          <w:headerReference w:type="first" r:id="rId49"/>
          <w:footerReference w:type="first" r:id="rId50"/>
          <w:pgSz w:w="595.30pt" w:h="841.90pt"/>
          <w:pgMar w:top="36pt" w:right="46.80pt" w:bottom="43.20pt" w:left="36pt" w:header="0pt" w:footer="3.60pt" w:gutter="0pt"/>
          <w:cols w:space="36pt"/>
          <w:noEndnote/>
          <w:docGrid w:linePitch="360"/>
        </w:sectPr>
      </w:pPr>
    </w:p>
    <w:p w14:paraId="047D1F6C" w14:textId="77777777" w:rsidR="00A77B3E" w:rsidRPr="00D13CBC" w:rsidRDefault="004E68AF">
      <w:pPr>
        <w:pStyle w:val="Titlu1"/>
        <w:spacing w:before="5pt" w:after="0pt"/>
        <w:rPr>
          <w:rFonts w:ascii="TimesNewRoman" w:eastAsia="TimesNewRoman" w:hAnsi="TimesNewRoman" w:cs="TimesNewRoman"/>
          <w:b w:val="0"/>
          <w:color w:val="000000"/>
          <w:sz w:val="24"/>
        </w:rPr>
      </w:pPr>
      <w:bookmarkStart w:id="1175" w:name="_Toc213397799"/>
      <w:r w:rsidRPr="00D13CBC">
        <w:rPr>
          <w:rFonts w:ascii="TimesNewRoman" w:eastAsia="TimesNewRoman" w:hAnsi="TimesNewRoman" w:cs="TimesNewRoman"/>
          <w:b w:val="0"/>
          <w:color w:val="000000"/>
          <w:sz w:val="24"/>
        </w:rPr>
        <w:t>Apendicele 1: Contribuția Uniunii pe baza costurilor unitare, a sumelor forfetare sau a ratelor forfetare</w:t>
      </w:r>
      <w:bookmarkEnd w:id="1175"/>
    </w:p>
    <w:p w14:paraId="047D1F6D" w14:textId="77777777" w:rsidR="00A77B3E" w:rsidRDefault="004E68AF">
      <w:pPr>
        <w:pStyle w:val="Titlu2"/>
        <w:spacing w:before="5pt" w:after="0pt"/>
        <w:rPr>
          <w:rFonts w:ascii="TimesNewRoman" w:eastAsia="TimesNewRoman" w:hAnsi="TimesNewRoman" w:cs="TimesNewRoman"/>
          <w:b w:val="0"/>
          <w:i w:val="0"/>
          <w:color w:val="000000"/>
          <w:sz w:val="24"/>
        </w:rPr>
      </w:pPr>
      <w:bookmarkStart w:id="1176" w:name="_Toc213397800"/>
      <w:r>
        <w:rPr>
          <w:rFonts w:ascii="TimesNewRoman" w:eastAsia="TimesNewRoman" w:hAnsi="TimesNewRoman" w:cs="TimesNewRoman"/>
          <w:b w:val="0"/>
          <w:i w:val="0"/>
          <w:color w:val="000000"/>
          <w:sz w:val="24"/>
        </w:rPr>
        <w:t>A. Rezumatul principalelor elemente</w:t>
      </w:r>
      <w:bookmarkEnd w:id="1176"/>
    </w:p>
    <w:p w14:paraId="047D1F6E"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99"/>
        <w:gridCol w:w="998"/>
        <w:gridCol w:w="1995"/>
        <w:gridCol w:w="1995"/>
        <w:gridCol w:w="1497"/>
        <w:gridCol w:w="998"/>
        <w:gridCol w:w="999"/>
        <w:gridCol w:w="998"/>
        <w:gridCol w:w="999"/>
        <w:gridCol w:w="1497"/>
        <w:gridCol w:w="999"/>
        <w:gridCol w:w="1198"/>
      </w:tblGrid>
      <w:tr w:rsidR="004B6B0A" w14:paraId="047D1F79" w14:textId="77777777">
        <w:trPr>
          <w:tblHeader/>
        </w:trPr>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6F" w14:textId="77777777" w:rsidR="00A77B3E" w:rsidRDefault="004E68A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Prioritate</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0" w14:textId="77777777" w:rsidR="00A77B3E" w:rsidRDefault="004E68A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Fond</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1" w14:textId="77777777" w:rsidR="00A77B3E" w:rsidRDefault="004E68A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Obiectiv specific</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2" w14:textId="77777777" w:rsidR="00A77B3E" w:rsidRDefault="004E68A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Categoria de regiune</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3" w14:textId="77777777" w:rsidR="00A77B3E" w:rsidRPr="00D13CBC" w:rsidRDefault="004E68AF">
            <w:pPr>
              <w:spacing w:before="5pt"/>
              <w:jc w:val="center"/>
              <w:rPr>
                <w:rFonts w:ascii="TimesNewRoman" w:eastAsia="TimesNewRoman" w:hAnsi="TimesNewRoman" w:cs="TimesNewRoman"/>
                <w:color w:val="000000"/>
                <w:sz w:val="12"/>
              </w:rPr>
            </w:pPr>
            <w:r w:rsidRPr="00D13CBC">
              <w:rPr>
                <w:rFonts w:ascii="TimesNewRoman" w:eastAsia="TimesNewRoman" w:hAnsi="TimesNewRoman" w:cs="TimesNewRoman"/>
                <w:color w:val="000000"/>
                <w:sz w:val="12"/>
              </w:rPr>
              <w:t xml:space="preserve">          Proporția estimată din alocarea financiară totală în cadrul priorității, căreia i se va aplica OCS, în %            </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4" w14:textId="77777777" w:rsidR="00A77B3E" w:rsidRPr="00D13CBC" w:rsidRDefault="004E68AF">
            <w:pPr>
              <w:spacing w:before="5pt"/>
              <w:jc w:val="center"/>
              <w:rPr>
                <w:rFonts w:ascii="TimesNewRoman" w:eastAsia="TimesNewRoman" w:hAnsi="TimesNewRoman" w:cs="TimesNewRoman"/>
                <w:color w:val="000000"/>
                <w:sz w:val="12"/>
              </w:rPr>
            </w:pPr>
            <w:r w:rsidRPr="00D13CBC">
              <w:rPr>
                <w:rFonts w:ascii="TimesNewRoman" w:eastAsia="TimesNewRoman" w:hAnsi="TimesNewRoman" w:cs="TimesNewRoman"/>
                <w:color w:val="000000"/>
                <w:sz w:val="12"/>
              </w:rPr>
              <w:t>Tipul (tipurile) de operațiune vizată (vizate)</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5" w14:textId="77777777" w:rsidR="00A77B3E" w:rsidRDefault="004E68A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Indicatorul care determină rambursarea</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6" w14:textId="77777777" w:rsidR="00A77B3E" w:rsidRPr="00D13CBC" w:rsidRDefault="004E68AF">
            <w:pPr>
              <w:spacing w:before="5pt"/>
              <w:jc w:val="center"/>
              <w:rPr>
                <w:rFonts w:ascii="TimesNewRoman" w:eastAsia="TimesNewRoman" w:hAnsi="TimesNewRoman" w:cs="TimesNewRoman"/>
                <w:color w:val="000000"/>
                <w:sz w:val="12"/>
              </w:rPr>
            </w:pPr>
            <w:r w:rsidRPr="00D13CBC">
              <w:rPr>
                <w:rFonts w:ascii="TimesNewRoman" w:eastAsia="TimesNewRoman" w:hAnsi="TimesNewRoman" w:cs="TimesNewRoman"/>
                <w:color w:val="000000"/>
                <w:sz w:val="12"/>
              </w:rPr>
              <w:t xml:space="preserve">            Unitatea de măsură a indicatorului care determină rambursarea           </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7" w14:textId="77777777" w:rsidR="00A77B3E" w:rsidRDefault="004E68A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Tip de OCS (baremul standard pentru costurile unitare, sumele forfetare sau ratele forfetare)</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8" w14:textId="77777777" w:rsidR="00A77B3E" w:rsidRDefault="004E68A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Cuantumul (în EUR) sau procentul (în cazul ratelor forfetare) OCS</w:t>
            </w:r>
          </w:p>
        </w:tc>
      </w:tr>
      <w:tr w:rsidR="004B6B0A" w14:paraId="047D1F86" w14:textId="77777777">
        <w:trPr>
          <w:tblHeader/>
        </w:trPr>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A" w14:textId="77777777" w:rsidR="00A77B3E"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B" w14:textId="77777777" w:rsidR="00A77B3E" w:rsidRDefault="00A77B3E">
            <w:pPr>
              <w:spacing w:before="5pt"/>
              <w:jc w:val="center"/>
              <w:rPr>
                <w:rFonts w:ascii="TimesNewRoman" w:eastAsia="TimesNewRoman" w:hAnsi="TimesNewRoman" w:cs="TimesNewRoman"/>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C" w14:textId="77777777" w:rsidR="00A77B3E" w:rsidRDefault="00A77B3E">
            <w:pPr>
              <w:spacing w:before="5pt"/>
              <w:jc w:val="center"/>
              <w:rPr>
                <w:rFonts w:ascii="TimesNewRoman" w:eastAsia="TimesNewRoman" w:hAnsi="TimesNewRoman" w:cs="TimesNewRoman"/>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D" w14:textId="77777777" w:rsidR="00A77B3E" w:rsidRDefault="00A77B3E">
            <w:pPr>
              <w:spacing w:before="5pt"/>
              <w:jc w:val="center"/>
              <w:rPr>
                <w:rFonts w:ascii="TimesNewRoman" w:eastAsia="TimesNewRoman" w:hAnsi="TimesNewRoman" w:cs="TimesNewRoman"/>
                <w:color w:val="000000"/>
                <w:sz w:val="12"/>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E" w14:textId="77777777" w:rsidR="00A77B3E" w:rsidRDefault="00A77B3E">
            <w:pPr>
              <w:spacing w:before="5pt"/>
              <w:jc w:val="center"/>
              <w:rPr>
                <w:rFonts w:ascii="TimesNewRoman" w:eastAsia="TimesNewRoman" w:hAnsi="TimesNewRoman" w:cs="TimesNewRoman"/>
                <w:color w:val="000000"/>
                <w:sz w:val="12"/>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7F" w14:textId="77777777" w:rsidR="00A77B3E" w:rsidRDefault="004E68A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Cod(1)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80" w14:textId="77777777" w:rsidR="00A77B3E" w:rsidRDefault="004E68A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Descriere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81" w14:textId="77777777" w:rsidR="00A77B3E" w:rsidRDefault="004E68A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Cod(2)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82" w14:textId="77777777" w:rsidR="00A77B3E" w:rsidRDefault="004E68A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Descriere</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83" w14:textId="77777777" w:rsidR="00A77B3E"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84" w14:textId="77777777" w:rsidR="00A77B3E" w:rsidRDefault="00A77B3E">
            <w:pPr>
              <w:spacing w:before="5pt"/>
              <w:jc w:val="center"/>
              <w:rPr>
                <w:rFonts w:ascii="TimesNewRoman" w:eastAsia="TimesNewRoman" w:hAnsi="TimesNewRoman" w:cs="TimesNewRoman"/>
                <w:color w:val="000000"/>
                <w:sz w:val="12"/>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85" w14:textId="77777777" w:rsidR="00A77B3E" w:rsidRDefault="00A77B3E">
            <w:pPr>
              <w:spacing w:before="5pt"/>
              <w:jc w:val="center"/>
              <w:rPr>
                <w:rFonts w:ascii="TimesNewRoman" w:eastAsia="TimesNewRoman" w:hAnsi="TimesNewRoman" w:cs="TimesNewRoman"/>
                <w:color w:val="000000"/>
                <w:sz w:val="12"/>
              </w:rPr>
            </w:pPr>
          </w:p>
        </w:tc>
      </w:tr>
    </w:tbl>
    <w:p w14:paraId="047D1F87" w14:textId="77777777" w:rsidR="00A77B3E" w:rsidRPr="00D13CBC" w:rsidRDefault="004E68AF">
      <w:pPr>
        <w:spacing w:before="5pt"/>
        <w:rPr>
          <w:rFonts w:ascii="TimesNewRoman" w:eastAsia="TimesNewRoman" w:hAnsi="TimesNewRoman" w:cs="TimesNewRoman"/>
          <w:color w:val="000000"/>
          <w:sz w:val="16"/>
        </w:rPr>
      </w:pPr>
      <w:r w:rsidRPr="00D13CBC">
        <w:rPr>
          <w:rFonts w:ascii="TimesNewRoman" w:eastAsia="TimesNewRoman" w:hAnsi="TimesNewRoman" w:cs="TimesNewRoman"/>
          <w:color w:val="000000"/>
          <w:sz w:val="16"/>
        </w:rPr>
        <w:t>(1) Acesta se referă la codul pentru dimensiunea privind domeniul de intervenție din tabelul 1 al anexei I la RDC și al anexei IV la Regulamentul FEAMPA.</w:t>
      </w:r>
    </w:p>
    <w:p w14:paraId="047D1F88" w14:textId="77777777" w:rsidR="00A77B3E" w:rsidRPr="00D13CBC" w:rsidRDefault="004E68AF">
      <w:pPr>
        <w:spacing w:before="5pt"/>
        <w:rPr>
          <w:rFonts w:ascii="TimesNewRoman" w:eastAsia="TimesNewRoman" w:hAnsi="TimesNewRoman" w:cs="TimesNewRoman"/>
          <w:color w:val="000000"/>
          <w:sz w:val="16"/>
        </w:rPr>
      </w:pPr>
      <w:r w:rsidRPr="00D13CBC">
        <w:rPr>
          <w:rFonts w:ascii="TimesNewRoman" w:eastAsia="TimesNewRoman" w:hAnsi="TimesNewRoman" w:cs="TimesNewRoman"/>
          <w:color w:val="000000"/>
          <w:sz w:val="16"/>
        </w:rPr>
        <w:t>(2)  Acesta se referă la codul unui indicator comun, dacă este cazul.</w:t>
      </w:r>
    </w:p>
    <w:p w14:paraId="047D1F89" w14:textId="77777777" w:rsidR="00A77B3E" w:rsidRPr="00D13CBC" w:rsidRDefault="00A77B3E">
      <w:pPr>
        <w:spacing w:before="5pt"/>
        <w:rPr>
          <w:rFonts w:ascii="TimesNewRoman" w:eastAsia="TimesNewRoman" w:hAnsi="TimesNewRoman" w:cs="TimesNewRoman"/>
          <w:color w:val="000000"/>
        </w:rPr>
        <w:sectPr w:rsidR="00A77B3E" w:rsidRPr="00D13CBC">
          <w:headerReference w:type="even" r:id="rId51"/>
          <w:headerReference w:type="default" r:id="rId52"/>
          <w:footerReference w:type="even" r:id="rId53"/>
          <w:footerReference w:type="default" r:id="rId54"/>
          <w:headerReference w:type="first" r:id="rId55"/>
          <w:footerReference w:type="first" r:id="rId56"/>
          <w:pgSz w:w="841.90pt" w:h="595.30pt" w:orient="landscape"/>
          <w:pgMar w:top="36pt" w:right="36pt" w:bottom="43.20pt" w:left="46.80pt" w:header="14.40pt" w:footer="3.60pt" w:gutter="0pt"/>
          <w:cols w:space="36pt"/>
          <w:noEndnote/>
          <w:docGrid w:linePitch="360"/>
        </w:sectPr>
      </w:pPr>
    </w:p>
    <w:p w14:paraId="047D1F8A" w14:textId="77777777" w:rsidR="00A77B3E" w:rsidRPr="001A6B9F" w:rsidRDefault="004E68AF">
      <w:pPr>
        <w:spacing w:before="5pt"/>
        <w:rPr>
          <w:rFonts w:ascii="TimesNewRoman" w:eastAsia="TimesNewRoman" w:hAnsi="TimesNewRoman" w:cs="TimesNewRoman"/>
          <w:color w:val="000000"/>
          <w:lang w:val="pt-BR"/>
        </w:rPr>
      </w:pPr>
      <w:r w:rsidRPr="001A6B9F">
        <w:rPr>
          <w:rFonts w:ascii="TimesNewRoman" w:eastAsia="TimesNewRoman" w:hAnsi="TimesNewRoman" w:cs="TimesNewRoman"/>
          <w:color w:val="000000"/>
          <w:lang w:val="pt-BR"/>
        </w:rPr>
        <w:t>Apendicele 1: Contribuția Uniunii pe baza costurilor unitare, a sumelor forfetare sau a ratelor forfetare</w:t>
      </w:r>
    </w:p>
    <w:p w14:paraId="047D1F8B" w14:textId="77777777" w:rsidR="00A77B3E" w:rsidRPr="001A6B9F" w:rsidRDefault="004E68AF">
      <w:pPr>
        <w:pStyle w:val="Titlu2"/>
        <w:spacing w:before="5pt" w:after="0pt"/>
        <w:rPr>
          <w:rFonts w:ascii="TimesNewRoman" w:eastAsia="TimesNewRoman" w:hAnsi="TimesNewRoman" w:cs="TimesNewRoman"/>
          <w:b w:val="0"/>
          <w:i w:val="0"/>
          <w:color w:val="000000"/>
          <w:sz w:val="24"/>
          <w:lang w:val="pt-BR"/>
        </w:rPr>
      </w:pPr>
      <w:bookmarkStart w:id="1177" w:name="_Toc213397801"/>
      <w:r w:rsidRPr="001A6B9F">
        <w:rPr>
          <w:rFonts w:ascii="TimesNewRoman" w:eastAsia="TimesNewRoman" w:hAnsi="TimesNewRoman" w:cs="TimesNewRoman"/>
          <w:b w:val="0"/>
          <w:i w:val="0"/>
          <w:color w:val="000000"/>
          <w:sz w:val="24"/>
          <w:lang w:val="pt-BR"/>
        </w:rPr>
        <w:t>B. Detalii pe tip de operațiune</w:t>
      </w:r>
      <w:bookmarkEnd w:id="1177"/>
    </w:p>
    <w:p w14:paraId="047D1F8C" w14:textId="77777777" w:rsidR="00A77B3E" w:rsidRPr="001A6B9F" w:rsidRDefault="00A77B3E">
      <w:pPr>
        <w:spacing w:before="5pt"/>
        <w:rPr>
          <w:rFonts w:ascii="TimesNewRoman" w:eastAsia="TimesNewRoman" w:hAnsi="TimesNewRoman" w:cs="TimesNewRoman"/>
          <w:color w:val="000000"/>
          <w:lang w:val="pt-BR"/>
        </w:rPr>
      </w:pPr>
    </w:p>
    <w:p w14:paraId="047D1F8D" w14:textId="77777777" w:rsidR="00A77B3E" w:rsidRPr="001A6B9F" w:rsidRDefault="004E68AF">
      <w:pPr>
        <w:pStyle w:val="Titlu2"/>
        <w:spacing w:before="5pt" w:after="0pt"/>
        <w:rPr>
          <w:rFonts w:ascii="TimesNewRoman" w:eastAsia="TimesNewRoman" w:hAnsi="TimesNewRoman" w:cs="TimesNewRoman"/>
          <w:b w:val="0"/>
          <w:i w:val="0"/>
          <w:color w:val="000000"/>
          <w:sz w:val="24"/>
          <w:lang w:val="pt-BR"/>
        </w:rPr>
      </w:pPr>
      <w:bookmarkStart w:id="1178" w:name="_Toc213397802"/>
      <w:r w:rsidRPr="001A6B9F">
        <w:rPr>
          <w:rFonts w:ascii="TimesNewRoman" w:eastAsia="TimesNewRoman" w:hAnsi="TimesNewRoman" w:cs="TimesNewRoman"/>
          <w:b w:val="0"/>
          <w:i w:val="0"/>
          <w:color w:val="000000"/>
          <w:sz w:val="24"/>
          <w:lang w:val="pt-BR"/>
        </w:rPr>
        <w:t>C. Calculul baremului standard pentru costurile unitare, sumele forfetare sau ratele forfetare</w:t>
      </w:r>
      <w:bookmarkEnd w:id="1178"/>
    </w:p>
    <w:p w14:paraId="047D1F8E" w14:textId="77777777" w:rsidR="00A77B3E" w:rsidRPr="001A6B9F" w:rsidRDefault="004E68AF">
      <w:pPr>
        <w:pStyle w:val="Titlu2"/>
        <w:spacing w:before="5pt" w:after="0pt"/>
        <w:rPr>
          <w:rFonts w:ascii="TimesNewRoman" w:eastAsia="TimesNewRoman" w:hAnsi="TimesNewRoman" w:cs="TimesNewRoman"/>
          <w:b w:val="0"/>
          <w:i w:val="0"/>
          <w:color w:val="000000"/>
          <w:sz w:val="24"/>
          <w:lang w:val="pt-BR"/>
        </w:rPr>
      </w:pPr>
      <w:bookmarkStart w:id="1179" w:name="_Toc213397803"/>
      <w:r w:rsidRPr="001A6B9F">
        <w:rPr>
          <w:rFonts w:ascii="TimesNewRoman" w:eastAsia="TimesNewRoman" w:hAnsi="TimesNewRoman" w:cs="TimesNewRoman"/>
          <w:b w:val="0"/>
          <w:i w:val="0"/>
          <w:color w:val="000000"/>
          <w:sz w:val="24"/>
          <w:lang w:val="pt-BR"/>
        </w:rPr>
        <w:t>1. Sursa datelor utilizate la calculul baremului standard pentru costurile unitare, sumele forfetare sau ratele forfetare (cine a produs, colectat și înregistrat datele; unde sunt stocate datele; datele-limită; validare etc.)</w:t>
      </w:r>
      <w:bookmarkEnd w:id="1179"/>
    </w:p>
    <w:p w14:paraId="047D1F8F" w14:textId="77777777" w:rsidR="00A77B3E" w:rsidRPr="001A6B9F" w:rsidRDefault="00A77B3E">
      <w:pPr>
        <w:spacing w:before="5pt"/>
        <w:rPr>
          <w:rFonts w:ascii="TimesNewRoman" w:eastAsia="TimesNewRoman" w:hAnsi="TimesNewRoman" w:cs="TimesNewRoman"/>
          <w:color w:val="000000"/>
          <w:lang w:val="pt-BR"/>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4B6B0A" w:rsidRPr="001A6B9F" w14:paraId="047D1F91"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047D1F90" w14:textId="77777777" w:rsidR="00A77B3E" w:rsidRPr="001A6B9F" w:rsidRDefault="00A77B3E">
            <w:pPr>
              <w:spacing w:before="5pt"/>
              <w:rPr>
                <w:color w:val="000000"/>
                <w:lang w:val="pt-BR"/>
              </w:rPr>
            </w:pPr>
          </w:p>
        </w:tc>
      </w:tr>
    </w:tbl>
    <w:p w14:paraId="047D1F92" w14:textId="77777777" w:rsidR="00A77B3E" w:rsidRPr="001A6B9F" w:rsidRDefault="00A77B3E">
      <w:pPr>
        <w:spacing w:before="5pt"/>
        <w:rPr>
          <w:color w:val="000000"/>
          <w:lang w:val="pt-BR"/>
        </w:rPr>
      </w:pPr>
    </w:p>
    <w:p w14:paraId="047D1F93" w14:textId="77777777" w:rsidR="00A77B3E" w:rsidRPr="00D13CBC" w:rsidRDefault="004E68AF">
      <w:pPr>
        <w:pStyle w:val="Titlu2"/>
        <w:spacing w:before="5pt" w:after="0pt"/>
        <w:rPr>
          <w:rFonts w:ascii="TimesNewRoman" w:eastAsia="TimesNewRoman" w:hAnsi="TimesNewRoman" w:cs="TimesNewRoman"/>
          <w:b w:val="0"/>
          <w:i w:val="0"/>
          <w:color w:val="000000"/>
          <w:sz w:val="24"/>
        </w:rPr>
      </w:pPr>
      <w:bookmarkStart w:id="1180" w:name="_Toc213397804"/>
      <w:r w:rsidRPr="00D13CBC">
        <w:rPr>
          <w:rFonts w:ascii="TimesNewRoman" w:eastAsia="TimesNewRoman" w:hAnsi="TimesNewRoman" w:cs="TimesNewRoman"/>
          <w:b w:val="0"/>
          <w:i w:val="0"/>
          <w:color w:val="000000"/>
          <w:sz w:val="24"/>
        </w:rPr>
        <w:t>2. Vă rugăm să precizați motivele pentru care metoda propusă și calculul aferent în temeiul articolului 94 alineatul (2) din RDC sunt relevante pentru tipul de operațiune.</w:t>
      </w:r>
      <w:bookmarkEnd w:id="1180"/>
    </w:p>
    <w:p w14:paraId="047D1F94" w14:textId="77777777" w:rsidR="00A77B3E" w:rsidRPr="00D13CBC"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4B6B0A" w:rsidRPr="00F80B0B" w14:paraId="047D1F96"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047D1F95" w14:textId="77777777" w:rsidR="00A77B3E" w:rsidRPr="00D13CBC" w:rsidRDefault="00A77B3E">
            <w:pPr>
              <w:spacing w:before="5pt"/>
              <w:rPr>
                <w:color w:val="000000"/>
              </w:rPr>
            </w:pPr>
          </w:p>
        </w:tc>
      </w:tr>
    </w:tbl>
    <w:p w14:paraId="047D1F97" w14:textId="77777777" w:rsidR="00A77B3E" w:rsidRPr="00D13CBC" w:rsidRDefault="00A77B3E">
      <w:pPr>
        <w:spacing w:before="5pt"/>
        <w:rPr>
          <w:color w:val="000000"/>
        </w:rPr>
      </w:pPr>
    </w:p>
    <w:p w14:paraId="047D1F98" w14:textId="77777777" w:rsidR="00A77B3E" w:rsidRPr="00D13CBC" w:rsidRDefault="004E68AF">
      <w:pPr>
        <w:pStyle w:val="Titlu2"/>
        <w:spacing w:before="5pt" w:after="0pt"/>
        <w:rPr>
          <w:rFonts w:ascii="TimesNewRoman" w:eastAsia="TimesNewRoman" w:hAnsi="TimesNewRoman" w:cs="TimesNewRoman"/>
          <w:b w:val="0"/>
          <w:i w:val="0"/>
          <w:color w:val="000000"/>
          <w:sz w:val="24"/>
        </w:rPr>
      </w:pPr>
      <w:bookmarkStart w:id="1181" w:name="_Toc213397805"/>
      <w:r w:rsidRPr="00D13CBC">
        <w:rPr>
          <w:rFonts w:ascii="TimesNewRoman" w:eastAsia="TimesNewRoman" w:hAnsi="TimesNewRoman" w:cs="TimesNewRoman"/>
          <w:b w:val="0"/>
          <w:i w:val="0"/>
          <w:color w:val="000000"/>
          <w:sz w:val="24"/>
        </w:rPr>
        <w:t>3. Precizați cum au fost efectuate calculele, inclusiv, în special, ipotezele formulate în ceea ce privește calitatea sau cantitățile. După caz, trebuie utilizate date statistice și criterii de referință și, dacă se solicită acest lucru, acestea trebuie furnizate într-un format utilizabil de către Comisie.</w:t>
      </w:r>
      <w:bookmarkEnd w:id="1181"/>
    </w:p>
    <w:p w14:paraId="047D1F99" w14:textId="77777777" w:rsidR="00A77B3E" w:rsidRPr="00D13CBC"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4B6B0A" w:rsidRPr="00F80B0B" w14:paraId="047D1F9B"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047D1F9A" w14:textId="77777777" w:rsidR="00A77B3E" w:rsidRPr="00D13CBC" w:rsidRDefault="00A77B3E">
            <w:pPr>
              <w:spacing w:before="5pt"/>
              <w:rPr>
                <w:color w:val="000000"/>
              </w:rPr>
            </w:pPr>
          </w:p>
        </w:tc>
      </w:tr>
    </w:tbl>
    <w:p w14:paraId="047D1F9C" w14:textId="77777777" w:rsidR="00A77B3E" w:rsidRPr="00D13CBC" w:rsidRDefault="00A77B3E">
      <w:pPr>
        <w:spacing w:before="5pt"/>
        <w:rPr>
          <w:color w:val="000000"/>
        </w:rPr>
      </w:pPr>
    </w:p>
    <w:p w14:paraId="047D1F9D" w14:textId="77777777" w:rsidR="00A77B3E" w:rsidRPr="00D13CBC" w:rsidRDefault="004E68AF">
      <w:pPr>
        <w:pStyle w:val="Titlu2"/>
        <w:spacing w:before="5pt" w:after="0pt"/>
        <w:rPr>
          <w:rFonts w:ascii="TimesNewRoman" w:eastAsia="TimesNewRoman" w:hAnsi="TimesNewRoman" w:cs="TimesNewRoman"/>
          <w:b w:val="0"/>
          <w:i w:val="0"/>
          <w:color w:val="000000"/>
          <w:sz w:val="24"/>
        </w:rPr>
      </w:pPr>
      <w:bookmarkStart w:id="1182" w:name="_Toc213397806"/>
      <w:r w:rsidRPr="00D13CBC">
        <w:rPr>
          <w:rFonts w:ascii="TimesNewRoman" w:eastAsia="TimesNewRoman" w:hAnsi="TimesNewRoman" w:cs="TimesNewRoman"/>
          <w:b w:val="0"/>
          <w:i w:val="0"/>
          <w:color w:val="000000"/>
          <w:sz w:val="24"/>
        </w:rPr>
        <w:t>4. Vă rugăm să explicați cum v-ați asigurat că doar cheltuielile eligibile au fost incluse în calculul baremului standard pentru costul unitar, suma forfetară sau rata forfetară.</w:t>
      </w:r>
      <w:bookmarkEnd w:id="1182"/>
    </w:p>
    <w:p w14:paraId="047D1F9E" w14:textId="77777777" w:rsidR="00A77B3E" w:rsidRPr="00D13CBC"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4B6B0A" w:rsidRPr="00F80B0B" w14:paraId="047D1FA0"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047D1F9F" w14:textId="77777777" w:rsidR="00A77B3E" w:rsidRPr="00D13CBC" w:rsidRDefault="00A77B3E">
            <w:pPr>
              <w:spacing w:before="5pt"/>
              <w:rPr>
                <w:color w:val="000000"/>
              </w:rPr>
            </w:pPr>
          </w:p>
        </w:tc>
      </w:tr>
    </w:tbl>
    <w:p w14:paraId="047D1FA1" w14:textId="77777777" w:rsidR="00A77B3E" w:rsidRPr="00D13CBC" w:rsidRDefault="00A77B3E">
      <w:pPr>
        <w:spacing w:before="5pt"/>
        <w:rPr>
          <w:color w:val="000000"/>
        </w:rPr>
      </w:pPr>
    </w:p>
    <w:p w14:paraId="047D1FA2" w14:textId="77777777" w:rsidR="00A77B3E" w:rsidRPr="00D13CBC" w:rsidRDefault="004E68AF">
      <w:pPr>
        <w:pStyle w:val="Titlu2"/>
        <w:spacing w:before="5pt" w:after="0pt"/>
        <w:rPr>
          <w:rFonts w:ascii="TimesNewRoman" w:eastAsia="TimesNewRoman" w:hAnsi="TimesNewRoman" w:cs="TimesNewRoman"/>
          <w:b w:val="0"/>
          <w:i w:val="0"/>
          <w:color w:val="000000"/>
          <w:sz w:val="24"/>
        </w:rPr>
      </w:pPr>
      <w:bookmarkStart w:id="1183" w:name="_Toc213397807"/>
      <w:r w:rsidRPr="00D13CBC">
        <w:rPr>
          <w:rFonts w:ascii="TimesNewRoman" w:eastAsia="TimesNewRoman" w:hAnsi="TimesNewRoman" w:cs="TimesNewRoman"/>
          <w:b w:val="0"/>
          <w:i w:val="0"/>
          <w:color w:val="000000"/>
          <w:sz w:val="24"/>
        </w:rPr>
        <w:t>5. Evaluarea de către autoritatea sau autoritățile de audit a metodologiei de calcul și a cuantumurilor, precum și a măsurilor de asigurare a verificării, calității, colectării și stocării datelor.</w:t>
      </w:r>
      <w:bookmarkEnd w:id="1183"/>
    </w:p>
    <w:p w14:paraId="047D1FA3" w14:textId="77777777" w:rsidR="00A77B3E" w:rsidRPr="00D13CBC" w:rsidRDefault="00A77B3E">
      <w:pPr>
        <w:spacing w:before="5pt"/>
        <w:rPr>
          <w:rFonts w:ascii="TimesNewRoman" w:eastAsia="TimesNewRoman" w:hAnsi="TimesNewRoman" w:cs="TimesNewRoman"/>
          <w:color w:val="000000"/>
        </w:rPr>
      </w:pPr>
    </w:p>
    <w:tbl>
      <w:tblPr>
        <w:tblW w:w="99.0%" w:type="pct"/>
        <w:tblInd w:w="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020"/>
      </w:tblGrid>
      <w:tr w:rsidR="004B6B0A" w:rsidRPr="00F80B0B" w14:paraId="047D1FA5" w14:textId="77777777">
        <w:tc>
          <w:tcPr>
            <w:tcW w:w="60pt" w:type="dxa"/>
            <w:tcBorders>
              <w:top w:val="single" w:sz="4" w:space="0" w:color="000000"/>
              <w:start w:val="single" w:sz="4" w:space="0" w:color="000000"/>
              <w:bottom w:val="single" w:sz="4" w:space="0" w:color="000000"/>
              <w:end w:val="single" w:sz="4" w:space="0" w:color="000000"/>
            </w:tcBorders>
            <w:tcMar>
              <w:top w:w="1pt" w:type="dxa"/>
              <w:start w:w="6pt" w:type="dxa"/>
              <w:bottom w:w="6pt" w:type="dxa"/>
              <w:end w:w="6pt" w:type="dxa"/>
            </w:tcMar>
            <w:vAlign w:val="bottom"/>
          </w:tcPr>
          <w:p w14:paraId="047D1FA4" w14:textId="77777777" w:rsidR="00A77B3E" w:rsidRPr="00D13CBC" w:rsidRDefault="00A77B3E">
            <w:pPr>
              <w:spacing w:before="5pt"/>
              <w:rPr>
                <w:color w:val="000000"/>
              </w:rPr>
            </w:pPr>
          </w:p>
        </w:tc>
      </w:tr>
    </w:tbl>
    <w:p w14:paraId="047D1FA6" w14:textId="77777777" w:rsidR="00A77B3E" w:rsidRPr="00D13CBC" w:rsidRDefault="00A77B3E">
      <w:pPr>
        <w:spacing w:before="5pt"/>
        <w:rPr>
          <w:color w:val="000000"/>
        </w:rPr>
        <w:sectPr w:rsidR="00A77B3E" w:rsidRPr="00D13CBC">
          <w:pgSz w:w="841.90pt" w:h="595.30pt" w:orient="landscape"/>
          <w:pgMar w:top="36pt" w:right="36pt" w:bottom="43.20pt" w:left="46.80pt" w:header="14.40pt" w:footer="3.60pt" w:gutter="0pt"/>
          <w:cols w:space="36pt"/>
          <w:noEndnote/>
          <w:docGrid w:linePitch="360"/>
        </w:sectPr>
      </w:pPr>
    </w:p>
    <w:p w14:paraId="047D1FA7" w14:textId="77777777" w:rsidR="00A77B3E" w:rsidRPr="001A6B9F" w:rsidRDefault="004E68AF">
      <w:pPr>
        <w:pStyle w:val="Titlu1"/>
        <w:spacing w:before="5pt" w:after="0pt"/>
        <w:rPr>
          <w:rFonts w:ascii="Times New Roman" w:hAnsi="Times New Roman" w:cs="Times New Roman"/>
          <w:b w:val="0"/>
          <w:color w:val="000000"/>
          <w:sz w:val="24"/>
          <w:lang w:val="pt-BR"/>
        </w:rPr>
      </w:pPr>
      <w:bookmarkStart w:id="1184" w:name="_Toc213397808"/>
      <w:r w:rsidRPr="001A6B9F">
        <w:rPr>
          <w:rFonts w:ascii="Times New Roman" w:hAnsi="Times New Roman" w:cs="Times New Roman"/>
          <w:b w:val="0"/>
          <w:color w:val="000000"/>
          <w:sz w:val="24"/>
          <w:lang w:val="pt-BR"/>
        </w:rPr>
        <w:t>Apendicele 2: Contribuția Uniunii bazată pe finanțări nelegate de costuri</w:t>
      </w:r>
      <w:bookmarkEnd w:id="1184"/>
    </w:p>
    <w:p w14:paraId="047D1FA8" w14:textId="77777777" w:rsidR="00A77B3E" w:rsidRDefault="004E68AF">
      <w:pPr>
        <w:pStyle w:val="Titlu2"/>
        <w:spacing w:before="5pt" w:after="0pt"/>
        <w:rPr>
          <w:rFonts w:ascii="TimesNewRoman" w:eastAsia="TimesNewRoman" w:hAnsi="TimesNewRoman" w:cs="TimesNewRoman"/>
          <w:b w:val="0"/>
          <w:i w:val="0"/>
          <w:color w:val="000000"/>
          <w:sz w:val="24"/>
        </w:rPr>
      </w:pPr>
      <w:bookmarkStart w:id="1185" w:name="_Toc213397809"/>
      <w:r>
        <w:rPr>
          <w:rFonts w:ascii="TimesNewRoman" w:eastAsia="TimesNewRoman" w:hAnsi="TimesNewRoman" w:cs="TimesNewRoman"/>
          <w:b w:val="0"/>
          <w:i w:val="0"/>
          <w:color w:val="000000"/>
          <w:sz w:val="24"/>
        </w:rPr>
        <w:t>A. Rezumatul principalelor elemente</w:t>
      </w:r>
      <w:bookmarkEnd w:id="1185"/>
    </w:p>
    <w:p w14:paraId="047D1FA9"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83"/>
        <w:gridCol w:w="974"/>
        <w:gridCol w:w="1938"/>
        <w:gridCol w:w="983"/>
        <w:gridCol w:w="1464"/>
        <w:gridCol w:w="971"/>
        <w:gridCol w:w="982"/>
        <w:gridCol w:w="1486"/>
        <w:gridCol w:w="971"/>
        <w:gridCol w:w="982"/>
        <w:gridCol w:w="1486"/>
        <w:gridCol w:w="1952"/>
      </w:tblGrid>
      <w:tr w:rsidR="004B6B0A" w:rsidRPr="001A6B9F" w14:paraId="047D1FB4" w14:textId="77777777">
        <w:trPr>
          <w:tblHeader/>
        </w:trPr>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AA" w14:textId="77777777" w:rsidR="00A77B3E" w:rsidRDefault="004E68A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Prioritate</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AB" w14:textId="77777777" w:rsidR="00A77B3E" w:rsidRDefault="004E68A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Fond</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AC" w14:textId="77777777" w:rsidR="00A77B3E" w:rsidRDefault="004E68A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Obiectiv specific</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AD" w14:textId="77777777" w:rsidR="00A77B3E" w:rsidRDefault="004E68A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Categoria de regiune</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AE" w14:textId="77777777" w:rsidR="00A77B3E" w:rsidRPr="001A6B9F" w:rsidRDefault="004E68AF">
            <w:pPr>
              <w:spacing w:before="5pt"/>
              <w:jc w:val="center"/>
              <w:rPr>
                <w:rFonts w:ascii="TimesNewRoman" w:eastAsia="TimesNewRoman" w:hAnsi="TimesNewRoman" w:cs="TimesNewRoman"/>
                <w:color w:val="000000"/>
                <w:sz w:val="12"/>
                <w:lang w:val="pt-BR"/>
              </w:rPr>
            </w:pPr>
            <w:r w:rsidRPr="001A6B9F">
              <w:rPr>
                <w:rFonts w:ascii="TimesNewRoman" w:eastAsia="TimesNewRoman" w:hAnsi="TimesNewRoman" w:cs="TimesNewRoman"/>
                <w:color w:val="000000"/>
                <w:sz w:val="12"/>
                <w:lang w:val="pt-BR"/>
              </w:rPr>
              <w:t>Cuantumul acoperit de finanțarea nelegată de costuri</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AF" w14:textId="77777777" w:rsidR="00A77B3E" w:rsidRPr="001A6B9F" w:rsidRDefault="004E68AF">
            <w:pPr>
              <w:spacing w:before="5pt"/>
              <w:jc w:val="center"/>
              <w:rPr>
                <w:rFonts w:ascii="TimesNewRoman" w:eastAsia="TimesNewRoman" w:hAnsi="TimesNewRoman" w:cs="TimesNewRoman"/>
                <w:color w:val="000000"/>
                <w:sz w:val="12"/>
                <w:lang w:val="pt-BR"/>
              </w:rPr>
            </w:pPr>
            <w:r w:rsidRPr="001A6B9F">
              <w:rPr>
                <w:rFonts w:ascii="TimesNewRoman" w:eastAsia="TimesNewRoman" w:hAnsi="TimesNewRoman" w:cs="TimesNewRoman"/>
                <w:color w:val="000000"/>
                <w:sz w:val="12"/>
                <w:lang w:val="pt-BR"/>
              </w:rPr>
              <w:t>Tipul (tipurile) de operațiune vizat (vizate)</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0" w14:textId="77777777" w:rsidR="00A77B3E" w:rsidRDefault="004E68A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Condițiile care trebuie îndeplinite/rezultatele care trebuie obținute ce determină rambursarea de către Comisie</w:t>
            </w:r>
          </w:p>
        </w:tc>
        <w:tc>
          <w:tcPr>
            <w:tcW w:w="1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1" w14:textId="77777777" w:rsidR="00A77B3E" w:rsidRDefault="004E68A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Indicator</w:t>
            </w:r>
          </w:p>
        </w:tc>
        <w:tc>
          <w:tcPr>
            <w:tcW w:w="75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2" w14:textId="77777777" w:rsidR="00A77B3E" w:rsidRPr="001A6B9F" w:rsidRDefault="004E68AF">
            <w:pPr>
              <w:spacing w:before="5pt"/>
              <w:jc w:val="center"/>
              <w:rPr>
                <w:rFonts w:ascii="TimesNewRoman" w:eastAsia="TimesNewRoman" w:hAnsi="TimesNewRoman" w:cs="TimesNewRoman"/>
                <w:color w:val="000000"/>
                <w:sz w:val="12"/>
                <w:lang w:val="pt-BR"/>
              </w:rPr>
            </w:pPr>
            <w:r w:rsidRPr="001A6B9F">
              <w:rPr>
                <w:rFonts w:ascii="TimesNewRoman" w:eastAsia="TimesNewRoman" w:hAnsi="TimesNewRoman" w:cs="TimesNewRoman"/>
                <w:color w:val="000000"/>
                <w:sz w:val="12"/>
                <w:lang w:val="pt-BR"/>
              </w:rPr>
              <w:t>Unitatea de măsură pentru condițiile care trebuie îndeplinite/rezultatele care trebuie obținute ce determină rambursarea de către Comisie</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3" w14:textId="77777777" w:rsidR="00A77B3E" w:rsidRPr="001A6B9F" w:rsidRDefault="004E68AF">
            <w:pPr>
              <w:spacing w:before="5pt"/>
              <w:jc w:val="center"/>
              <w:rPr>
                <w:rFonts w:ascii="TimesNewRoman" w:eastAsia="TimesNewRoman" w:hAnsi="TimesNewRoman" w:cs="TimesNewRoman"/>
                <w:color w:val="000000"/>
                <w:sz w:val="12"/>
                <w:lang w:val="pt-BR"/>
              </w:rPr>
            </w:pPr>
            <w:r w:rsidRPr="001A6B9F">
              <w:rPr>
                <w:rFonts w:ascii="TimesNewRoman" w:eastAsia="TimesNewRoman" w:hAnsi="TimesNewRoman" w:cs="TimesNewRoman"/>
                <w:color w:val="000000"/>
                <w:sz w:val="12"/>
                <w:lang w:val="pt-BR"/>
              </w:rPr>
              <w:t>Tipul de metodă de rambursare preconizat care este utilizat pentru rambursarea beneficiarului (beneficiarilor)</w:t>
            </w:r>
          </w:p>
        </w:tc>
      </w:tr>
      <w:tr w:rsidR="004B6B0A" w14:paraId="047D1FC1" w14:textId="77777777">
        <w:trPr>
          <w:tblHeader/>
        </w:trPr>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5" w14:textId="77777777" w:rsidR="00A77B3E" w:rsidRPr="001A6B9F" w:rsidRDefault="00A77B3E">
            <w:pPr>
              <w:spacing w:before="5pt"/>
              <w:jc w:val="center"/>
              <w:rPr>
                <w:rFonts w:ascii="TimesNewRoman" w:eastAsia="TimesNewRoman" w:hAnsi="TimesNewRoman" w:cs="TimesNewRoman"/>
                <w:color w:val="000000"/>
                <w:sz w:val="12"/>
                <w:lang w:val="pt-BR"/>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6" w14:textId="77777777" w:rsidR="00A77B3E" w:rsidRPr="001A6B9F" w:rsidRDefault="00A77B3E">
            <w:pPr>
              <w:spacing w:before="5pt"/>
              <w:jc w:val="center"/>
              <w:rPr>
                <w:rFonts w:ascii="TimesNewRoman" w:eastAsia="TimesNewRoman" w:hAnsi="TimesNewRoman" w:cs="TimesNewRoman"/>
                <w:color w:val="000000"/>
                <w:sz w:val="12"/>
                <w:lang w:val="pt-BR"/>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7" w14:textId="77777777" w:rsidR="00A77B3E" w:rsidRPr="001A6B9F" w:rsidRDefault="00A77B3E">
            <w:pPr>
              <w:spacing w:before="5pt"/>
              <w:jc w:val="center"/>
              <w:rPr>
                <w:rFonts w:ascii="TimesNewRoman" w:eastAsia="TimesNewRoman" w:hAnsi="TimesNewRoman" w:cs="TimesNewRoman"/>
                <w:color w:val="000000"/>
                <w:sz w:val="12"/>
                <w:lang w:val="pt-BR"/>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8" w14:textId="77777777" w:rsidR="00A77B3E" w:rsidRPr="001A6B9F" w:rsidRDefault="00A77B3E">
            <w:pPr>
              <w:spacing w:before="5pt"/>
              <w:jc w:val="center"/>
              <w:rPr>
                <w:rFonts w:ascii="TimesNewRoman" w:eastAsia="TimesNewRoman" w:hAnsi="TimesNewRoman" w:cs="TimesNewRoman"/>
                <w:color w:val="000000"/>
                <w:sz w:val="12"/>
                <w:lang w:val="pt-BR"/>
              </w:rPr>
            </w:pP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9" w14:textId="77777777" w:rsidR="00A77B3E" w:rsidRPr="001A6B9F" w:rsidRDefault="00A77B3E">
            <w:pPr>
              <w:spacing w:before="5pt"/>
              <w:jc w:val="center"/>
              <w:rPr>
                <w:rFonts w:ascii="TimesNewRoman" w:eastAsia="TimesNewRoman" w:hAnsi="TimesNewRoman" w:cs="TimesNewRoman"/>
                <w:color w:val="000000"/>
                <w:sz w:val="12"/>
                <w:lang w:val="pt-BR"/>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A" w14:textId="77777777" w:rsidR="00A77B3E" w:rsidRDefault="004E68A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Cod (1)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B" w14:textId="77777777" w:rsidR="00A77B3E" w:rsidRDefault="004E68A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Descriere</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C" w14:textId="77777777" w:rsidR="00A77B3E" w:rsidRDefault="00A77B3E">
            <w:pPr>
              <w:spacing w:before="5pt"/>
              <w:jc w:val="center"/>
              <w:rPr>
                <w:rFonts w:ascii="TimesNewRoman" w:eastAsia="TimesNewRoman" w:hAnsi="TimesNewRoman" w:cs="TimesNewRoman"/>
                <w:color w:val="000000"/>
                <w:sz w:val="12"/>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D" w14:textId="77777777" w:rsidR="00A77B3E" w:rsidRDefault="004E68A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Cod (2)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E" w14:textId="77777777" w:rsidR="00A77B3E" w:rsidRDefault="004E68AF">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Descriere</w:t>
            </w:r>
          </w:p>
        </w:tc>
        <w:tc>
          <w:tcPr>
            <w:tcW w:w="75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BF" w14:textId="77777777" w:rsidR="00A77B3E" w:rsidRDefault="00A77B3E">
            <w:pPr>
              <w:spacing w:before="5pt"/>
              <w:jc w:val="center"/>
              <w:rPr>
                <w:rFonts w:ascii="TimesNewRoman" w:eastAsia="TimesNewRoman" w:hAnsi="TimesNewRoman" w:cs="TimesNewRoman"/>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C0" w14:textId="77777777" w:rsidR="00A77B3E" w:rsidRDefault="00A77B3E">
            <w:pPr>
              <w:spacing w:before="5pt"/>
              <w:jc w:val="center"/>
              <w:rPr>
                <w:rFonts w:ascii="TimesNewRoman" w:eastAsia="TimesNewRoman" w:hAnsi="TimesNewRoman" w:cs="TimesNewRoman"/>
                <w:color w:val="000000"/>
                <w:sz w:val="12"/>
              </w:rPr>
            </w:pPr>
          </w:p>
        </w:tc>
      </w:tr>
    </w:tbl>
    <w:p w14:paraId="047D1FC2" w14:textId="77777777" w:rsidR="00A77B3E" w:rsidRPr="00D13CBC" w:rsidRDefault="004E68AF">
      <w:pPr>
        <w:spacing w:before="5pt"/>
        <w:rPr>
          <w:rFonts w:ascii="TimesNewRoman" w:eastAsia="TimesNewRoman" w:hAnsi="TimesNewRoman" w:cs="TimesNewRoman"/>
          <w:color w:val="000000"/>
          <w:sz w:val="12"/>
        </w:rPr>
      </w:pPr>
      <w:r w:rsidRPr="00D13CBC">
        <w:rPr>
          <w:rFonts w:ascii="TimesNewRoman" w:eastAsia="TimesNewRoman" w:hAnsi="TimesNewRoman" w:cs="TimesNewRoman"/>
          <w:color w:val="000000"/>
          <w:sz w:val="12"/>
        </w:rPr>
        <w:t>(1) Acesta se referă la codul pentru dimensiunea privind domeniul de intervenție din tabelul 1 al anexei I la RDC și al anexei IV la Regulamentul FEAMPA.</w:t>
      </w:r>
    </w:p>
    <w:p w14:paraId="047D1FC3" w14:textId="77777777" w:rsidR="00A77B3E" w:rsidRPr="00D13CBC" w:rsidRDefault="004E68AF">
      <w:pPr>
        <w:spacing w:before="5pt"/>
        <w:rPr>
          <w:rFonts w:ascii="TimesNewRoman" w:eastAsia="TimesNewRoman" w:hAnsi="TimesNewRoman" w:cs="TimesNewRoman"/>
          <w:color w:val="000000"/>
          <w:sz w:val="12"/>
        </w:rPr>
      </w:pPr>
      <w:r w:rsidRPr="00D13CBC">
        <w:rPr>
          <w:rFonts w:ascii="TimesNewRoman" w:eastAsia="TimesNewRoman" w:hAnsi="TimesNewRoman" w:cs="TimesNewRoman"/>
          <w:color w:val="000000"/>
          <w:sz w:val="12"/>
        </w:rPr>
        <w:t>(2)  Acesta se referă la codul unui indicator comun, dacă este cazul.</w:t>
      </w:r>
    </w:p>
    <w:p w14:paraId="047D1FC4" w14:textId="77777777" w:rsidR="00A77B3E" w:rsidRPr="00D13CBC" w:rsidRDefault="00A77B3E">
      <w:pPr>
        <w:spacing w:before="5pt"/>
        <w:rPr>
          <w:rFonts w:ascii="TimesNewRoman" w:eastAsia="TimesNewRoman" w:hAnsi="TimesNewRoman" w:cs="TimesNewRoman"/>
          <w:color w:val="000000"/>
          <w:sz w:val="12"/>
        </w:rPr>
        <w:sectPr w:rsidR="00A77B3E" w:rsidRPr="00D13CBC">
          <w:headerReference w:type="even" r:id="rId57"/>
          <w:headerReference w:type="default" r:id="rId58"/>
          <w:footerReference w:type="even" r:id="rId59"/>
          <w:footerReference w:type="default" r:id="rId60"/>
          <w:headerReference w:type="first" r:id="rId61"/>
          <w:footerReference w:type="first" r:id="rId62"/>
          <w:pgSz w:w="841.90pt" w:h="595.30pt" w:orient="landscape"/>
          <w:pgMar w:top="36pt" w:right="36pt" w:bottom="43.20pt" w:left="46.80pt" w:header="14.40pt" w:footer="3.60pt" w:gutter="0pt"/>
          <w:cols w:space="36pt"/>
          <w:noEndnote/>
          <w:docGrid w:linePitch="360"/>
        </w:sectPr>
      </w:pPr>
    </w:p>
    <w:p w14:paraId="047D1FC5" w14:textId="77777777" w:rsidR="00A77B3E" w:rsidRPr="00D13CBC" w:rsidRDefault="004E68AF">
      <w:pPr>
        <w:pStyle w:val="Titlu2"/>
        <w:spacing w:before="5pt" w:after="0pt"/>
        <w:rPr>
          <w:rFonts w:ascii="TimesNewRoman" w:eastAsia="TimesNewRoman" w:hAnsi="TimesNewRoman" w:cs="TimesNewRoman"/>
          <w:b w:val="0"/>
          <w:i w:val="0"/>
          <w:color w:val="000000"/>
          <w:sz w:val="24"/>
        </w:rPr>
      </w:pPr>
      <w:bookmarkStart w:id="1186" w:name="_Toc213397810"/>
      <w:r w:rsidRPr="00D13CBC">
        <w:rPr>
          <w:rFonts w:ascii="TimesNewRoman" w:eastAsia="TimesNewRoman" w:hAnsi="TimesNewRoman" w:cs="TimesNewRoman"/>
          <w:b w:val="0"/>
          <w:i w:val="0"/>
          <w:color w:val="000000"/>
          <w:sz w:val="24"/>
        </w:rPr>
        <w:t>B. Detalii pe tip de operațiune</w:t>
      </w:r>
      <w:bookmarkEnd w:id="1186"/>
    </w:p>
    <w:p w14:paraId="047D1FC6" w14:textId="77777777" w:rsidR="00A77B3E" w:rsidRPr="00D13CBC" w:rsidRDefault="00A77B3E">
      <w:pPr>
        <w:spacing w:before="5pt"/>
        <w:rPr>
          <w:rFonts w:ascii="TimesNewRoman" w:eastAsia="TimesNewRoman" w:hAnsi="TimesNewRoman" w:cs="TimesNewRoman"/>
          <w:color w:val="000000"/>
        </w:rPr>
        <w:sectPr w:rsidR="00A77B3E" w:rsidRPr="00D13CBC">
          <w:headerReference w:type="even" r:id="rId63"/>
          <w:headerReference w:type="default" r:id="rId64"/>
          <w:footerReference w:type="even" r:id="rId65"/>
          <w:footerReference w:type="default" r:id="rId66"/>
          <w:headerReference w:type="first" r:id="rId67"/>
          <w:footerReference w:type="first" r:id="rId68"/>
          <w:pgSz w:w="595.30pt" w:h="841.90pt"/>
          <w:pgMar w:top="36pt" w:right="46.80pt" w:bottom="43.20pt" w:left="36pt" w:header="0pt" w:footer="3.60pt" w:gutter="0pt"/>
          <w:cols w:space="36pt"/>
          <w:noEndnote/>
          <w:docGrid w:linePitch="360"/>
        </w:sectPr>
      </w:pPr>
    </w:p>
    <w:p w14:paraId="047D1FC7" w14:textId="77777777" w:rsidR="00A77B3E" w:rsidRDefault="004E68AF">
      <w:pPr>
        <w:pStyle w:val="Titlu1"/>
        <w:spacing w:before="5pt" w:after="0pt"/>
        <w:rPr>
          <w:rFonts w:ascii="TimesNewRoman" w:eastAsia="TimesNewRoman" w:hAnsi="TimesNewRoman" w:cs="TimesNewRoman"/>
          <w:b w:val="0"/>
          <w:color w:val="000000"/>
          <w:sz w:val="24"/>
        </w:rPr>
      </w:pPr>
      <w:bookmarkStart w:id="1187" w:name="_Toc213397811"/>
      <w:r>
        <w:rPr>
          <w:rFonts w:ascii="TimesNewRoman" w:eastAsia="TimesNewRoman" w:hAnsi="TimesNewRoman" w:cs="TimesNewRoman"/>
          <w:b w:val="0"/>
          <w:color w:val="000000"/>
          <w:sz w:val="24"/>
        </w:rPr>
        <w:t>Apendicele 3</w:t>
      </w:r>
      <w:bookmarkEnd w:id="1187"/>
    </w:p>
    <w:p w14:paraId="047D1FC8" w14:textId="77777777" w:rsidR="00A77B3E" w:rsidRDefault="00A77B3E">
      <w:pPr>
        <w:spacing w:before="5pt"/>
        <w:rPr>
          <w:rFonts w:ascii="TimesNewRoman" w:eastAsia="TimesNewRoman" w:hAnsi="TimesNewRoman" w:cs="TimesNewRoman"/>
          <w:color w:val="000000"/>
          <w:sz w:val="0"/>
        </w:rPr>
      </w:pPr>
    </w:p>
    <w:p w14:paraId="047D1FC9" w14:textId="77777777" w:rsidR="00A77B3E" w:rsidRDefault="004E68AF">
      <w:pPr>
        <w:spacing w:before="5pt"/>
        <w:rPr>
          <w:rFonts w:ascii="TimesNewRoman" w:eastAsia="TimesNewRoman" w:hAnsi="TimesNewRoman" w:cs="TimesNewRoman"/>
          <w:color w:val="000000"/>
          <w:sz w:val="0"/>
        </w:rPr>
      </w:pPr>
      <w:r>
        <w:rPr>
          <w:rFonts w:ascii="TimesNewRoman" w:eastAsia="TimesNewRoman" w:hAnsi="TimesNewRoman" w:cs="TimesNewRoman"/>
          <w:color w:val="000000"/>
        </w:rPr>
        <w:t>articolul 22 alineatul (3) din RDC</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4B6B0A" w14:paraId="047D1FE2"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7D1FCA" w14:textId="77777777" w:rsidR="00A77B3E" w:rsidRPr="001A6B9F" w:rsidRDefault="00A77B3E">
            <w:pPr>
              <w:spacing w:before="5pt"/>
              <w:rPr>
                <w:rFonts w:ascii="TimesNewRoman" w:eastAsia="TimesNewRoman" w:hAnsi="TimesNewRoman" w:cs="TimesNewRoman"/>
                <w:color w:val="000000"/>
                <w:sz w:val="0"/>
                <w:lang w:val="pt-BR"/>
              </w:rPr>
            </w:pPr>
          </w:p>
          <w:p w14:paraId="047D1FCB" w14:textId="77777777" w:rsidR="00A77B3E" w:rsidRPr="001A6B9F" w:rsidRDefault="004E68AF">
            <w:pPr>
              <w:spacing w:before="5pt"/>
              <w:rPr>
                <w:rFonts w:ascii="TimesNewRoman" w:eastAsia="TimesNewRoman" w:hAnsi="TimesNewRoman" w:cs="TimesNewRoman"/>
                <w:color w:val="000000"/>
                <w:lang w:val="pt-BR"/>
              </w:rPr>
            </w:pPr>
            <w:r w:rsidRPr="001A6B9F">
              <w:rPr>
                <w:rFonts w:ascii="TimesNewRoman" w:eastAsia="TimesNewRoman" w:hAnsi="TimesNewRoman" w:cs="TimesNewRoman"/>
                <w:color w:val="000000"/>
                <w:lang w:val="pt-BR"/>
              </w:rPr>
              <w:t>Operațiuni de importanță strategică, care vor face obiectul unei monitorizări și al unor măsuri de comunicare speciale:</w:t>
            </w:r>
          </w:p>
          <w:p w14:paraId="047D1FCC" w14:textId="77777777" w:rsidR="00A77B3E" w:rsidRPr="001A6B9F" w:rsidRDefault="00A77B3E">
            <w:pPr>
              <w:spacing w:before="5pt"/>
              <w:rPr>
                <w:rFonts w:ascii="TimesNewRoman" w:eastAsia="TimesNewRoman" w:hAnsi="TimesNewRoman" w:cs="TimesNewRoman"/>
                <w:color w:val="000000"/>
                <w:lang w:val="pt-BR"/>
              </w:rPr>
            </w:pPr>
          </w:p>
          <w:p w14:paraId="047D1FCD" w14:textId="77777777" w:rsidR="00A77B3E" w:rsidRPr="001A6B9F" w:rsidRDefault="004E68AF">
            <w:pPr>
              <w:spacing w:before="5pt"/>
              <w:rPr>
                <w:rFonts w:ascii="TimesNewRoman" w:eastAsia="TimesNewRoman" w:hAnsi="TimesNewRoman" w:cs="TimesNewRoman"/>
                <w:color w:val="000000"/>
                <w:lang w:val="pt-BR"/>
              </w:rPr>
            </w:pPr>
            <w:r w:rsidRPr="001A6B9F">
              <w:rPr>
                <w:rFonts w:ascii="TimesNewRoman" w:eastAsia="TimesNewRoman" w:hAnsi="TimesNewRoman" w:cs="TimesNewRoman"/>
                <w:b/>
                <w:bCs/>
                <w:color w:val="000000"/>
                <w:lang w:val="pt-BR"/>
              </w:rPr>
              <w:t>Sprijinirea dezvoltării parcurilor de specializare inteligentă și dezvoltarea unor investiții inițiale ale unor IMM-uri în cadrul structurii parcului, in Regiunea de Dezvoltare Nord-Vest</w:t>
            </w:r>
          </w:p>
          <w:p w14:paraId="047D1FCE" w14:textId="77777777" w:rsidR="00A77B3E" w:rsidRPr="001A6B9F" w:rsidRDefault="004E68AF">
            <w:pPr>
              <w:spacing w:before="5pt"/>
              <w:rPr>
                <w:rFonts w:ascii="TimesNewRoman" w:eastAsia="TimesNewRoman" w:hAnsi="TimesNewRoman" w:cs="TimesNewRoman"/>
                <w:color w:val="000000"/>
                <w:lang w:val="pt-BR"/>
              </w:rPr>
            </w:pPr>
            <w:r w:rsidRPr="001A6B9F">
              <w:rPr>
                <w:rFonts w:ascii="TimesNewRoman" w:eastAsia="TimesNewRoman" w:hAnsi="TimesNewRoman" w:cs="TimesNewRoman"/>
                <w:color w:val="000000"/>
                <w:lang w:val="pt-BR"/>
              </w:rPr>
              <w:t xml:space="preserve">Operațiunea se încadrează în OP1, P1, OS a(iii), acțiunea b), cu o alocare totală de aprox. </w:t>
            </w:r>
            <w:r w:rsidRPr="001A6B9F">
              <w:rPr>
                <w:rFonts w:ascii="TimesNewRoman" w:eastAsia="TimesNewRoman" w:hAnsi="TimesNewRoman" w:cs="TimesNewRoman"/>
                <w:b/>
                <w:bCs/>
                <w:color w:val="000000"/>
                <w:lang w:val="pt-BR"/>
              </w:rPr>
              <w:t>82,5 mil euro</w:t>
            </w:r>
            <w:r w:rsidRPr="001A6B9F">
              <w:rPr>
                <w:rFonts w:ascii="TimesNewRoman" w:eastAsia="TimesNewRoman" w:hAnsi="TimesNewRoman" w:cs="TimesNewRoman"/>
                <w:color w:val="000000"/>
                <w:lang w:val="pt-BR"/>
              </w:rPr>
              <w:t>.</w:t>
            </w:r>
          </w:p>
          <w:p w14:paraId="047D1FCF" w14:textId="77777777" w:rsidR="00A77B3E" w:rsidRPr="001A6B9F" w:rsidRDefault="004E68AF">
            <w:pPr>
              <w:spacing w:before="5pt"/>
              <w:rPr>
                <w:rFonts w:ascii="TimesNewRoman" w:eastAsia="TimesNewRoman" w:hAnsi="TimesNewRoman" w:cs="TimesNewRoman"/>
                <w:color w:val="000000"/>
                <w:lang w:val="pt-BR"/>
              </w:rPr>
            </w:pPr>
            <w:r w:rsidRPr="001A6B9F">
              <w:rPr>
                <w:rFonts w:ascii="TimesNewRoman" w:eastAsia="TimesNewRoman" w:hAnsi="TimesNewRoman" w:cs="TimesNewRoman"/>
                <w:color w:val="000000"/>
                <w:lang w:val="pt-BR"/>
              </w:rPr>
              <w:t>Proiectele de parcuri de specializare inteligentă și proiectele IMM-urilor localizate în parcurile de specializare inteligentă vor beneficia de o alocare totală care va include:</w:t>
            </w:r>
          </w:p>
          <w:p w14:paraId="047D1FD0" w14:textId="77777777" w:rsidR="00A77B3E" w:rsidRDefault="004E68AF">
            <w:pPr>
              <w:spacing w:before="5pt"/>
              <w:rPr>
                <w:rFonts w:ascii="TimesNewRoman" w:eastAsia="TimesNewRoman" w:hAnsi="TimesNewRoman" w:cs="TimesNewRoman"/>
                <w:color w:val="000000"/>
              </w:rPr>
            </w:pPr>
            <w:r>
              <w:rPr>
                <w:rFonts w:ascii="TimesNewRoman" w:eastAsia="TimesNewRoman" w:hAnsi="TimesNewRoman" w:cs="TimesNewRoman"/>
                <w:color w:val="000000"/>
              </w:rPr>
              <w:t>- 40% din alocare pentru:</w:t>
            </w:r>
          </w:p>
          <w:p w14:paraId="047D1FD1" w14:textId="77777777" w:rsidR="00A77B3E" w:rsidRDefault="004E68AF">
            <w:pPr>
              <w:numPr>
                <w:ilvl w:val="0"/>
                <w:numId w:val="44"/>
              </w:numPr>
              <w:spacing w:before="5pt"/>
              <w:rPr>
                <w:rFonts w:ascii="TimesNewRoman" w:eastAsia="TimesNewRoman" w:hAnsi="TimesNewRoman" w:cs="TimesNewRoman"/>
                <w:color w:val="000000"/>
              </w:rPr>
            </w:pPr>
            <w:r>
              <w:rPr>
                <w:rFonts w:ascii="TimesNewRoman" w:eastAsia="TimesNewRoman" w:hAnsi="TimesNewRoman" w:cs="TimesNewRoman"/>
                <w:color w:val="000000"/>
              </w:rPr>
              <w:t>înființarea și/sau extinderea structurilor de sprijin pentru IMM-uri;</w:t>
            </w:r>
          </w:p>
          <w:p w14:paraId="047D1FD2" w14:textId="77777777" w:rsidR="00A77B3E" w:rsidRPr="001A6B9F" w:rsidRDefault="004E68AF">
            <w:pPr>
              <w:numPr>
                <w:ilvl w:val="0"/>
                <w:numId w:val="44"/>
              </w:numPr>
              <w:spacing w:before="5pt"/>
              <w:rPr>
                <w:rFonts w:ascii="TimesNewRoman" w:eastAsia="TimesNewRoman" w:hAnsi="TimesNewRoman" w:cs="TimesNewRoman"/>
                <w:color w:val="000000"/>
                <w:lang w:val="pt-BR"/>
              </w:rPr>
            </w:pPr>
            <w:r w:rsidRPr="001A6B9F">
              <w:rPr>
                <w:rFonts w:ascii="TimesNewRoman" w:eastAsia="TimesNewRoman" w:hAnsi="TimesNewRoman" w:cs="TimesNewRoman"/>
                <w:color w:val="000000"/>
                <w:lang w:val="pt-BR"/>
              </w:rPr>
              <w:t>sprijin pentru dezvoltarea serviciilor structurilor de sprijin și derularea procesului de selecție a IMM-urilor;</w:t>
            </w:r>
          </w:p>
          <w:p w14:paraId="047D1FD3" w14:textId="77777777" w:rsidR="00A77B3E" w:rsidRDefault="004E68AF">
            <w:pPr>
              <w:spacing w:before="5pt"/>
              <w:rPr>
                <w:rFonts w:ascii="TimesNewRoman" w:eastAsia="TimesNewRoman" w:hAnsi="TimesNewRoman" w:cs="TimesNewRoman"/>
                <w:color w:val="000000"/>
              </w:rPr>
            </w:pPr>
            <w:r>
              <w:rPr>
                <w:rFonts w:ascii="TimesNewRoman" w:eastAsia="TimesNewRoman" w:hAnsi="TimesNewRoman" w:cs="TimesNewRoman"/>
                <w:color w:val="000000"/>
              </w:rPr>
              <w:t>- 60% din alocare pentru:</w:t>
            </w:r>
          </w:p>
          <w:p w14:paraId="047D1FD4" w14:textId="77777777" w:rsidR="00A77B3E" w:rsidRPr="001A6B9F" w:rsidRDefault="004E68AF">
            <w:pPr>
              <w:numPr>
                <w:ilvl w:val="0"/>
                <w:numId w:val="45"/>
              </w:numPr>
              <w:spacing w:before="5pt"/>
              <w:rPr>
                <w:rFonts w:ascii="TimesNewRoman" w:eastAsia="TimesNewRoman" w:hAnsi="TimesNewRoman" w:cs="TimesNewRoman"/>
                <w:color w:val="000000"/>
                <w:lang w:val="pt-BR"/>
              </w:rPr>
            </w:pPr>
            <w:r w:rsidRPr="001A6B9F">
              <w:rPr>
                <w:rFonts w:ascii="TimesNewRoman" w:eastAsia="TimesNewRoman" w:hAnsi="TimesNewRoman" w:cs="TimesNewRoman"/>
                <w:color w:val="000000"/>
                <w:lang w:val="pt-BR"/>
              </w:rPr>
              <w:t>trecerea în producție a unor rezultate CDI, consultanță pentru inovare sau adoptarea unor soluții inovatoare și pregătirea pentru punerea lor pe piață de către IMM-uri;</w:t>
            </w:r>
          </w:p>
          <w:p w14:paraId="047D1FD5" w14:textId="77777777" w:rsidR="00A77B3E" w:rsidRPr="001A6B9F" w:rsidRDefault="004E68AF">
            <w:pPr>
              <w:numPr>
                <w:ilvl w:val="0"/>
                <w:numId w:val="45"/>
              </w:numPr>
              <w:spacing w:before="5pt"/>
              <w:rPr>
                <w:rFonts w:ascii="TimesNewRoman" w:eastAsia="TimesNewRoman" w:hAnsi="TimesNewRoman" w:cs="TimesNewRoman"/>
                <w:color w:val="000000"/>
                <w:lang w:val="pt-BR"/>
              </w:rPr>
            </w:pPr>
            <w:r w:rsidRPr="001A6B9F">
              <w:rPr>
                <w:rFonts w:ascii="TimesNewRoman" w:eastAsia="TimesNewRoman" w:hAnsi="TimesNewRoman" w:cs="TimesNewRoman"/>
                <w:color w:val="000000"/>
                <w:lang w:val="pt-BR"/>
              </w:rPr>
              <w:t>sprijin acordat sub formă de granturi în favoarea dezvoltării activităților economice propuse de IMM-uri, pentru a asigura sustenabilitate și reziliență, în cadrul parcurilor de specializare inteligentă.</w:t>
            </w:r>
          </w:p>
          <w:p w14:paraId="047D1FD6" w14:textId="77777777" w:rsidR="00A77B3E" w:rsidRPr="001A6B9F" w:rsidRDefault="004E68AF">
            <w:pPr>
              <w:spacing w:before="5pt"/>
              <w:rPr>
                <w:rFonts w:ascii="TimesNewRoman" w:eastAsia="TimesNewRoman" w:hAnsi="TimesNewRoman" w:cs="TimesNewRoman"/>
                <w:color w:val="000000"/>
                <w:lang w:val="pt-BR"/>
              </w:rPr>
            </w:pPr>
            <w:r w:rsidRPr="001A6B9F">
              <w:rPr>
                <w:rFonts w:ascii="TimesNewRoman" w:eastAsia="TimesNewRoman" w:hAnsi="TimesNewRoman" w:cs="TimesNewRoman"/>
                <w:color w:val="000000"/>
                <w:lang w:val="pt-BR"/>
              </w:rPr>
              <w:t>Calendar estimativ:</w:t>
            </w:r>
          </w:p>
          <w:p w14:paraId="047D1FD7" w14:textId="77777777" w:rsidR="00A77B3E" w:rsidRPr="001A6B9F" w:rsidRDefault="004E68AF">
            <w:pPr>
              <w:spacing w:before="5pt"/>
              <w:rPr>
                <w:rFonts w:ascii="TimesNewRoman" w:eastAsia="TimesNewRoman" w:hAnsi="TimesNewRoman" w:cs="TimesNewRoman"/>
                <w:color w:val="000000"/>
                <w:lang w:val="pt-BR"/>
              </w:rPr>
            </w:pPr>
            <w:r w:rsidRPr="001A6B9F">
              <w:rPr>
                <w:rFonts w:ascii="TimesNewRoman" w:eastAsia="TimesNewRoman" w:hAnsi="TimesNewRoman" w:cs="TimesNewRoman"/>
                <w:color w:val="000000"/>
                <w:lang w:val="pt-BR"/>
              </w:rPr>
              <w:t>2023 – 2024 : lansare apeluri, evaluare și contractare</w:t>
            </w:r>
          </w:p>
          <w:p w14:paraId="047D1FD8" w14:textId="77777777" w:rsidR="00A77B3E" w:rsidRPr="001A6B9F" w:rsidRDefault="004E68AF">
            <w:pPr>
              <w:spacing w:before="5pt"/>
              <w:rPr>
                <w:rFonts w:ascii="TimesNewRoman" w:eastAsia="TimesNewRoman" w:hAnsi="TimesNewRoman" w:cs="TimesNewRoman"/>
                <w:color w:val="000000"/>
                <w:lang w:val="pt-BR"/>
              </w:rPr>
            </w:pPr>
            <w:r w:rsidRPr="001A6B9F">
              <w:rPr>
                <w:rFonts w:ascii="TimesNewRoman" w:eastAsia="TimesNewRoman" w:hAnsi="TimesNewRoman" w:cs="TimesNewRoman"/>
                <w:color w:val="000000"/>
                <w:lang w:val="pt-BR"/>
              </w:rPr>
              <w:t>2023 – 2027 : implementare</w:t>
            </w:r>
          </w:p>
          <w:p w14:paraId="047D1FD9" w14:textId="77777777" w:rsidR="00A77B3E" w:rsidRPr="001A6B9F" w:rsidRDefault="00A77B3E">
            <w:pPr>
              <w:spacing w:before="5pt"/>
              <w:rPr>
                <w:rFonts w:ascii="TimesNewRoman" w:eastAsia="TimesNewRoman" w:hAnsi="TimesNewRoman" w:cs="TimesNewRoman"/>
                <w:color w:val="000000"/>
                <w:lang w:val="pt-BR"/>
              </w:rPr>
            </w:pPr>
          </w:p>
          <w:p w14:paraId="047D1FDA" w14:textId="77777777" w:rsidR="00A77B3E" w:rsidRPr="001A6B9F" w:rsidRDefault="004E68AF">
            <w:pPr>
              <w:spacing w:before="5pt"/>
              <w:rPr>
                <w:rFonts w:ascii="TimesNewRoman" w:eastAsia="TimesNewRoman" w:hAnsi="TimesNewRoman" w:cs="TimesNewRoman"/>
                <w:color w:val="000000"/>
                <w:lang w:val="pt-BR"/>
              </w:rPr>
            </w:pPr>
            <w:r w:rsidRPr="001A6B9F">
              <w:rPr>
                <w:rFonts w:ascii="TimesNewRoman" w:eastAsia="TimesNewRoman" w:hAnsi="TimesNewRoman" w:cs="TimesNewRoman"/>
                <w:b/>
                <w:bCs/>
                <w:color w:val="000000"/>
                <w:lang w:val="pt-BR"/>
              </w:rPr>
              <w:t>Înființarea și operaționalizarea Centrului Regional de Date Nord-Vest și îmbunătățirea calității serviciilor oferite de administrațiile publice locale prin soluții digitale inovatoare</w:t>
            </w:r>
          </w:p>
          <w:p w14:paraId="047D1FDB" w14:textId="77777777" w:rsidR="00A77B3E" w:rsidRPr="001A6B9F" w:rsidRDefault="004E68AF">
            <w:pPr>
              <w:spacing w:before="5pt"/>
              <w:rPr>
                <w:rFonts w:ascii="TimesNewRoman" w:eastAsia="TimesNewRoman" w:hAnsi="TimesNewRoman" w:cs="TimesNewRoman"/>
                <w:color w:val="000000"/>
                <w:lang w:val="pt-BR"/>
              </w:rPr>
            </w:pPr>
            <w:r w:rsidRPr="001A6B9F">
              <w:rPr>
                <w:rFonts w:ascii="TimesNewRoman" w:eastAsia="TimesNewRoman" w:hAnsi="TimesNewRoman" w:cs="TimesNewRoman"/>
                <w:color w:val="000000"/>
                <w:lang w:val="pt-BR"/>
              </w:rPr>
              <w:t xml:space="preserve">Operațiunea se încadrează în OP1, P2, OS a(ii), acțiunile a) și b), cu o alocare totală de aprox. </w:t>
            </w:r>
            <w:r w:rsidRPr="001A6B9F">
              <w:rPr>
                <w:rFonts w:ascii="TimesNewRoman" w:eastAsia="TimesNewRoman" w:hAnsi="TimesNewRoman" w:cs="TimesNewRoman"/>
                <w:b/>
                <w:bCs/>
                <w:color w:val="000000"/>
                <w:lang w:val="pt-BR"/>
              </w:rPr>
              <w:t>60,3 mil euro</w:t>
            </w:r>
            <w:r w:rsidRPr="001A6B9F">
              <w:rPr>
                <w:rFonts w:ascii="TimesNewRoman" w:eastAsia="TimesNewRoman" w:hAnsi="TimesNewRoman" w:cs="TimesNewRoman"/>
                <w:color w:val="000000"/>
                <w:lang w:val="pt-BR"/>
              </w:rPr>
              <w:t>.</w:t>
            </w:r>
          </w:p>
          <w:p w14:paraId="047D1FDC" w14:textId="77777777" w:rsidR="00A77B3E" w:rsidRPr="001A6B9F" w:rsidRDefault="004E68AF">
            <w:pPr>
              <w:spacing w:before="5pt"/>
              <w:rPr>
                <w:rFonts w:ascii="TimesNewRoman" w:eastAsia="TimesNewRoman" w:hAnsi="TimesNewRoman" w:cs="TimesNewRoman"/>
                <w:color w:val="000000"/>
                <w:lang w:val="pt-BR"/>
              </w:rPr>
            </w:pPr>
            <w:r w:rsidRPr="001A6B9F">
              <w:rPr>
                <w:rFonts w:ascii="TimesNewRoman" w:eastAsia="TimesNewRoman" w:hAnsi="TimesNewRoman" w:cs="TimesNewRoman"/>
                <w:color w:val="000000"/>
                <w:lang w:val="pt-BR"/>
              </w:rPr>
              <w:t>Obiectivul de importanță strategică este realizat prin sprijinirea dezvoltării unui Centru regional de date, dar în același timp prin realizarea unor soluții de e-guvernare singulare, uniforme, funcționale, optimizate, interoperabile, eficiente și securizate pentru facilitarea activităților/funcțiunilor/serviciilor publice locale și a interoperabilității cu celelalte instituții naționale și extensiile lor.</w:t>
            </w:r>
          </w:p>
          <w:p w14:paraId="047D1FDD" w14:textId="77777777" w:rsidR="00A77B3E" w:rsidRPr="001A6B9F" w:rsidRDefault="004E68AF">
            <w:pPr>
              <w:spacing w:before="5pt"/>
              <w:rPr>
                <w:rFonts w:ascii="TimesNewRoman" w:eastAsia="TimesNewRoman" w:hAnsi="TimesNewRoman" w:cs="TimesNewRoman"/>
                <w:color w:val="000000"/>
                <w:lang w:val="pt-BR"/>
              </w:rPr>
            </w:pPr>
            <w:r w:rsidRPr="001A6B9F">
              <w:rPr>
                <w:rFonts w:ascii="TimesNewRoman" w:eastAsia="TimesNewRoman" w:hAnsi="TimesNewRoman" w:cs="TimesNewRoman"/>
                <w:color w:val="000000"/>
                <w:lang w:val="pt-BR"/>
              </w:rPr>
              <w:t>Calendar estimativ:</w:t>
            </w:r>
          </w:p>
          <w:p w14:paraId="047D1FDE" w14:textId="77777777" w:rsidR="00A77B3E" w:rsidRPr="001A6B9F" w:rsidRDefault="004E68AF">
            <w:pPr>
              <w:spacing w:before="5pt"/>
              <w:rPr>
                <w:rFonts w:ascii="TimesNewRoman" w:eastAsia="TimesNewRoman" w:hAnsi="TimesNewRoman" w:cs="TimesNewRoman"/>
                <w:color w:val="000000"/>
                <w:lang w:val="pt-BR"/>
              </w:rPr>
            </w:pPr>
            <w:r w:rsidRPr="001A6B9F">
              <w:rPr>
                <w:rFonts w:ascii="TimesNewRoman" w:eastAsia="TimesNewRoman" w:hAnsi="TimesNewRoman" w:cs="TimesNewRoman"/>
                <w:color w:val="000000"/>
                <w:lang w:val="pt-BR"/>
              </w:rPr>
              <w:t>2025 - 2026 : lansare apeluri, evaluare și contractare</w:t>
            </w:r>
          </w:p>
          <w:p w14:paraId="047D1FDF" w14:textId="77777777" w:rsidR="00A77B3E" w:rsidRDefault="004E68AF">
            <w:pPr>
              <w:spacing w:before="5pt"/>
              <w:rPr>
                <w:rFonts w:ascii="TimesNewRoman" w:eastAsia="TimesNewRoman" w:hAnsi="TimesNewRoman" w:cs="TimesNewRoman"/>
                <w:color w:val="000000"/>
              </w:rPr>
            </w:pPr>
            <w:r>
              <w:rPr>
                <w:rFonts w:ascii="TimesNewRoman" w:eastAsia="TimesNewRoman" w:hAnsi="TimesNewRoman" w:cs="TimesNewRoman"/>
                <w:color w:val="000000"/>
              </w:rPr>
              <w:t>2025 – 2029 : implementare</w:t>
            </w:r>
          </w:p>
          <w:p w14:paraId="047D1FE0" w14:textId="77777777" w:rsidR="00A77B3E" w:rsidRDefault="00A77B3E">
            <w:pPr>
              <w:spacing w:before="5pt"/>
              <w:rPr>
                <w:rFonts w:ascii="TimesNewRoman" w:eastAsia="TimesNewRoman" w:hAnsi="TimesNewRoman" w:cs="TimesNewRoman"/>
                <w:color w:val="000000"/>
                <w:sz w:val="6"/>
              </w:rPr>
            </w:pPr>
          </w:p>
          <w:p w14:paraId="047D1FE1" w14:textId="77777777" w:rsidR="00A77B3E" w:rsidRDefault="00A77B3E">
            <w:pPr>
              <w:spacing w:before="5pt"/>
              <w:rPr>
                <w:rFonts w:ascii="TimesNewRoman" w:eastAsia="TimesNewRoman" w:hAnsi="TimesNewRoman" w:cs="TimesNewRoman"/>
                <w:color w:val="000000"/>
                <w:sz w:val="6"/>
              </w:rPr>
            </w:pPr>
          </w:p>
        </w:tc>
      </w:tr>
    </w:tbl>
    <w:p w14:paraId="047D1FE3" w14:textId="77777777" w:rsidR="00A77B3E" w:rsidRDefault="00A77B3E">
      <w:pPr>
        <w:spacing w:before="5pt"/>
        <w:rPr>
          <w:rFonts w:ascii="TimesNewRoman" w:eastAsia="TimesNewRoman" w:hAnsi="TimesNewRoman" w:cs="TimesNewRoman"/>
          <w:color w:val="000000"/>
        </w:rPr>
        <w:sectPr w:rsidR="00A77B3E">
          <w:headerReference w:type="even" r:id="rId69"/>
          <w:headerReference w:type="default" r:id="rId70"/>
          <w:footerReference w:type="even" r:id="rId71"/>
          <w:footerReference w:type="default" r:id="rId72"/>
          <w:headerReference w:type="first" r:id="rId73"/>
          <w:footerReference w:type="first" r:id="rId74"/>
          <w:pgSz w:w="595.30pt" w:h="841.90pt"/>
          <w:pgMar w:top="36pt" w:right="46.80pt" w:bottom="43.20pt" w:left="36pt" w:header="0pt" w:footer="3.60pt" w:gutter="0pt"/>
          <w:cols w:space="36pt"/>
          <w:noEndnote/>
          <w:docGrid w:linePitch="360"/>
        </w:sectPr>
      </w:pPr>
    </w:p>
    <w:p w14:paraId="047D1FE4" w14:textId="77777777" w:rsidR="00A77B3E" w:rsidRDefault="004E68AF">
      <w:pPr>
        <w:pStyle w:val="Titlu1"/>
        <w:spacing w:before="5pt" w:after="0pt"/>
        <w:rPr>
          <w:rFonts w:ascii="TimesNewRoman" w:eastAsia="TimesNewRoman" w:hAnsi="TimesNewRoman" w:cs="TimesNewRoman"/>
          <w:b w:val="0"/>
          <w:color w:val="000000"/>
          <w:sz w:val="24"/>
        </w:rPr>
      </w:pPr>
      <w:bookmarkStart w:id="1188" w:name="_Toc213397812"/>
      <w:r>
        <w:rPr>
          <w:rFonts w:ascii="TimesNewRoman" w:eastAsia="TimesNewRoman" w:hAnsi="TimesNewRoman" w:cs="TimesNewRoman"/>
          <w:b w:val="0"/>
          <w:color w:val="000000"/>
          <w:sz w:val="24"/>
        </w:rPr>
        <w:t>DOCUMENTE</w:t>
      </w:r>
      <w:bookmarkEnd w:id="1188"/>
    </w:p>
    <w:p w14:paraId="047D1FE5"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73"/>
        <w:gridCol w:w="1774"/>
        <w:gridCol w:w="1109"/>
        <w:gridCol w:w="1774"/>
        <w:gridCol w:w="1774"/>
        <w:gridCol w:w="4085"/>
        <w:gridCol w:w="1109"/>
        <w:gridCol w:w="1774"/>
      </w:tblGrid>
      <w:tr w:rsidR="004B6B0A" w14:paraId="047D1FEE" w14:textId="77777777">
        <w:trPr>
          <w:trHeight w:val="240"/>
          <w:tblHeader/>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E6" w14:textId="77777777" w:rsidR="00A77B3E" w:rsidRDefault="004E68AF">
            <w:pPr>
              <w:spacing w:before="5pt"/>
              <w:jc w:val="center"/>
              <w:rPr>
                <w:color w:val="000000"/>
                <w:sz w:val="16"/>
              </w:rPr>
            </w:pPr>
            <w:r>
              <w:rPr>
                <w:color w:val="000000"/>
                <w:sz w:val="16"/>
              </w:rPr>
              <w:t>Titlul documentului</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E7" w14:textId="77777777" w:rsidR="00A77B3E" w:rsidRDefault="004E68AF">
            <w:pPr>
              <w:spacing w:before="5pt"/>
              <w:jc w:val="center"/>
              <w:rPr>
                <w:color w:val="000000"/>
                <w:sz w:val="16"/>
              </w:rPr>
            </w:pPr>
            <w:r>
              <w:rPr>
                <w:color w:val="000000"/>
                <w:sz w:val="16"/>
              </w:rPr>
              <w:t>Tipul documentului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E8" w14:textId="77777777" w:rsidR="00A77B3E" w:rsidRDefault="004E68AF">
            <w:pPr>
              <w:spacing w:before="5pt"/>
              <w:jc w:val="center"/>
              <w:rPr>
                <w:color w:val="000000"/>
                <w:sz w:val="16"/>
              </w:rPr>
            </w:pPr>
            <w:r>
              <w:rPr>
                <w:color w:val="000000"/>
                <w:sz w:val="16"/>
              </w:rPr>
              <w:t>Data documentului</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E9" w14:textId="77777777" w:rsidR="00A77B3E" w:rsidRDefault="004E68AF">
            <w:pPr>
              <w:spacing w:before="5pt"/>
              <w:jc w:val="center"/>
              <w:rPr>
                <w:color w:val="000000"/>
                <w:sz w:val="16"/>
              </w:rPr>
            </w:pPr>
            <w:r>
              <w:rPr>
                <w:color w:val="000000"/>
                <w:sz w:val="16"/>
              </w:rPr>
              <w:t>Referință locală</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EA" w14:textId="77777777" w:rsidR="00A77B3E" w:rsidRDefault="004E68AF">
            <w:pPr>
              <w:spacing w:before="5pt"/>
              <w:jc w:val="center"/>
              <w:rPr>
                <w:color w:val="000000"/>
                <w:sz w:val="16"/>
              </w:rPr>
            </w:pPr>
            <w:r>
              <w:rPr>
                <w:color w:val="000000"/>
                <w:sz w:val="16"/>
              </w:rPr>
              <w:t>Referința Comisiei</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EB" w14:textId="77777777" w:rsidR="00A77B3E" w:rsidRDefault="004E68AF">
            <w:pPr>
              <w:spacing w:before="5pt"/>
              <w:jc w:val="center"/>
              <w:rPr>
                <w:color w:val="000000"/>
                <w:sz w:val="16"/>
              </w:rPr>
            </w:pPr>
            <w:r>
              <w:rPr>
                <w:color w:val="000000"/>
                <w:sz w:val="16"/>
              </w:rPr>
              <w:t>Fișiere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EC" w14:textId="77777777" w:rsidR="00A77B3E" w:rsidRDefault="004E68AF">
            <w:pPr>
              <w:spacing w:before="5pt"/>
              <w:jc w:val="center"/>
              <w:rPr>
                <w:color w:val="000000"/>
                <w:sz w:val="16"/>
              </w:rPr>
            </w:pPr>
            <w:r>
              <w:rPr>
                <w:color w:val="000000"/>
                <w:sz w:val="16"/>
              </w:rPr>
              <w:t>Data trimiterii</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ED" w14:textId="77777777" w:rsidR="00A77B3E" w:rsidRDefault="004E68AF">
            <w:pPr>
              <w:spacing w:before="5pt"/>
              <w:jc w:val="center"/>
              <w:rPr>
                <w:color w:val="000000"/>
                <w:sz w:val="16"/>
              </w:rPr>
            </w:pPr>
            <w:r>
              <w:rPr>
                <w:color w:val="000000"/>
                <w:sz w:val="16"/>
              </w:rPr>
              <w:t>Trimis de către</w:t>
            </w:r>
          </w:p>
        </w:tc>
      </w:tr>
      <w:tr w:rsidR="004B6B0A" w14:paraId="047D1FF7"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EF" w14:textId="77777777" w:rsidR="00A77B3E" w:rsidRDefault="004E68AF">
            <w:pPr>
              <w:spacing w:before="5pt"/>
              <w:rPr>
                <w:color w:val="000000"/>
                <w:sz w:val="16"/>
              </w:rPr>
            </w:pPr>
            <w:r>
              <w:rPr>
                <w:color w:val="000000"/>
                <w:sz w:val="16"/>
              </w:rPr>
              <w:t>Raport MTR</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0" w14:textId="77777777" w:rsidR="00A77B3E" w:rsidRPr="00D13CBC" w:rsidRDefault="004E68AF">
            <w:pPr>
              <w:spacing w:before="5pt"/>
              <w:rPr>
                <w:color w:val="000000"/>
                <w:sz w:val="16"/>
              </w:rPr>
            </w:pPr>
            <w:r w:rsidRPr="00D13CBC">
              <w:rPr>
                <w:color w:val="000000"/>
                <w:sz w:val="16"/>
              </w:rPr>
              <w:t>Analiză a evaluării la jumătatea perioadei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1" w14:textId="77777777" w:rsidR="00A77B3E" w:rsidRDefault="004E68AF">
            <w:pPr>
              <w:spacing w:before="5pt"/>
              <w:rPr>
                <w:color w:val="000000"/>
                <w:sz w:val="16"/>
              </w:rPr>
            </w:pPr>
            <w:r>
              <w:rPr>
                <w:color w:val="000000"/>
                <w:sz w:val="16"/>
              </w:rPr>
              <w:t>11 iul.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2" w14:textId="77777777" w:rsidR="00A77B3E" w:rsidRDefault="004E68AF">
            <w:pPr>
              <w:spacing w:before="5pt"/>
              <w:rPr>
                <w:color w:val="000000"/>
                <w:sz w:val="16"/>
              </w:rPr>
            </w:pPr>
            <w:r>
              <w:rPr>
                <w:color w:val="000000"/>
                <w:sz w:val="16"/>
              </w:rPr>
              <w:t>1</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3" w14:textId="77777777" w:rsidR="00A77B3E" w:rsidRDefault="004E68AF">
            <w:pPr>
              <w:spacing w:before="5pt"/>
              <w:rPr>
                <w:color w:val="000000"/>
                <w:sz w:val="16"/>
              </w:rPr>
            </w:pPr>
            <w:r>
              <w:rPr>
                <w:color w:val="000000"/>
                <w:sz w:val="16"/>
              </w:rPr>
              <w:t>Ares(2025)5624255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4" w14:textId="77777777" w:rsidR="00A77B3E" w:rsidRPr="00D13CBC" w:rsidRDefault="004E68AF">
            <w:pPr>
              <w:spacing w:before="5pt"/>
              <w:rPr>
                <w:color w:val="000000"/>
                <w:sz w:val="16"/>
              </w:rPr>
            </w:pPr>
            <w:r w:rsidRPr="00D13CBC">
              <w:rPr>
                <w:color w:val="000000"/>
                <w:sz w:val="16"/>
              </w:rPr>
              <w:t>Raport MTR PR NV</w:t>
            </w:r>
            <w:r w:rsidRPr="00D13CBC">
              <w:rPr>
                <w:color w:val="000000"/>
                <w:sz w:val="16"/>
              </w:rPr>
              <w:br/>
              <w:t>Sinteza Raport MTR PR NV</w:t>
            </w:r>
            <w:r w:rsidRPr="00D13CBC">
              <w:rPr>
                <w:color w:val="000000"/>
                <w:sz w:val="16"/>
              </w:rPr>
              <w:br/>
              <w:t>Anexe Raport MTR PR NV</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5" w14:textId="77777777" w:rsidR="00A77B3E" w:rsidRDefault="004E68AF">
            <w:pPr>
              <w:spacing w:before="5pt"/>
              <w:rPr>
                <w:color w:val="000000"/>
                <w:sz w:val="16"/>
              </w:rPr>
            </w:pPr>
            <w:r>
              <w:rPr>
                <w:color w:val="000000"/>
                <w:sz w:val="16"/>
              </w:rPr>
              <w:t>11 iul.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6" w14:textId="77777777" w:rsidR="00A77B3E" w:rsidRDefault="004E68AF">
            <w:pPr>
              <w:spacing w:before="5pt"/>
              <w:rPr>
                <w:color w:val="000000"/>
                <w:sz w:val="16"/>
              </w:rPr>
            </w:pPr>
            <w:r>
              <w:rPr>
                <w:color w:val="000000"/>
                <w:sz w:val="16"/>
              </w:rPr>
              <w:t>BARNA, Ciprian Gabriel</w:t>
            </w:r>
          </w:p>
        </w:tc>
      </w:tr>
      <w:tr w:rsidR="004B6B0A" w14:paraId="047D2000"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8" w14:textId="77777777" w:rsidR="00A77B3E" w:rsidRPr="00D13CBC" w:rsidRDefault="004E68AF">
            <w:pPr>
              <w:spacing w:before="5pt"/>
              <w:rPr>
                <w:color w:val="000000"/>
                <w:sz w:val="16"/>
              </w:rPr>
            </w:pPr>
            <w:r w:rsidRPr="00D13CBC">
              <w:rPr>
                <w:color w:val="000000"/>
                <w:sz w:val="16"/>
              </w:rPr>
              <w:t>Cadru de performanta PR NV</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9" w14:textId="77777777" w:rsidR="00A77B3E" w:rsidRDefault="004E68AF">
            <w:pPr>
              <w:spacing w:before="5pt"/>
              <w:rPr>
                <w:color w:val="000000"/>
                <w:sz w:val="16"/>
              </w:rPr>
            </w:pPr>
            <w:r>
              <w:rPr>
                <w:color w:val="000000"/>
                <w:sz w:val="16"/>
              </w:rPr>
              <w:t>Informații suplimentare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A" w14:textId="77777777" w:rsidR="00A77B3E" w:rsidRDefault="004E68AF">
            <w:pPr>
              <w:spacing w:before="5pt"/>
              <w:rPr>
                <w:color w:val="000000"/>
                <w:sz w:val="16"/>
              </w:rPr>
            </w:pPr>
            <w:r>
              <w:rPr>
                <w:color w:val="000000"/>
                <w:sz w:val="16"/>
              </w:rPr>
              <w:t>11 iul.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B" w14:textId="77777777" w:rsidR="00A77B3E" w:rsidRDefault="004E68AF">
            <w:pPr>
              <w:spacing w:before="5pt"/>
              <w:rPr>
                <w:color w:val="000000"/>
                <w:sz w:val="16"/>
              </w:rPr>
            </w:pPr>
            <w:r>
              <w:rPr>
                <w:color w:val="000000"/>
                <w:sz w:val="16"/>
              </w:rPr>
              <w:t>2</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C" w14:textId="77777777" w:rsidR="00A77B3E" w:rsidRDefault="004E68AF">
            <w:pPr>
              <w:spacing w:before="5pt"/>
              <w:rPr>
                <w:color w:val="000000"/>
                <w:sz w:val="16"/>
              </w:rPr>
            </w:pPr>
            <w:r>
              <w:rPr>
                <w:color w:val="000000"/>
                <w:sz w:val="16"/>
              </w:rPr>
              <w:t>Ares(2025)5624255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D" w14:textId="77777777" w:rsidR="00A77B3E" w:rsidRPr="00D13CBC" w:rsidRDefault="004E68AF">
            <w:pPr>
              <w:spacing w:before="5pt"/>
              <w:rPr>
                <w:color w:val="000000"/>
                <w:sz w:val="16"/>
              </w:rPr>
            </w:pPr>
            <w:r w:rsidRPr="00D13CBC">
              <w:rPr>
                <w:color w:val="000000"/>
                <w:sz w:val="16"/>
              </w:rPr>
              <w:t>Cadru de performanta PR NV</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E" w14:textId="77777777" w:rsidR="00A77B3E" w:rsidRDefault="004E68AF">
            <w:pPr>
              <w:spacing w:before="5pt"/>
              <w:rPr>
                <w:color w:val="000000"/>
                <w:sz w:val="16"/>
              </w:rPr>
            </w:pPr>
            <w:r>
              <w:rPr>
                <w:color w:val="000000"/>
                <w:sz w:val="16"/>
              </w:rPr>
              <w:t>11 iul.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1FFF" w14:textId="77777777" w:rsidR="00A77B3E" w:rsidRDefault="004E68AF">
            <w:pPr>
              <w:spacing w:before="5pt"/>
              <w:rPr>
                <w:color w:val="000000"/>
                <w:sz w:val="16"/>
              </w:rPr>
            </w:pPr>
            <w:r>
              <w:rPr>
                <w:color w:val="000000"/>
                <w:sz w:val="16"/>
              </w:rPr>
              <w:t>BARNA, Ciprian Gabriel</w:t>
            </w:r>
          </w:p>
        </w:tc>
      </w:tr>
      <w:tr w:rsidR="004B6B0A" w14:paraId="047D2009"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2001" w14:textId="77777777" w:rsidR="00A77B3E" w:rsidRDefault="004E68AF">
            <w:pPr>
              <w:spacing w:before="5pt"/>
              <w:rPr>
                <w:color w:val="000000"/>
                <w:sz w:val="16"/>
              </w:rPr>
            </w:pPr>
            <w:r>
              <w:rPr>
                <w:color w:val="000000"/>
                <w:sz w:val="16"/>
              </w:rPr>
              <w:t>Programme snapshot 2021RO16RFPR008 6.2</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2002" w14:textId="77777777" w:rsidR="00A77B3E" w:rsidRPr="00D13CBC" w:rsidRDefault="004E68AF">
            <w:pPr>
              <w:spacing w:before="5pt"/>
              <w:rPr>
                <w:color w:val="000000"/>
                <w:sz w:val="16"/>
              </w:rPr>
            </w:pPr>
            <w:r w:rsidRPr="00D13CBC">
              <w:rPr>
                <w:color w:val="000000"/>
                <w:sz w:val="16"/>
              </w:rPr>
              <w:t>Instantaneu de stare a datelor înainte de trimitere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2003" w14:textId="77777777" w:rsidR="00A77B3E" w:rsidRDefault="004E68AF">
            <w:pPr>
              <w:spacing w:before="5pt"/>
              <w:rPr>
                <w:color w:val="000000"/>
                <w:sz w:val="16"/>
              </w:rPr>
            </w:pPr>
            <w:r>
              <w:rPr>
                <w:color w:val="000000"/>
                <w:sz w:val="16"/>
              </w:rPr>
              <w:t>11 iul.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2004"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2005" w14:textId="77777777" w:rsidR="00A77B3E" w:rsidRDefault="004E68AF">
            <w:pPr>
              <w:spacing w:before="5pt"/>
              <w:rPr>
                <w:color w:val="000000"/>
                <w:sz w:val="16"/>
              </w:rPr>
            </w:pPr>
            <w:r>
              <w:rPr>
                <w:color w:val="000000"/>
                <w:sz w:val="16"/>
              </w:rPr>
              <w:t>Ares(2025)562425</w:t>
            </w:r>
            <w:r w:rsidR="005C2322">
              <w:rPr>
                <w:color w:val="000000"/>
                <w:sz w:val="16"/>
              </w:rPr>
              <w:t>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2006" w14:textId="77777777" w:rsidR="00A77B3E" w:rsidRDefault="004E68AF">
            <w:pPr>
              <w:spacing w:before="5pt"/>
              <w:rPr>
                <w:color w:val="000000"/>
                <w:sz w:val="16"/>
              </w:rPr>
            </w:pPr>
            <w:r>
              <w:rPr>
                <w:color w:val="000000"/>
                <w:sz w:val="16"/>
              </w:rPr>
              <w:t>Programme_snapshot_2021RO16RFPR008_6.2_en.pdf</w:t>
            </w:r>
            <w:r>
              <w:rPr>
                <w:color w:val="000000"/>
                <w:sz w:val="16"/>
              </w:rPr>
              <w:br/>
              <w:t>Programme_snapshot_2021RO16RFPR008_6.2_ro.pdf</w:t>
            </w:r>
            <w:r>
              <w:rPr>
                <w:color w:val="000000"/>
                <w:sz w:val="16"/>
              </w:rPr>
              <w:br/>
              <w:t>Programme snapshot 2021RO16RFPR008 6.2 - Machine Translated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2007" w14:textId="77777777" w:rsidR="00A77B3E" w:rsidRDefault="004E68AF">
            <w:pPr>
              <w:spacing w:before="5pt"/>
              <w:rPr>
                <w:color w:val="000000"/>
                <w:sz w:val="16"/>
              </w:rPr>
            </w:pPr>
            <w:r>
              <w:rPr>
                <w:color w:val="000000"/>
                <w:sz w:val="16"/>
              </w:rPr>
              <w:t>11 iul. 2025</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047D2008" w14:textId="77777777" w:rsidR="00A77B3E" w:rsidRDefault="004E68AF">
            <w:pPr>
              <w:spacing w:before="5pt"/>
              <w:rPr>
                <w:color w:val="000000"/>
                <w:sz w:val="16"/>
              </w:rPr>
            </w:pPr>
            <w:r>
              <w:rPr>
                <w:color w:val="000000"/>
                <w:sz w:val="16"/>
              </w:rPr>
              <w:t>BARNA, Ciprian Gabriel</w:t>
            </w:r>
          </w:p>
        </w:tc>
      </w:tr>
    </w:tbl>
    <w:p w14:paraId="047D200A" w14:textId="77777777" w:rsidR="00A77B3E" w:rsidRDefault="00A77B3E">
      <w:pPr>
        <w:spacing w:before="5pt"/>
        <w:jc w:val="center"/>
        <w:rPr>
          <w:color w:val="000000"/>
          <w:sz w:val="16"/>
        </w:rPr>
      </w:pPr>
    </w:p>
    <w:sectPr w:rsidR="00A77B3E">
      <w:headerReference w:type="even" r:id="rId75"/>
      <w:headerReference w:type="default" r:id="rId76"/>
      <w:footerReference w:type="even" r:id="rId77"/>
      <w:footerReference w:type="default" r:id="rId78"/>
      <w:headerReference w:type="first" r:id="rId79"/>
      <w:footerReference w:type="first" r:id="rId80"/>
      <w:pgSz w:w="841.90pt" w:h="595.30pt" w:orient="landscape"/>
      <w:pgMar w:top="36pt" w:right="36pt" w:bottom="43.20pt" w:left="46.80pt" w:header="14.40pt" w:footer="3.60pt" w:gutter="0pt"/>
      <w:cols w:space="36pt"/>
      <w:noEndnot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mment w:id="104" w:author="Michaela Mihailescu" w:date="2026-03-04T10:11:00Z" w:initials="MM">
    <w:p w14:paraId="44E0552B" w14:textId="77777777" w:rsidR="00A24A41" w:rsidRDefault="00A24A41" w:rsidP="00A24A41">
      <w:pPr>
        <w:pStyle w:val="Textcomentariu"/>
      </w:pPr>
      <w:r>
        <w:rPr>
          <w:rStyle w:val="Referincomentariu"/>
        </w:rPr>
        <w:annotationRef/>
      </w:r>
      <w:r>
        <w:rPr>
          <w:lang w:val="ro-RO"/>
        </w:rPr>
        <w:t>Modificare aprobată prin CM19, dar neoperată pe versiunea 7.1 a programului</w:t>
      </w:r>
    </w:p>
  </w:comment>
  <w:comment w:id="427" w:author="Michaela Mihailescu" w:date="2026-03-20T11:59:00Z" w:initials="MM">
    <w:p w14:paraId="2D87D411" w14:textId="77777777" w:rsidR="00596A51" w:rsidRDefault="00596A51" w:rsidP="00596A51">
      <w:pPr>
        <w:pStyle w:val="Textcomentariu"/>
      </w:pPr>
      <w:r>
        <w:rPr>
          <w:rStyle w:val="Referincomentariu"/>
        </w:rPr>
        <w:annotationRef/>
      </w:r>
      <w:r>
        <w:t>Se va corecta in SFC, la incarcare</w:t>
      </w:r>
    </w:p>
    <w:p w14:paraId="4EDF564F" w14:textId="77777777" w:rsidR="00596A51" w:rsidRDefault="00596A51" w:rsidP="00596A51">
      <w:pPr>
        <w:pStyle w:val="Textcomentariu"/>
      </w:pPr>
    </w:p>
    <w:p w14:paraId="68FEEF23" w14:textId="77777777" w:rsidR="00596A51" w:rsidRDefault="00596A51" w:rsidP="00596A51">
      <w:pPr>
        <w:pStyle w:val="Textcomentariu"/>
      </w:pPr>
      <w:r>
        <w:rPr>
          <w:lang w:val="ro-RO"/>
        </w:rPr>
        <w:t xml:space="preserve">În CM17 a fost aprobată mutarea unei sume de 3.696.668,00 EUR FEDR de la codul 165 la codul 168. În această suma era inclusă și suma de 196.668,00 euro FEDR, </w:t>
      </w:r>
      <w:r>
        <w:t>suma care a fost operata la majorarea codului 168, dar nu a fost operata la diminuarea codului 165. E o eroare materiala care se va opera in CM 20/vers.8.0.</w:t>
      </w:r>
      <w:r>
        <w:rPr>
          <w:lang w:val="ro-RO"/>
        </w:rPr>
        <w:t xml:space="preserve"> </w:t>
      </w:r>
    </w:p>
  </w:comment>
  <w:comment w:id="1109" w:author="Florin Simonca" w:date="2026-04-06T16:49:00Z" w:initials="FS">
    <w:p w14:paraId="6CE8193A" w14:textId="69A6603B" w:rsidR="009D434E" w:rsidRDefault="009D434E" w:rsidP="009D434E">
      <w:pPr>
        <w:pStyle w:val="Textcomentariu"/>
      </w:pPr>
      <w:r>
        <w:rPr>
          <w:rStyle w:val="Referincomentariu"/>
        </w:rPr>
        <w:annotationRef/>
      </w:r>
      <w:r>
        <w:rPr>
          <w:lang w:val="ro-RO"/>
        </w:rPr>
        <w:t xml:space="preserve">Se resping modificările pentru P4. </w:t>
      </w:r>
    </w:p>
    <w:p w14:paraId="7D2E55FB" w14:textId="77777777" w:rsidR="009D434E" w:rsidRDefault="009D434E" w:rsidP="009D434E">
      <w:pPr>
        <w:pStyle w:val="Textcomentariu"/>
      </w:pPr>
      <w:r>
        <w:rPr>
          <w:lang w:val="ro-RO"/>
        </w:rPr>
        <w:t>Cu verde pentru trasabilitate.</w:t>
      </w:r>
    </w:p>
  </w:comment>
</w:comments>
</file>

<file path=word/commentsExtended.xml><?xml version="1.0" encoding="utf-8"?>
<w15:commentsEx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15:commentEx w15:paraId="44E0552B" w15:done="0"/>
  <w15:commentEx w15:paraId="68FEEF23" w15:done="0"/>
  <w15:commentEx w15:paraId="7D2E55FB" w15:done="0"/>
</w15:commentsEx>
</file>

<file path=word/commentsExtensible.xml><?xml version="1.0" encoding="utf-8"?>
<w16cex:commentsExtensibl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cr w16du wne wp14">
  <w16cex:commentExtensible w16cex:durableId="6611987D" w16cex:dateUtc="2026-03-04T08:11:00Z"/>
  <w16cex:commentExtensible w16cex:durableId="184338DA" w16cex:dateUtc="2026-03-20T09:59:00Z"/>
  <w16cex:commentExtensible w16cex:durableId="7516BEDA" w16cex:dateUtc="2026-04-06T13:49:00Z"/>
</w16cex:commentsExtensible>
</file>

<file path=word/commentsIds.xml><?xml version="1.0" encoding="utf-8"?>
<w16cid:commentsId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16cid:commentId w16cid:paraId="44E0552B" w16cid:durableId="6611987D"/>
  <w16cid:commentId w16cid:paraId="68FEEF23" w16cid:durableId="184338DA"/>
  <w16cid:commentId w16cid:paraId="7D2E55FB" w16cid:durableId="7516BEDA"/>
</w16cid:commentsIds>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9688147" w14:textId="77777777" w:rsidR="00A826E7" w:rsidRDefault="00A826E7">
      <w:r>
        <w:separator/>
      </w:r>
    </w:p>
  </w:endnote>
  <w:endnote w:type="continuationSeparator" w:id="0">
    <w:p w14:paraId="58075036" w14:textId="77777777" w:rsidR="00A826E7" w:rsidRDefault="00A826E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Franklin Gothic Book">
    <w:panose1 w:val="020B0503020102020204"/>
    <w:charset w:characterSet="iso-8859-1"/>
    <w:family w:val="swiss"/>
    <w:pitch w:val="variable"/>
    <w:sig w:usb0="00000287" w:usb1="00000000" w:usb2="00000000" w:usb3="00000000" w:csb0="0000009F" w:csb1="00000000"/>
  </w:font>
  <w:font w:name="Franklin Gothic Medium">
    <w:panose1 w:val="020B0603020102020204"/>
    <w:charset w:characterSet="iso-8859-1"/>
    <w:family w:val="swiss"/>
    <w:pitch w:val="variable"/>
    <w:sig w:usb0="00000287" w:usb1="00000000" w:usb2="00000000" w:usb3="00000000" w:csb0="0000009F" w:csb1="00000000"/>
  </w:font>
  <w:font w:name="Calibri">
    <w:panose1 w:val="020F0502020204030204"/>
    <w:charset w:characterSet="iso-8859-1"/>
    <w:family w:val="swiss"/>
    <w:pitch w:val="variable"/>
    <w:sig w:usb0="E4002EFF" w:usb1="C200247B" w:usb2="00000009" w:usb3="00000000" w:csb0="000001FF" w:csb1="00000000"/>
  </w:font>
  <w:font w:name="TimesNewRoman">
    <w:altName w:val="Times New Roman"/>
    <w:panose1 w:val="00000000000000000000"/>
    <w:charset w:characterSet="iso-8859-1"/>
    <w:family w:val="roman"/>
    <w:notTrueType/>
    <w:pitch w:val="default"/>
  </w:font>
  <w:font w:name="Cambria">
    <w:panose1 w:val="02040503050406030204"/>
    <w:charset w:characterSet="iso-8859-1"/>
    <w:family w:val="roman"/>
    <w:pitch w:val="variable"/>
    <w:sig w:usb0="E00006FF" w:usb1="420024FF" w:usb2="02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0D" w14:textId="77777777" w:rsidR="004B6B0A" w:rsidRDefault="004B6B0A"/>
</w:ftr>
</file>

<file path=word/footer10.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2B" w14:textId="77777777" w:rsidR="004B6B0A" w:rsidRDefault="004B6B0A"/>
</w:ftr>
</file>

<file path=word/footer1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4B6B0A" w14:paraId="047D202F" w14:textId="77777777">
      <w:tc>
        <w:tcPr>
          <w:tcW w:w="0pt" w:type="dxa"/>
          <w:tcMar>
            <w:top w:w="0pt" w:type="dxa"/>
            <w:start w:w="3pt" w:type="dxa"/>
            <w:bottom w:w="4pt" w:type="dxa"/>
            <w:end w:w="3pt" w:type="dxa"/>
          </w:tcMar>
        </w:tcPr>
        <w:p w14:paraId="047D202C" w14:textId="77777777" w:rsidR="004B6B0A" w:rsidRDefault="004E68AF">
          <w:pPr>
            <w:rPr>
              <w:b/>
              <w:color w:val="000000"/>
            </w:rPr>
          </w:pPr>
          <w:r>
            <w:rPr>
              <w:b/>
              <w:color w:val="000000"/>
              <w:sz w:val="32"/>
            </w:rPr>
            <w:t>RO</w:t>
          </w:r>
        </w:p>
      </w:tc>
      <w:tc>
        <w:tcPr>
          <w:tcW w:w="0pt" w:type="dxa"/>
          <w:tcMar>
            <w:top w:w="0pt" w:type="dxa"/>
            <w:start w:w="3pt" w:type="dxa"/>
            <w:bottom w:w="4pt" w:type="dxa"/>
            <w:end w:w="3pt" w:type="dxa"/>
          </w:tcMar>
        </w:tcPr>
        <w:p w14:paraId="047D202D" w14:textId="77777777" w:rsidR="004B6B0A" w:rsidRDefault="004E68AF">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139</w:t>
          </w:r>
          <w:r>
            <w:rPr>
              <w:b/>
              <w:color w:val="000000"/>
            </w:rPr>
            <w:fldChar w:fldCharType="end"/>
          </w:r>
        </w:p>
      </w:tc>
      <w:tc>
        <w:tcPr>
          <w:tcW w:w="0pt" w:type="dxa"/>
          <w:tcMar>
            <w:top w:w="0pt" w:type="dxa"/>
            <w:start w:w="3pt" w:type="dxa"/>
            <w:bottom w:w="4pt" w:type="dxa"/>
            <w:end w:w="3pt" w:type="dxa"/>
          </w:tcMar>
        </w:tcPr>
        <w:p w14:paraId="047D202E" w14:textId="77777777" w:rsidR="004B6B0A" w:rsidRDefault="004E68AF">
          <w:pPr>
            <w:jc w:val="end"/>
            <w:rPr>
              <w:b/>
              <w:color w:val="000000"/>
              <w:sz w:val="32"/>
            </w:rPr>
          </w:pPr>
          <w:r>
            <w:rPr>
              <w:b/>
              <w:color w:val="000000"/>
              <w:sz w:val="32"/>
            </w:rPr>
            <w:t>RO</w:t>
          </w:r>
        </w:p>
      </w:tc>
    </w:tr>
  </w:tbl>
  <w:p w14:paraId="047D2030" w14:textId="77777777" w:rsidR="004B6B0A" w:rsidRDefault="004B6B0A">
    <w:pPr>
      <w:rPr>
        <w:b/>
        <w:color w:val="000000"/>
      </w:rPr>
    </w:pPr>
  </w:p>
</w:ftr>
</file>

<file path=word/footer1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32" w14:textId="77777777" w:rsidR="004B6B0A" w:rsidRDefault="004B6B0A"/>
</w:ftr>
</file>

<file path=word/footer1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35" w14:textId="77777777" w:rsidR="004B6B0A" w:rsidRDefault="004B6B0A"/>
</w:ftr>
</file>

<file path=word/footer1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4B6B0A" w14:paraId="047D2039" w14:textId="77777777">
      <w:tc>
        <w:tcPr>
          <w:tcW w:w="0pt" w:type="dxa"/>
          <w:tcMar>
            <w:top w:w="0pt" w:type="dxa"/>
            <w:start w:w="3pt" w:type="dxa"/>
            <w:bottom w:w="4pt" w:type="dxa"/>
            <w:end w:w="3pt" w:type="dxa"/>
          </w:tcMar>
        </w:tcPr>
        <w:p w14:paraId="047D2036" w14:textId="77777777" w:rsidR="004B6B0A" w:rsidRDefault="004E68AF">
          <w:pPr>
            <w:rPr>
              <w:b/>
              <w:color w:val="000000"/>
            </w:rPr>
          </w:pPr>
          <w:r>
            <w:rPr>
              <w:b/>
              <w:color w:val="000000"/>
              <w:sz w:val="32"/>
            </w:rPr>
            <w:t>RO</w:t>
          </w:r>
        </w:p>
      </w:tc>
      <w:tc>
        <w:tcPr>
          <w:tcW w:w="0pt" w:type="dxa"/>
          <w:tcMar>
            <w:top w:w="0pt" w:type="dxa"/>
            <w:start w:w="3pt" w:type="dxa"/>
            <w:bottom w:w="4pt" w:type="dxa"/>
            <w:end w:w="3pt" w:type="dxa"/>
          </w:tcMar>
        </w:tcPr>
        <w:p w14:paraId="047D2037" w14:textId="77777777" w:rsidR="004B6B0A" w:rsidRDefault="004E68AF">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170</w:t>
          </w:r>
          <w:r>
            <w:rPr>
              <w:b/>
              <w:color w:val="000000"/>
            </w:rPr>
            <w:fldChar w:fldCharType="end"/>
          </w:r>
        </w:p>
      </w:tc>
      <w:tc>
        <w:tcPr>
          <w:tcW w:w="0pt" w:type="dxa"/>
          <w:tcMar>
            <w:top w:w="0pt" w:type="dxa"/>
            <w:start w:w="3pt" w:type="dxa"/>
            <w:bottom w:w="4pt" w:type="dxa"/>
            <w:end w:w="3pt" w:type="dxa"/>
          </w:tcMar>
        </w:tcPr>
        <w:p w14:paraId="047D2038" w14:textId="77777777" w:rsidR="004B6B0A" w:rsidRDefault="004E68AF">
          <w:pPr>
            <w:jc w:val="end"/>
            <w:rPr>
              <w:b/>
              <w:color w:val="000000"/>
              <w:sz w:val="32"/>
            </w:rPr>
          </w:pPr>
          <w:r>
            <w:rPr>
              <w:b/>
              <w:color w:val="000000"/>
              <w:sz w:val="32"/>
            </w:rPr>
            <w:t>RO</w:t>
          </w:r>
        </w:p>
      </w:tc>
    </w:tr>
  </w:tbl>
  <w:p w14:paraId="047D203A" w14:textId="77777777" w:rsidR="004B6B0A" w:rsidRDefault="004B6B0A">
    <w:pPr>
      <w:rPr>
        <w:b/>
        <w:color w:val="000000"/>
      </w:rPr>
    </w:pPr>
  </w:p>
</w:ftr>
</file>

<file path=word/footer1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3C" w14:textId="77777777" w:rsidR="004B6B0A" w:rsidRDefault="004B6B0A"/>
</w:ftr>
</file>

<file path=word/footer1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3F" w14:textId="77777777" w:rsidR="004B6B0A" w:rsidRDefault="004B6B0A"/>
</w:ftr>
</file>

<file path=word/footer1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4B6B0A" w14:paraId="047D2043" w14:textId="77777777">
      <w:trPr>
        <w:trHeight w:val="160"/>
      </w:trPr>
      <w:tc>
        <w:tcPr>
          <w:tcW w:w="0pt" w:type="dxa"/>
          <w:tcMar>
            <w:top w:w="0pt" w:type="dxa"/>
            <w:start w:w="3pt" w:type="dxa"/>
            <w:bottom w:w="4pt" w:type="dxa"/>
            <w:end w:w="3pt" w:type="dxa"/>
          </w:tcMar>
          <w:vAlign w:val="center"/>
        </w:tcPr>
        <w:p w14:paraId="047D2040" w14:textId="77777777" w:rsidR="004B6B0A" w:rsidRDefault="004E68AF">
          <w:pPr>
            <w:rPr>
              <w:b/>
              <w:color w:val="000000"/>
            </w:rPr>
          </w:pPr>
          <w:r>
            <w:rPr>
              <w:b/>
              <w:color w:val="000000"/>
              <w:sz w:val="32"/>
            </w:rPr>
            <w:t>RO</w:t>
          </w:r>
        </w:p>
      </w:tc>
      <w:tc>
        <w:tcPr>
          <w:tcW w:w="0pt" w:type="dxa"/>
          <w:tcMar>
            <w:top w:w="0pt" w:type="dxa"/>
            <w:start w:w="3pt" w:type="dxa"/>
            <w:bottom w:w="4pt" w:type="dxa"/>
            <w:end w:w="3pt" w:type="dxa"/>
          </w:tcMar>
          <w:vAlign w:val="center"/>
        </w:tcPr>
        <w:p w14:paraId="047D2041" w14:textId="77777777" w:rsidR="004B6B0A" w:rsidRDefault="004E68AF">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176</w:t>
          </w:r>
          <w:r>
            <w:rPr>
              <w:b/>
              <w:color w:val="000000"/>
            </w:rPr>
            <w:fldChar w:fldCharType="end"/>
          </w:r>
        </w:p>
      </w:tc>
      <w:tc>
        <w:tcPr>
          <w:tcW w:w="0pt" w:type="dxa"/>
          <w:tcMar>
            <w:top w:w="0pt" w:type="dxa"/>
            <w:start w:w="3pt" w:type="dxa"/>
            <w:bottom w:w="4pt" w:type="dxa"/>
            <w:end w:w="3pt" w:type="dxa"/>
          </w:tcMar>
          <w:vAlign w:val="center"/>
        </w:tcPr>
        <w:p w14:paraId="047D2042" w14:textId="77777777" w:rsidR="004B6B0A" w:rsidRDefault="004E68AF">
          <w:pPr>
            <w:jc w:val="end"/>
            <w:rPr>
              <w:b/>
              <w:color w:val="000000"/>
              <w:sz w:val="32"/>
            </w:rPr>
          </w:pPr>
          <w:r>
            <w:rPr>
              <w:b/>
              <w:color w:val="000000"/>
              <w:sz w:val="32"/>
            </w:rPr>
            <w:t>RO</w:t>
          </w:r>
        </w:p>
      </w:tc>
    </w:tr>
  </w:tbl>
  <w:p w14:paraId="047D2044" w14:textId="77777777" w:rsidR="004B6B0A" w:rsidRDefault="004B6B0A">
    <w:pPr>
      <w:rPr>
        <w:b/>
        <w:color w:val="000000"/>
      </w:rPr>
    </w:pPr>
  </w:p>
</w:ftr>
</file>

<file path=word/footer1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46" w14:textId="77777777" w:rsidR="004B6B0A" w:rsidRDefault="004B6B0A"/>
</w:ftr>
</file>

<file path=word/footer1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49" w14:textId="77777777" w:rsidR="004B6B0A" w:rsidRDefault="004B6B0A"/>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49"/>
      <w:gridCol w:w="1952"/>
      <w:gridCol w:w="4149"/>
    </w:tblGrid>
    <w:tr w:rsidR="004B6B0A" w14:paraId="047D2011" w14:textId="77777777">
      <w:trPr>
        <w:trHeight w:val="240"/>
      </w:trPr>
      <w:tc>
        <w:tcPr>
          <w:tcW w:w="0pt" w:type="dxa"/>
          <w:tcMar>
            <w:start w:w="5pt" w:type="dxa"/>
            <w:end w:w="5pt" w:type="dxa"/>
          </w:tcMar>
        </w:tcPr>
        <w:p w14:paraId="047D200E" w14:textId="77777777" w:rsidR="004B6B0A" w:rsidRDefault="004E68AF">
          <w:pPr>
            <w:rPr>
              <w:b/>
              <w:color w:val="000000"/>
            </w:rPr>
          </w:pPr>
          <w:r>
            <w:rPr>
              <w:b/>
              <w:color w:val="000000"/>
              <w:sz w:val="32"/>
            </w:rPr>
            <w:t>RO</w:t>
          </w:r>
        </w:p>
      </w:tc>
      <w:tc>
        <w:tcPr>
          <w:tcW w:w="0pt" w:type="dxa"/>
          <w:tcMar>
            <w:start w:w="5pt" w:type="dxa"/>
            <w:end w:w="5pt" w:type="dxa"/>
          </w:tcMar>
        </w:tcPr>
        <w:p w14:paraId="047D200F" w14:textId="77777777" w:rsidR="004B6B0A" w:rsidRDefault="004E68AF">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19</w:t>
          </w:r>
          <w:r>
            <w:rPr>
              <w:b/>
              <w:color w:val="000000"/>
            </w:rPr>
            <w:fldChar w:fldCharType="end"/>
          </w:r>
        </w:p>
      </w:tc>
      <w:tc>
        <w:tcPr>
          <w:tcW w:w="0pt" w:type="dxa"/>
          <w:tcMar>
            <w:start w:w="5pt" w:type="dxa"/>
            <w:end w:w="5pt" w:type="dxa"/>
          </w:tcMar>
        </w:tcPr>
        <w:p w14:paraId="047D2010" w14:textId="77777777" w:rsidR="004B6B0A" w:rsidRDefault="004E68AF">
          <w:pPr>
            <w:jc w:val="end"/>
            <w:rPr>
              <w:b/>
              <w:color w:val="000000"/>
              <w:sz w:val="32"/>
            </w:rPr>
          </w:pPr>
          <w:r>
            <w:rPr>
              <w:b/>
              <w:color w:val="000000"/>
              <w:sz w:val="32"/>
            </w:rPr>
            <w:t>RO</w:t>
          </w:r>
        </w:p>
      </w:tc>
    </w:tr>
  </w:tbl>
  <w:p w14:paraId="047D2012" w14:textId="77777777" w:rsidR="004B6B0A" w:rsidRDefault="004B6B0A">
    <w:pPr>
      <w:rPr>
        <w:b/>
        <w:color w:val="000000"/>
      </w:rPr>
    </w:pPr>
  </w:p>
</w:ftr>
</file>

<file path=word/footer20.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4B6B0A" w14:paraId="047D204D" w14:textId="77777777">
      <w:tc>
        <w:tcPr>
          <w:tcW w:w="0pt" w:type="dxa"/>
          <w:tcMar>
            <w:top w:w="0pt" w:type="dxa"/>
            <w:start w:w="3pt" w:type="dxa"/>
            <w:bottom w:w="4pt" w:type="dxa"/>
            <w:end w:w="3pt" w:type="dxa"/>
          </w:tcMar>
        </w:tcPr>
        <w:p w14:paraId="047D204A" w14:textId="77777777" w:rsidR="004B6B0A" w:rsidRDefault="004E68AF">
          <w:pPr>
            <w:rPr>
              <w:b/>
              <w:color w:val="000000"/>
            </w:rPr>
          </w:pPr>
          <w:r>
            <w:rPr>
              <w:b/>
              <w:color w:val="000000"/>
              <w:sz w:val="32"/>
            </w:rPr>
            <w:t>RO</w:t>
          </w:r>
        </w:p>
      </w:tc>
      <w:tc>
        <w:tcPr>
          <w:tcW w:w="0pt" w:type="dxa"/>
          <w:tcMar>
            <w:top w:w="0pt" w:type="dxa"/>
            <w:start w:w="3pt" w:type="dxa"/>
            <w:bottom w:w="4pt" w:type="dxa"/>
            <w:end w:w="3pt" w:type="dxa"/>
          </w:tcMar>
        </w:tcPr>
        <w:p w14:paraId="047D204B" w14:textId="77777777" w:rsidR="004B6B0A" w:rsidRDefault="004E68AF">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179</w:t>
          </w:r>
          <w:r>
            <w:rPr>
              <w:b/>
              <w:color w:val="000000"/>
            </w:rPr>
            <w:fldChar w:fldCharType="end"/>
          </w:r>
        </w:p>
      </w:tc>
      <w:tc>
        <w:tcPr>
          <w:tcW w:w="0pt" w:type="dxa"/>
          <w:tcMar>
            <w:top w:w="0pt" w:type="dxa"/>
            <w:start w:w="3pt" w:type="dxa"/>
            <w:bottom w:w="4pt" w:type="dxa"/>
            <w:end w:w="3pt" w:type="dxa"/>
          </w:tcMar>
        </w:tcPr>
        <w:p w14:paraId="047D204C" w14:textId="77777777" w:rsidR="004B6B0A" w:rsidRDefault="004E68AF">
          <w:pPr>
            <w:jc w:val="end"/>
            <w:rPr>
              <w:b/>
              <w:color w:val="000000"/>
              <w:sz w:val="32"/>
            </w:rPr>
          </w:pPr>
          <w:r>
            <w:rPr>
              <w:b/>
              <w:color w:val="000000"/>
              <w:sz w:val="32"/>
            </w:rPr>
            <w:t>RO</w:t>
          </w:r>
        </w:p>
      </w:tc>
    </w:tr>
  </w:tbl>
  <w:p w14:paraId="047D204E" w14:textId="77777777" w:rsidR="004B6B0A" w:rsidRDefault="004B6B0A">
    <w:pPr>
      <w:rPr>
        <w:b/>
        <w:color w:val="000000"/>
      </w:rPr>
    </w:pPr>
  </w:p>
</w:ftr>
</file>

<file path=word/footer2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50" w14:textId="77777777" w:rsidR="004B6B0A" w:rsidRDefault="004B6B0A"/>
</w:ftr>
</file>

<file path=word/footer2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53" w14:textId="77777777" w:rsidR="004B6B0A" w:rsidRDefault="004B6B0A"/>
</w:ftr>
</file>

<file path=word/footer2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00"/>
      <w:gridCol w:w="2050"/>
      <w:gridCol w:w="4100"/>
    </w:tblGrid>
    <w:tr w:rsidR="004B6B0A" w14:paraId="047D2057" w14:textId="77777777">
      <w:tc>
        <w:tcPr>
          <w:tcW w:w="0pt" w:type="dxa"/>
          <w:tcMar>
            <w:top w:w="1pt" w:type="dxa"/>
            <w:start w:w="6pt" w:type="dxa"/>
            <w:bottom w:w="6pt" w:type="dxa"/>
            <w:end w:w="6pt" w:type="dxa"/>
          </w:tcMar>
          <w:vAlign w:val="bottom"/>
        </w:tcPr>
        <w:p w14:paraId="047D2054" w14:textId="77777777" w:rsidR="004B6B0A" w:rsidRDefault="004E68AF">
          <w:pPr>
            <w:rPr>
              <w:b/>
              <w:color w:val="000000"/>
            </w:rPr>
          </w:pPr>
          <w:r>
            <w:rPr>
              <w:b/>
              <w:color w:val="000000"/>
              <w:sz w:val="32"/>
            </w:rPr>
            <w:t>RO</w:t>
          </w:r>
        </w:p>
      </w:tc>
      <w:tc>
        <w:tcPr>
          <w:tcW w:w="0pt" w:type="dxa"/>
          <w:tcMar>
            <w:top w:w="1pt" w:type="dxa"/>
            <w:start w:w="6pt" w:type="dxa"/>
            <w:bottom w:w="6pt" w:type="dxa"/>
            <w:end w:w="6pt" w:type="dxa"/>
          </w:tcMar>
          <w:vAlign w:val="bottom"/>
        </w:tcPr>
        <w:p w14:paraId="047D2055" w14:textId="77777777" w:rsidR="004B6B0A" w:rsidRDefault="004E68AF">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180</w:t>
          </w:r>
          <w:r>
            <w:rPr>
              <w:b/>
              <w:color w:val="000000"/>
            </w:rPr>
            <w:fldChar w:fldCharType="end"/>
          </w:r>
        </w:p>
      </w:tc>
      <w:tc>
        <w:tcPr>
          <w:tcW w:w="0pt" w:type="dxa"/>
          <w:tcMar>
            <w:top w:w="1pt" w:type="dxa"/>
            <w:start w:w="6pt" w:type="dxa"/>
            <w:bottom w:w="6pt" w:type="dxa"/>
            <w:end w:w="6pt" w:type="dxa"/>
          </w:tcMar>
          <w:vAlign w:val="bottom"/>
        </w:tcPr>
        <w:p w14:paraId="047D2056" w14:textId="77777777" w:rsidR="004B6B0A" w:rsidRDefault="004E68AF">
          <w:pPr>
            <w:jc w:val="end"/>
            <w:rPr>
              <w:b/>
              <w:color w:val="000000"/>
              <w:sz w:val="32"/>
            </w:rPr>
          </w:pPr>
          <w:r>
            <w:rPr>
              <w:b/>
              <w:color w:val="000000"/>
              <w:sz w:val="32"/>
            </w:rPr>
            <w:t>RO</w:t>
          </w:r>
        </w:p>
      </w:tc>
    </w:tr>
  </w:tbl>
  <w:p w14:paraId="047D2058" w14:textId="77777777" w:rsidR="004B6B0A" w:rsidRDefault="004B6B0A">
    <w:pPr>
      <w:rPr>
        <w:b/>
        <w:color w:val="000000"/>
      </w:rPr>
    </w:pPr>
  </w:p>
</w:ftr>
</file>

<file path=word/footer2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5A" w14:textId="77777777" w:rsidR="004B6B0A" w:rsidRDefault="004B6B0A"/>
</w:ftr>
</file>

<file path=word/footer2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5D" w14:textId="77777777" w:rsidR="004B6B0A" w:rsidRDefault="004B6B0A"/>
</w:ftr>
</file>

<file path=word/footer2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4B6B0A" w14:paraId="047D2061" w14:textId="77777777">
      <w:tc>
        <w:tcPr>
          <w:tcW w:w="0pt" w:type="dxa"/>
          <w:tcMar>
            <w:top w:w="0pt" w:type="dxa"/>
            <w:start w:w="3pt" w:type="dxa"/>
            <w:bottom w:w="4pt" w:type="dxa"/>
            <w:end w:w="3pt" w:type="dxa"/>
          </w:tcMar>
          <w:vAlign w:val="center"/>
        </w:tcPr>
        <w:p w14:paraId="047D205E" w14:textId="77777777" w:rsidR="004B6B0A" w:rsidRDefault="004E68AF">
          <w:pPr>
            <w:rPr>
              <w:b/>
              <w:color w:val="000000"/>
            </w:rPr>
          </w:pPr>
          <w:r>
            <w:rPr>
              <w:b/>
              <w:color w:val="000000"/>
              <w:sz w:val="32"/>
            </w:rPr>
            <w:t>RO</w:t>
          </w:r>
        </w:p>
      </w:tc>
      <w:tc>
        <w:tcPr>
          <w:tcW w:w="0pt" w:type="dxa"/>
          <w:tcMar>
            <w:top w:w="0pt" w:type="dxa"/>
            <w:start w:w="3pt" w:type="dxa"/>
            <w:bottom w:w="4pt" w:type="dxa"/>
            <w:end w:w="3pt" w:type="dxa"/>
          </w:tcMar>
          <w:vAlign w:val="center"/>
        </w:tcPr>
        <w:p w14:paraId="047D205F" w14:textId="77777777" w:rsidR="004B6B0A" w:rsidRDefault="004E68AF">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181</w:t>
          </w:r>
          <w:r>
            <w:rPr>
              <w:b/>
              <w:color w:val="000000"/>
            </w:rPr>
            <w:fldChar w:fldCharType="end"/>
          </w:r>
        </w:p>
      </w:tc>
      <w:tc>
        <w:tcPr>
          <w:tcW w:w="0pt" w:type="dxa"/>
          <w:tcMar>
            <w:top w:w="0pt" w:type="dxa"/>
            <w:start w:w="3pt" w:type="dxa"/>
            <w:bottom w:w="4pt" w:type="dxa"/>
            <w:end w:w="3pt" w:type="dxa"/>
          </w:tcMar>
          <w:vAlign w:val="center"/>
        </w:tcPr>
        <w:p w14:paraId="047D2060" w14:textId="77777777" w:rsidR="004B6B0A" w:rsidRDefault="004E68AF">
          <w:pPr>
            <w:jc w:val="end"/>
            <w:rPr>
              <w:b/>
              <w:color w:val="000000"/>
              <w:sz w:val="32"/>
            </w:rPr>
          </w:pPr>
          <w:r>
            <w:rPr>
              <w:b/>
              <w:color w:val="000000"/>
              <w:sz w:val="32"/>
            </w:rPr>
            <w:t>RO</w:t>
          </w:r>
        </w:p>
      </w:tc>
    </w:tr>
  </w:tbl>
  <w:p w14:paraId="047D2062" w14:textId="77777777" w:rsidR="004B6B0A" w:rsidRDefault="004B6B0A">
    <w:pPr>
      <w:rPr>
        <w:b/>
        <w:color w:val="000000"/>
      </w:rPr>
    </w:pPr>
  </w:p>
</w:ftr>
</file>

<file path=word/footer2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64" w14:textId="77777777" w:rsidR="004B6B0A" w:rsidRDefault="004B6B0A"/>
</w:ftr>
</file>

<file path=word/footer2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67" w14:textId="77777777" w:rsidR="004B6B0A" w:rsidRDefault="004B6B0A"/>
</w:ftr>
</file>

<file path=word/footer2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4B6B0A" w14:paraId="047D206B" w14:textId="77777777">
      <w:tc>
        <w:tcPr>
          <w:tcW w:w="0pt" w:type="dxa"/>
          <w:tcMar>
            <w:top w:w="0pt" w:type="dxa"/>
            <w:start w:w="3pt" w:type="dxa"/>
            <w:bottom w:w="4pt" w:type="dxa"/>
            <w:end w:w="3pt" w:type="dxa"/>
          </w:tcMar>
          <w:vAlign w:val="center"/>
        </w:tcPr>
        <w:p w14:paraId="047D2068" w14:textId="77777777" w:rsidR="004B6B0A" w:rsidRDefault="004E68AF">
          <w:pPr>
            <w:rPr>
              <w:b/>
              <w:color w:val="000000"/>
            </w:rPr>
          </w:pPr>
          <w:r>
            <w:rPr>
              <w:b/>
              <w:color w:val="000000"/>
              <w:sz w:val="32"/>
            </w:rPr>
            <w:t>RO</w:t>
          </w:r>
        </w:p>
      </w:tc>
      <w:tc>
        <w:tcPr>
          <w:tcW w:w="0pt" w:type="dxa"/>
          <w:tcMar>
            <w:top w:w="0pt" w:type="dxa"/>
            <w:start w:w="3pt" w:type="dxa"/>
            <w:bottom w:w="4pt" w:type="dxa"/>
            <w:end w:w="3pt" w:type="dxa"/>
          </w:tcMar>
          <w:vAlign w:val="center"/>
        </w:tcPr>
        <w:p w14:paraId="047D2069" w14:textId="77777777" w:rsidR="004B6B0A" w:rsidRDefault="004E68AF">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182</w:t>
          </w:r>
          <w:r>
            <w:rPr>
              <w:b/>
              <w:color w:val="000000"/>
            </w:rPr>
            <w:fldChar w:fldCharType="end"/>
          </w:r>
        </w:p>
      </w:tc>
      <w:tc>
        <w:tcPr>
          <w:tcW w:w="0pt" w:type="dxa"/>
          <w:tcMar>
            <w:top w:w="0pt" w:type="dxa"/>
            <w:start w:w="3pt" w:type="dxa"/>
            <w:bottom w:w="4pt" w:type="dxa"/>
            <w:end w:w="3pt" w:type="dxa"/>
          </w:tcMar>
          <w:vAlign w:val="center"/>
        </w:tcPr>
        <w:p w14:paraId="047D206A" w14:textId="77777777" w:rsidR="004B6B0A" w:rsidRDefault="004E68AF">
          <w:pPr>
            <w:jc w:val="end"/>
            <w:rPr>
              <w:b/>
              <w:color w:val="000000"/>
              <w:sz w:val="32"/>
            </w:rPr>
          </w:pPr>
          <w:r>
            <w:rPr>
              <w:b/>
              <w:color w:val="000000"/>
              <w:sz w:val="32"/>
            </w:rPr>
            <w:t>RO</w:t>
          </w:r>
        </w:p>
      </w:tc>
    </w:tr>
  </w:tbl>
  <w:p w14:paraId="047D206C" w14:textId="77777777" w:rsidR="004B6B0A" w:rsidRDefault="004B6B0A">
    <w:pPr>
      <w:rPr>
        <w:b/>
        <w:color w:val="000000"/>
      </w:rP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14" w14:textId="77777777" w:rsidR="004B6B0A" w:rsidRDefault="004B6B0A"/>
</w:ftr>
</file>

<file path=word/footer30.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6E" w14:textId="77777777" w:rsidR="004B6B0A" w:rsidRDefault="004B6B0A"/>
</w:ftr>
</file>

<file path=word/footer3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71" w14:textId="77777777" w:rsidR="004B6B0A" w:rsidRDefault="004B6B0A"/>
</w:ftr>
</file>

<file path=word/footer3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4B6B0A" w14:paraId="047D2075" w14:textId="77777777">
      <w:trPr>
        <w:trHeight w:val="160"/>
      </w:trPr>
      <w:tc>
        <w:tcPr>
          <w:tcW w:w="0pt" w:type="dxa"/>
          <w:tcMar>
            <w:top w:w="0pt" w:type="dxa"/>
            <w:start w:w="3pt" w:type="dxa"/>
            <w:bottom w:w="4pt" w:type="dxa"/>
            <w:end w:w="3pt" w:type="dxa"/>
          </w:tcMar>
          <w:vAlign w:val="center"/>
        </w:tcPr>
        <w:p w14:paraId="047D2072" w14:textId="77777777" w:rsidR="004B6B0A" w:rsidRDefault="004E68AF">
          <w:pPr>
            <w:rPr>
              <w:b/>
              <w:color w:val="000000"/>
            </w:rPr>
          </w:pPr>
          <w:r>
            <w:rPr>
              <w:b/>
              <w:color w:val="000000"/>
              <w:sz w:val="32"/>
            </w:rPr>
            <w:t>RO</w:t>
          </w:r>
        </w:p>
      </w:tc>
      <w:tc>
        <w:tcPr>
          <w:tcW w:w="0pt" w:type="dxa"/>
          <w:tcMar>
            <w:top w:w="0pt" w:type="dxa"/>
            <w:start w:w="3pt" w:type="dxa"/>
            <w:bottom w:w="4pt" w:type="dxa"/>
            <w:end w:w="3pt" w:type="dxa"/>
          </w:tcMar>
          <w:vAlign w:val="center"/>
        </w:tcPr>
        <w:p w14:paraId="047D2073" w14:textId="77777777" w:rsidR="004B6B0A" w:rsidRDefault="004E68AF">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183</w:t>
          </w:r>
          <w:r>
            <w:rPr>
              <w:b/>
              <w:color w:val="000000"/>
            </w:rPr>
            <w:fldChar w:fldCharType="end"/>
          </w:r>
        </w:p>
      </w:tc>
      <w:tc>
        <w:tcPr>
          <w:tcW w:w="0pt" w:type="dxa"/>
          <w:tcMar>
            <w:top w:w="0pt" w:type="dxa"/>
            <w:start w:w="3pt" w:type="dxa"/>
            <w:bottom w:w="4pt" w:type="dxa"/>
            <w:end w:w="3pt" w:type="dxa"/>
          </w:tcMar>
          <w:vAlign w:val="center"/>
        </w:tcPr>
        <w:p w14:paraId="047D2074" w14:textId="77777777" w:rsidR="004B6B0A" w:rsidRDefault="004E68AF">
          <w:pPr>
            <w:jc w:val="end"/>
            <w:rPr>
              <w:b/>
              <w:color w:val="000000"/>
              <w:sz w:val="32"/>
            </w:rPr>
          </w:pPr>
          <w:r>
            <w:rPr>
              <w:b/>
              <w:color w:val="000000"/>
              <w:sz w:val="32"/>
            </w:rPr>
            <w:t>RO</w:t>
          </w:r>
        </w:p>
      </w:tc>
    </w:tr>
  </w:tbl>
  <w:p w14:paraId="047D2076" w14:textId="77777777" w:rsidR="004B6B0A" w:rsidRDefault="004B6B0A">
    <w:pPr>
      <w:rPr>
        <w:b/>
        <w:color w:val="000000"/>
      </w:rPr>
    </w:pPr>
  </w:p>
</w:ftr>
</file>

<file path=word/footer3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78" w14:textId="77777777" w:rsidR="004B6B0A" w:rsidRDefault="004B6B0A"/>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17" w14:textId="77777777" w:rsidR="004B6B0A" w:rsidRDefault="004B6B0A"/>
</w:ftr>
</file>

<file path=word/footer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71"/>
      <w:gridCol w:w="1708"/>
      <w:gridCol w:w="4271"/>
    </w:tblGrid>
    <w:tr w:rsidR="004B6B0A" w14:paraId="047D201B" w14:textId="77777777">
      <w:trPr>
        <w:trHeight w:val="160"/>
      </w:trPr>
      <w:tc>
        <w:tcPr>
          <w:tcW w:w="0pt" w:type="dxa"/>
          <w:tcMar>
            <w:top w:w="0pt" w:type="dxa"/>
            <w:start w:w="3pt" w:type="dxa"/>
            <w:bottom w:w="4pt" w:type="dxa"/>
            <w:end w:w="3pt" w:type="dxa"/>
          </w:tcMar>
          <w:vAlign w:val="center"/>
        </w:tcPr>
        <w:p w14:paraId="047D2018" w14:textId="77777777" w:rsidR="004B6B0A" w:rsidRDefault="004E68AF">
          <w:pPr>
            <w:rPr>
              <w:b/>
              <w:color w:val="000000"/>
            </w:rPr>
          </w:pPr>
          <w:r>
            <w:rPr>
              <w:b/>
              <w:color w:val="000000"/>
              <w:sz w:val="32"/>
            </w:rPr>
            <w:t>RO</w:t>
          </w:r>
        </w:p>
      </w:tc>
      <w:tc>
        <w:tcPr>
          <w:tcW w:w="0pt" w:type="dxa"/>
          <w:tcMar>
            <w:top w:w="0pt" w:type="dxa"/>
            <w:start w:w="3pt" w:type="dxa"/>
            <w:bottom w:w="4pt" w:type="dxa"/>
            <w:end w:w="3pt" w:type="dxa"/>
          </w:tcMar>
          <w:vAlign w:val="center"/>
        </w:tcPr>
        <w:p w14:paraId="047D2019" w14:textId="77777777" w:rsidR="004B6B0A" w:rsidRDefault="004E68AF">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33</w:t>
          </w:r>
          <w:r>
            <w:rPr>
              <w:b/>
              <w:color w:val="000000"/>
            </w:rPr>
            <w:fldChar w:fldCharType="end"/>
          </w:r>
        </w:p>
      </w:tc>
      <w:tc>
        <w:tcPr>
          <w:tcW w:w="0pt" w:type="dxa"/>
          <w:tcMar>
            <w:top w:w="0pt" w:type="dxa"/>
            <w:start w:w="3pt" w:type="dxa"/>
            <w:bottom w:w="4pt" w:type="dxa"/>
            <w:end w:w="3pt" w:type="dxa"/>
          </w:tcMar>
          <w:vAlign w:val="center"/>
        </w:tcPr>
        <w:p w14:paraId="047D201A" w14:textId="77777777" w:rsidR="004B6B0A" w:rsidRDefault="004E68AF">
          <w:pPr>
            <w:jc w:val="end"/>
            <w:rPr>
              <w:b/>
              <w:color w:val="000000"/>
              <w:sz w:val="32"/>
            </w:rPr>
          </w:pPr>
          <w:r>
            <w:rPr>
              <w:b/>
              <w:color w:val="000000"/>
              <w:sz w:val="32"/>
            </w:rPr>
            <w:t>RO</w:t>
          </w:r>
        </w:p>
      </w:tc>
    </w:tr>
  </w:tbl>
  <w:p w14:paraId="047D201C" w14:textId="77777777" w:rsidR="004B6B0A" w:rsidRDefault="004B6B0A">
    <w:pPr>
      <w:rPr>
        <w:b/>
        <w:color w:val="000000"/>
      </w:rPr>
    </w:pPr>
  </w:p>
</w:ftr>
</file>

<file path=word/footer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1E" w14:textId="77777777" w:rsidR="004B6B0A" w:rsidRDefault="004B6B0A"/>
</w:ftr>
</file>

<file path=word/footer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21" w14:textId="77777777" w:rsidR="004B6B0A" w:rsidRDefault="004B6B0A"/>
</w:ftr>
</file>

<file path=word/footer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149"/>
      <w:gridCol w:w="1952"/>
      <w:gridCol w:w="4149"/>
    </w:tblGrid>
    <w:tr w:rsidR="004B6B0A" w14:paraId="047D2025" w14:textId="77777777">
      <w:trPr>
        <w:trHeight w:val="160"/>
      </w:trPr>
      <w:tc>
        <w:tcPr>
          <w:tcW w:w="0pt" w:type="dxa"/>
          <w:tcMar>
            <w:top w:w="0pt" w:type="dxa"/>
            <w:start w:w="5pt" w:type="dxa"/>
            <w:bottom w:w="4pt" w:type="dxa"/>
            <w:end w:w="5pt" w:type="dxa"/>
          </w:tcMar>
        </w:tcPr>
        <w:p w14:paraId="047D2022" w14:textId="77777777" w:rsidR="004B6B0A" w:rsidRDefault="004E68AF">
          <w:pPr>
            <w:rPr>
              <w:b/>
              <w:color w:val="000000"/>
            </w:rPr>
          </w:pPr>
          <w:r>
            <w:rPr>
              <w:b/>
              <w:color w:val="000000"/>
              <w:sz w:val="32"/>
            </w:rPr>
            <w:t>RO</w:t>
          </w:r>
        </w:p>
      </w:tc>
      <w:tc>
        <w:tcPr>
          <w:tcW w:w="0pt" w:type="dxa"/>
          <w:tcMar>
            <w:top w:w="0pt" w:type="dxa"/>
            <w:start w:w="5pt" w:type="dxa"/>
            <w:bottom w:w="4pt" w:type="dxa"/>
            <w:end w:w="5pt" w:type="dxa"/>
          </w:tcMar>
        </w:tcPr>
        <w:p w14:paraId="047D2023" w14:textId="77777777" w:rsidR="004B6B0A" w:rsidRDefault="004E68AF">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133</w:t>
          </w:r>
          <w:r>
            <w:rPr>
              <w:b/>
              <w:color w:val="000000"/>
            </w:rPr>
            <w:fldChar w:fldCharType="end"/>
          </w:r>
        </w:p>
      </w:tc>
      <w:tc>
        <w:tcPr>
          <w:tcW w:w="0pt" w:type="dxa"/>
          <w:tcMar>
            <w:top w:w="0pt" w:type="dxa"/>
            <w:start w:w="5pt" w:type="dxa"/>
            <w:bottom w:w="4pt" w:type="dxa"/>
            <w:end w:w="5pt" w:type="dxa"/>
          </w:tcMar>
        </w:tcPr>
        <w:p w14:paraId="047D2024" w14:textId="77777777" w:rsidR="004B6B0A" w:rsidRDefault="004E68AF">
          <w:pPr>
            <w:jc w:val="end"/>
            <w:rPr>
              <w:b/>
              <w:color w:val="000000"/>
              <w:sz w:val="32"/>
            </w:rPr>
          </w:pPr>
          <w:r>
            <w:rPr>
              <w:b/>
              <w:color w:val="000000"/>
              <w:sz w:val="32"/>
            </w:rPr>
            <w:t>RO</w:t>
          </w:r>
        </w:p>
      </w:tc>
    </w:tr>
  </w:tbl>
  <w:p w14:paraId="047D2026" w14:textId="77777777" w:rsidR="004B6B0A" w:rsidRDefault="004B6B0A">
    <w:pPr>
      <w:rPr>
        <w:b/>
        <w:color w:val="000000"/>
      </w:rPr>
    </w:pPr>
  </w:p>
</w:ftr>
</file>

<file path=word/footer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28" w14:textId="77777777" w:rsidR="004B6B0A" w:rsidRDefault="004B6B0A"/>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660E8DF" w14:textId="77777777" w:rsidR="00A826E7" w:rsidRDefault="00A826E7">
      <w:r>
        <w:separator/>
      </w:r>
    </w:p>
  </w:footnote>
  <w:footnote w:type="continuationSeparator" w:id="0">
    <w:p w14:paraId="2C16B407" w14:textId="77777777" w:rsidR="00A826E7" w:rsidRDefault="00A826E7">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0B" w14:textId="77777777" w:rsidR="004B6B0A" w:rsidRDefault="004B6B0A"/>
</w:hdr>
</file>

<file path=word/header1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29" w14:textId="77777777" w:rsidR="004B6B0A" w:rsidRDefault="004B6B0A"/>
</w:hdr>
</file>

<file path=word/header1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2A" w14:textId="77777777" w:rsidR="004B6B0A" w:rsidRDefault="004B6B0A"/>
</w:hdr>
</file>

<file path=word/header1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31" w14:textId="77777777" w:rsidR="004B6B0A" w:rsidRDefault="004B6B0A"/>
</w:hdr>
</file>

<file path=word/header1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33" w14:textId="77777777" w:rsidR="004B6B0A" w:rsidRDefault="004B6B0A"/>
</w:hdr>
</file>

<file path=word/header1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34" w14:textId="77777777" w:rsidR="004B6B0A" w:rsidRDefault="004B6B0A"/>
</w:hdr>
</file>

<file path=word/header1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3B" w14:textId="77777777" w:rsidR="004B6B0A" w:rsidRDefault="004B6B0A"/>
</w:hdr>
</file>

<file path=word/header1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3D" w14:textId="77777777" w:rsidR="004B6B0A" w:rsidRDefault="004B6B0A"/>
</w:hdr>
</file>

<file path=word/header1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3E" w14:textId="77777777" w:rsidR="004B6B0A" w:rsidRDefault="004B6B0A"/>
</w:hdr>
</file>

<file path=word/header1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45" w14:textId="77777777" w:rsidR="004B6B0A" w:rsidRDefault="004B6B0A"/>
</w:hdr>
</file>

<file path=word/header1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47" w14:textId="77777777" w:rsidR="004B6B0A" w:rsidRDefault="004B6B0A"/>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0C" w14:textId="77777777" w:rsidR="004B6B0A" w:rsidRDefault="004B6B0A"/>
</w:hdr>
</file>

<file path=word/header2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48" w14:textId="77777777" w:rsidR="004B6B0A" w:rsidRDefault="004B6B0A"/>
</w:hdr>
</file>

<file path=word/header2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4F" w14:textId="77777777" w:rsidR="004B6B0A" w:rsidRDefault="004B6B0A"/>
</w:hdr>
</file>

<file path=word/header2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51" w14:textId="77777777" w:rsidR="004B6B0A" w:rsidRDefault="004B6B0A"/>
</w:hdr>
</file>

<file path=word/header2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52" w14:textId="77777777" w:rsidR="004B6B0A" w:rsidRDefault="004B6B0A"/>
</w:hdr>
</file>

<file path=word/header2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59" w14:textId="77777777" w:rsidR="004B6B0A" w:rsidRDefault="004B6B0A"/>
</w:hdr>
</file>

<file path=word/header2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5B" w14:textId="77777777" w:rsidR="004B6B0A" w:rsidRDefault="004B6B0A"/>
</w:hdr>
</file>

<file path=word/header2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5C" w14:textId="77777777" w:rsidR="004B6B0A" w:rsidRDefault="004B6B0A"/>
</w:hdr>
</file>

<file path=word/header2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63" w14:textId="77777777" w:rsidR="004B6B0A" w:rsidRDefault="004B6B0A"/>
</w:hdr>
</file>

<file path=word/header2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65" w14:textId="77777777" w:rsidR="004B6B0A" w:rsidRDefault="004B6B0A"/>
</w:hdr>
</file>

<file path=word/header2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66" w14:textId="77777777" w:rsidR="004B6B0A" w:rsidRDefault="004B6B0A"/>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13" w14:textId="77777777" w:rsidR="004B6B0A" w:rsidRDefault="004B6B0A"/>
</w:hdr>
</file>

<file path=word/header3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6D" w14:textId="77777777" w:rsidR="004B6B0A" w:rsidRDefault="004B6B0A"/>
</w:hdr>
</file>

<file path=word/header3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6F" w14:textId="77777777" w:rsidR="004B6B0A" w:rsidRDefault="004B6B0A"/>
</w:hdr>
</file>

<file path=word/header3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70" w14:textId="77777777" w:rsidR="004B6B0A" w:rsidRDefault="004B6B0A"/>
</w:hdr>
</file>

<file path=word/header3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77" w14:textId="77777777" w:rsidR="004B6B0A" w:rsidRDefault="004B6B0A"/>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15" w14:textId="77777777" w:rsidR="004B6B0A" w:rsidRDefault="004B6B0A"/>
</w:hdr>
</file>

<file path=word/header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16" w14:textId="77777777" w:rsidR="004B6B0A" w:rsidRDefault="004B6B0A"/>
</w:hdr>
</file>

<file path=word/header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1D" w14:textId="77777777" w:rsidR="004B6B0A" w:rsidRDefault="004B6B0A"/>
</w:hdr>
</file>

<file path=word/header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1F" w14:textId="77777777" w:rsidR="004B6B0A" w:rsidRDefault="004B6B0A"/>
</w:hdr>
</file>

<file path=word/header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20" w14:textId="77777777" w:rsidR="004B6B0A" w:rsidRDefault="004B6B0A"/>
</w:hdr>
</file>

<file path=word/header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47D2027" w14:textId="77777777" w:rsidR="004B6B0A" w:rsidRDefault="004B6B0A"/>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hybridMultilevel"/>
    <w:tmpl w:val="00000001"/>
    <w:lvl w:ilvl="0" w:tplc="FD3233C0">
      <w:start w:val="1"/>
      <w:numFmt w:val="bullet"/>
      <w:lvlText w:val=""/>
      <w:lvlJc w:val="start"/>
      <w:pPr>
        <w:ind w:start="36pt" w:hanging="18pt"/>
      </w:pPr>
      <w:rPr>
        <w:rFonts w:ascii="Symbol" w:hAnsi="Symbol"/>
      </w:rPr>
    </w:lvl>
    <w:lvl w:ilvl="1" w:tplc="9CD88FBA">
      <w:start w:val="1"/>
      <w:numFmt w:val="bullet"/>
      <w:lvlText w:val="o"/>
      <w:lvlJc w:val="start"/>
      <w:pPr>
        <w:tabs>
          <w:tab w:val="num" w:pos="72pt"/>
        </w:tabs>
        <w:ind w:start="72pt" w:hanging="18pt"/>
      </w:pPr>
      <w:rPr>
        <w:rFonts w:ascii="Courier New" w:hAnsi="Courier New"/>
      </w:rPr>
    </w:lvl>
    <w:lvl w:ilvl="2" w:tplc="7794E862">
      <w:start w:val="1"/>
      <w:numFmt w:val="bullet"/>
      <w:lvlText w:val=""/>
      <w:lvlJc w:val="start"/>
      <w:pPr>
        <w:tabs>
          <w:tab w:val="num" w:pos="108pt"/>
        </w:tabs>
        <w:ind w:start="108pt" w:hanging="18pt"/>
      </w:pPr>
      <w:rPr>
        <w:rFonts w:ascii="Wingdings" w:hAnsi="Wingdings"/>
      </w:rPr>
    </w:lvl>
    <w:lvl w:ilvl="3" w:tplc="9F3402CC">
      <w:start w:val="1"/>
      <w:numFmt w:val="bullet"/>
      <w:lvlText w:val=""/>
      <w:lvlJc w:val="start"/>
      <w:pPr>
        <w:tabs>
          <w:tab w:val="num" w:pos="144pt"/>
        </w:tabs>
        <w:ind w:start="144pt" w:hanging="18pt"/>
      </w:pPr>
      <w:rPr>
        <w:rFonts w:ascii="Symbol" w:hAnsi="Symbol"/>
      </w:rPr>
    </w:lvl>
    <w:lvl w:ilvl="4" w:tplc="A3FCA99A">
      <w:start w:val="1"/>
      <w:numFmt w:val="bullet"/>
      <w:lvlText w:val="o"/>
      <w:lvlJc w:val="start"/>
      <w:pPr>
        <w:tabs>
          <w:tab w:val="num" w:pos="180pt"/>
        </w:tabs>
        <w:ind w:start="180pt" w:hanging="18pt"/>
      </w:pPr>
      <w:rPr>
        <w:rFonts w:ascii="Courier New" w:hAnsi="Courier New"/>
      </w:rPr>
    </w:lvl>
    <w:lvl w:ilvl="5" w:tplc="FEC21536">
      <w:start w:val="1"/>
      <w:numFmt w:val="bullet"/>
      <w:lvlText w:val=""/>
      <w:lvlJc w:val="start"/>
      <w:pPr>
        <w:tabs>
          <w:tab w:val="num" w:pos="216pt"/>
        </w:tabs>
        <w:ind w:start="216pt" w:hanging="18pt"/>
      </w:pPr>
      <w:rPr>
        <w:rFonts w:ascii="Wingdings" w:hAnsi="Wingdings"/>
      </w:rPr>
    </w:lvl>
    <w:lvl w:ilvl="6" w:tplc="1562B030">
      <w:start w:val="1"/>
      <w:numFmt w:val="bullet"/>
      <w:lvlText w:val=""/>
      <w:lvlJc w:val="start"/>
      <w:pPr>
        <w:tabs>
          <w:tab w:val="num" w:pos="252pt"/>
        </w:tabs>
        <w:ind w:start="252pt" w:hanging="18pt"/>
      </w:pPr>
      <w:rPr>
        <w:rFonts w:ascii="Symbol" w:hAnsi="Symbol"/>
      </w:rPr>
    </w:lvl>
    <w:lvl w:ilvl="7" w:tplc="8F728702">
      <w:start w:val="1"/>
      <w:numFmt w:val="bullet"/>
      <w:lvlText w:val="o"/>
      <w:lvlJc w:val="start"/>
      <w:pPr>
        <w:tabs>
          <w:tab w:val="num" w:pos="288pt"/>
        </w:tabs>
        <w:ind w:start="288pt" w:hanging="18pt"/>
      </w:pPr>
      <w:rPr>
        <w:rFonts w:ascii="Courier New" w:hAnsi="Courier New"/>
      </w:rPr>
    </w:lvl>
    <w:lvl w:ilvl="8" w:tplc="01A21CDE">
      <w:start w:val="1"/>
      <w:numFmt w:val="bullet"/>
      <w:lvlText w:val=""/>
      <w:lvlJc w:val="start"/>
      <w:pPr>
        <w:tabs>
          <w:tab w:val="num" w:pos="324pt"/>
        </w:tabs>
        <w:ind w:start="324pt" w:hanging="18pt"/>
      </w:pPr>
      <w:rPr>
        <w:rFonts w:ascii="Wingdings" w:hAnsi="Wingdings"/>
      </w:rPr>
    </w:lvl>
  </w:abstractNum>
  <w:abstractNum w:abstractNumId="1" w15:restartNumberingAfterBreak="0">
    <w:nsid w:val="00000002"/>
    <w:multiLevelType w:val="hybridMultilevel"/>
    <w:tmpl w:val="00000002"/>
    <w:lvl w:ilvl="0" w:tplc="5DC0193A">
      <w:start w:val="1"/>
      <w:numFmt w:val="bullet"/>
      <w:lvlText w:val=""/>
      <w:lvlJc w:val="start"/>
      <w:pPr>
        <w:ind w:start="36pt" w:hanging="18pt"/>
      </w:pPr>
      <w:rPr>
        <w:rFonts w:ascii="Symbol" w:hAnsi="Symbol"/>
      </w:rPr>
    </w:lvl>
    <w:lvl w:ilvl="1" w:tplc="383CD98C">
      <w:start w:val="1"/>
      <w:numFmt w:val="bullet"/>
      <w:lvlText w:val="o"/>
      <w:lvlJc w:val="start"/>
      <w:pPr>
        <w:tabs>
          <w:tab w:val="num" w:pos="72pt"/>
        </w:tabs>
        <w:ind w:start="72pt" w:hanging="18pt"/>
      </w:pPr>
      <w:rPr>
        <w:rFonts w:ascii="Courier New" w:hAnsi="Courier New"/>
      </w:rPr>
    </w:lvl>
    <w:lvl w:ilvl="2" w:tplc="7C089E60">
      <w:start w:val="1"/>
      <w:numFmt w:val="bullet"/>
      <w:lvlText w:val=""/>
      <w:lvlJc w:val="start"/>
      <w:pPr>
        <w:tabs>
          <w:tab w:val="num" w:pos="108pt"/>
        </w:tabs>
        <w:ind w:start="108pt" w:hanging="18pt"/>
      </w:pPr>
      <w:rPr>
        <w:rFonts w:ascii="Wingdings" w:hAnsi="Wingdings"/>
      </w:rPr>
    </w:lvl>
    <w:lvl w:ilvl="3" w:tplc="78F49642">
      <w:start w:val="1"/>
      <w:numFmt w:val="bullet"/>
      <w:lvlText w:val=""/>
      <w:lvlJc w:val="start"/>
      <w:pPr>
        <w:tabs>
          <w:tab w:val="num" w:pos="144pt"/>
        </w:tabs>
        <w:ind w:start="144pt" w:hanging="18pt"/>
      </w:pPr>
      <w:rPr>
        <w:rFonts w:ascii="Symbol" w:hAnsi="Symbol"/>
      </w:rPr>
    </w:lvl>
    <w:lvl w:ilvl="4" w:tplc="E6A28B4A">
      <w:start w:val="1"/>
      <w:numFmt w:val="bullet"/>
      <w:lvlText w:val="o"/>
      <w:lvlJc w:val="start"/>
      <w:pPr>
        <w:tabs>
          <w:tab w:val="num" w:pos="180pt"/>
        </w:tabs>
        <w:ind w:start="180pt" w:hanging="18pt"/>
      </w:pPr>
      <w:rPr>
        <w:rFonts w:ascii="Courier New" w:hAnsi="Courier New"/>
      </w:rPr>
    </w:lvl>
    <w:lvl w:ilvl="5" w:tplc="296A50F2">
      <w:start w:val="1"/>
      <w:numFmt w:val="bullet"/>
      <w:lvlText w:val=""/>
      <w:lvlJc w:val="start"/>
      <w:pPr>
        <w:tabs>
          <w:tab w:val="num" w:pos="216pt"/>
        </w:tabs>
        <w:ind w:start="216pt" w:hanging="18pt"/>
      </w:pPr>
      <w:rPr>
        <w:rFonts w:ascii="Wingdings" w:hAnsi="Wingdings"/>
      </w:rPr>
    </w:lvl>
    <w:lvl w:ilvl="6" w:tplc="B4FCB06E">
      <w:start w:val="1"/>
      <w:numFmt w:val="bullet"/>
      <w:lvlText w:val=""/>
      <w:lvlJc w:val="start"/>
      <w:pPr>
        <w:tabs>
          <w:tab w:val="num" w:pos="252pt"/>
        </w:tabs>
        <w:ind w:start="252pt" w:hanging="18pt"/>
      </w:pPr>
      <w:rPr>
        <w:rFonts w:ascii="Symbol" w:hAnsi="Symbol"/>
      </w:rPr>
    </w:lvl>
    <w:lvl w:ilvl="7" w:tplc="1728C5E4">
      <w:start w:val="1"/>
      <w:numFmt w:val="bullet"/>
      <w:lvlText w:val="o"/>
      <w:lvlJc w:val="start"/>
      <w:pPr>
        <w:tabs>
          <w:tab w:val="num" w:pos="288pt"/>
        </w:tabs>
        <w:ind w:start="288pt" w:hanging="18pt"/>
      </w:pPr>
      <w:rPr>
        <w:rFonts w:ascii="Courier New" w:hAnsi="Courier New"/>
      </w:rPr>
    </w:lvl>
    <w:lvl w:ilvl="8" w:tplc="72628DE6">
      <w:start w:val="1"/>
      <w:numFmt w:val="bullet"/>
      <w:lvlText w:val=""/>
      <w:lvlJc w:val="start"/>
      <w:pPr>
        <w:tabs>
          <w:tab w:val="num" w:pos="324pt"/>
        </w:tabs>
        <w:ind w:start="324pt" w:hanging="18pt"/>
      </w:pPr>
      <w:rPr>
        <w:rFonts w:ascii="Wingdings" w:hAnsi="Wingdings"/>
      </w:rPr>
    </w:lvl>
  </w:abstractNum>
  <w:abstractNum w:abstractNumId="2" w15:restartNumberingAfterBreak="0">
    <w:nsid w:val="00000003"/>
    <w:multiLevelType w:val="hybridMultilevel"/>
    <w:tmpl w:val="00000003"/>
    <w:lvl w:ilvl="0" w:tplc="E2321A94">
      <w:start w:val="1"/>
      <w:numFmt w:val="bullet"/>
      <w:lvlText w:val=""/>
      <w:lvlJc w:val="start"/>
      <w:pPr>
        <w:ind w:start="36pt" w:hanging="18pt"/>
      </w:pPr>
      <w:rPr>
        <w:rFonts w:ascii="Symbol" w:hAnsi="Symbol"/>
      </w:rPr>
    </w:lvl>
    <w:lvl w:ilvl="1" w:tplc="E4169ADA">
      <w:start w:val="1"/>
      <w:numFmt w:val="bullet"/>
      <w:lvlText w:val="o"/>
      <w:lvlJc w:val="start"/>
      <w:pPr>
        <w:tabs>
          <w:tab w:val="num" w:pos="72pt"/>
        </w:tabs>
        <w:ind w:start="72pt" w:hanging="18pt"/>
      </w:pPr>
      <w:rPr>
        <w:rFonts w:ascii="Courier New" w:hAnsi="Courier New"/>
      </w:rPr>
    </w:lvl>
    <w:lvl w:ilvl="2" w:tplc="0D30432A">
      <w:start w:val="1"/>
      <w:numFmt w:val="bullet"/>
      <w:lvlText w:val=""/>
      <w:lvlJc w:val="start"/>
      <w:pPr>
        <w:tabs>
          <w:tab w:val="num" w:pos="108pt"/>
        </w:tabs>
        <w:ind w:start="108pt" w:hanging="18pt"/>
      </w:pPr>
      <w:rPr>
        <w:rFonts w:ascii="Wingdings" w:hAnsi="Wingdings"/>
      </w:rPr>
    </w:lvl>
    <w:lvl w:ilvl="3" w:tplc="0EB82446">
      <w:start w:val="1"/>
      <w:numFmt w:val="bullet"/>
      <w:lvlText w:val=""/>
      <w:lvlJc w:val="start"/>
      <w:pPr>
        <w:tabs>
          <w:tab w:val="num" w:pos="144pt"/>
        </w:tabs>
        <w:ind w:start="144pt" w:hanging="18pt"/>
      </w:pPr>
      <w:rPr>
        <w:rFonts w:ascii="Symbol" w:hAnsi="Symbol"/>
      </w:rPr>
    </w:lvl>
    <w:lvl w:ilvl="4" w:tplc="070A6CFA">
      <w:start w:val="1"/>
      <w:numFmt w:val="bullet"/>
      <w:lvlText w:val="o"/>
      <w:lvlJc w:val="start"/>
      <w:pPr>
        <w:tabs>
          <w:tab w:val="num" w:pos="180pt"/>
        </w:tabs>
        <w:ind w:start="180pt" w:hanging="18pt"/>
      </w:pPr>
      <w:rPr>
        <w:rFonts w:ascii="Courier New" w:hAnsi="Courier New"/>
      </w:rPr>
    </w:lvl>
    <w:lvl w:ilvl="5" w:tplc="35C2E578">
      <w:start w:val="1"/>
      <w:numFmt w:val="bullet"/>
      <w:lvlText w:val=""/>
      <w:lvlJc w:val="start"/>
      <w:pPr>
        <w:tabs>
          <w:tab w:val="num" w:pos="216pt"/>
        </w:tabs>
        <w:ind w:start="216pt" w:hanging="18pt"/>
      </w:pPr>
      <w:rPr>
        <w:rFonts w:ascii="Wingdings" w:hAnsi="Wingdings"/>
      </w:rPr>
    </w:lvl>
    <w:lvl w:ilvl="6" w:tplc="B9847666">
      <w:start w:val="1"/>
      <w:numFmt w:val="bullet"/>
      <w:lvlText w:val=""/>
      <w:lvlJc w:val="start"/>
      <w:pPr>
        <w:tabs>
          <w:tab w:val="num" w:pos="252pt"/>
        </w:tabs>
        <w:ind w:start="252pt" w:hanging="18pt"/>
      </w:pPr>
      <w:rPr>
        <w:rFonts w:ascii="Symbol" w:hAnsi="Symbol"/>
      </w:rPr>
    </w:lvl>
    <w:lvl w:ilvl="7" w:tplc="8C1E024A">
      <w:start w:val="1"/>
      <w:numFmt w:val="bullet"/>
      <w:lvlText w:val="o"/>
      <w:lvlJc w:val="start"/>
      <w:pPr>
        <w:tabs>
          <w:tab w:val="num" w:pos="288pt"/>
        </w:tabs>
        <w:ind w:start="288pt" w:hanging="18pt"/>
      </w:pPr>
      <w:rPr>
        <w:rFonts w:ascii="Courier New" w:hAnsi="Courier New"/>
      </w:rPr>
    </w:lvl>
    <w:lvl w:ilvl="8" w:tplc="3F1A207C">
      <w:start w:val="1"/>
      <w:numFmt w:val="bullet"/>
      <w:lvlText w:val=""/>
      <w:lvlJc w:val="start"/>
      <w:pPr>
        <w:tabs>
          <w:tab w:val="num" w:pos="324pt"/>
        </w:tabs>
        <w:ind w:start="324pt" w:hanging="18pt"/>
      </w:pPr>
      <w:rPr>
        <w:rFonts w:ascii="Wingdings" w:hAnsi="Wingdings"/>
      </w:rPr>
    </w:lvl>
  </w:abstractNum>
  <w:abstractNum w:abstractNumId="3" w15:restartNumberingAfterBreak="0">
    <w:nsid w:val="00000004"/>
    <w:multiLevelType w:val="hybridMultilevel"/>
    <w:tmpl w:val="00000004"/>
    <w:lvl w:ilvl="0" w:tplc="51963758">
      <w:start w:val="1"/>
      <w:numFmt w:val="bullet"/>
      <w:lvlText w:val=""/>
      <w:lvlJc w:val="start"/>
      <w:pPr>
        <w:ind w:start="36pt" w:hanging="18pt"/>
      </w:pPr>
      <w:rPr>
        <w:rFonts w:ascii="Symbol" w:hAnsi="Symbol"/>
      </w:rPr>
    </w:lvl>
    <w:lvl w:ilvl="1" w:tplc="B6C2A44E">
      <w:start w:val="1"/>
      <w:numFmt w:val="bullet"/>
      <w:lvlText w:val="o"/>
      <w:lvlJc w:val="start"/>
      <w:pPr>
        <w:tabs>
          <w:tab w:val="num" w:pos="72pt"/>
        </w:tabs>
        <w:ind w:start="72pt" w:hanging="18pt"/>
      </w:pPr>
      <w:rPr>
        <w:rFonts w:ascii="Courier New" w:hAnsi="Courier New"/>
      </w:rPr>
    </w:lvl>
    <w:lvl w:ilvl="2" w:tplc="D152D21A">
      <w:start w:val="1"/>
      <w:numFmt w:val="bullet"/>
      <w:lvlText w:val=""/>
      <w:lvlJc w:val="start"/>
      <w:pPr>
        <w:tabs>
          <w:tab w:val="num" w:pos="108pt"/>
        </w:tabs>
        <w:ind w:start="108pt" w:hanging="18pt"/>
      </w:pPr>
      <w:rPr>
        <w:rFonts w:ascii="Wingdings" w:hAnsi="Wingdings"/>
      </w:rPr>
    </w:lvl>
    <w:lvl w:ilvl="3" w:tplc="ABE62D62">
      <w:start w:val="1"/>
      <w:numFmt w:val="bullet"/>
      <w:lvlText w:val=""/>
      <w:lvlJc w:val="start"/>
      <w:pPr>
        <w:tabs>
          <w:tab w:val="num" w:pos="144pt"/>
        </w:tabs>
        <w:ind w:start="144pt" w:hanging="18pt"/>
      </w:pPr>
      <w:rPr>
        <w:rFonts w:ascii="Symbol" w:hAnsi="Symbol"/>
      </w:rPr>
    </w:lvl>
    <w:lvl w:ilvl="4" w:tplc="896EA7AE">
      <w:start w:val="1"/>
      <w:numFmt w:val="bullet"/>
      <w:lvlText w:val="o"/>
      <w:lvlJc w:val="start"/>
      <w:pPr>
        <w:tabs>
          <w:tab w:val="num" w:pos="180pt"/>
        </w:tabs>
        <w:ind w:start="180pt" w:hanging="18pt"/>
      </w:pPr>
      <w:rPr>
        <w:rFonts w:ascii="Courier New" w:hAnsi="Courier New"/>
      </w:rPr>
    </w:lvl>
    <w:lvl w:ilvl="5" w:tplc="5420B2E0">
      <w:start w:val="1"/>
      <w:numFmt w:val="bullet"/>
      <w:lvlText w:val=""/>
      <w:lvlJc w:val="start"/>
      <w:pPr>
        <w:tabs>
          <w:tab w:val="num" w:pos="216pt"/>
        </w:tabs>
        <w:ind w:start="216pt" w:hanging="18pt"/>
      </w:pPr>
      <w:rPr>
        <w:rFonts w:ascii="Wingdings" w:hAnsi="Wingdings"/>
      </w:rPr>
    </w:lvl>
    <w:lvl w:ilvl="6" w:tplc="ED6A81FE">
      <w:start w:val="1"/>
      <w:numFmt w:val="bullet"/>
      <w:lvlText w:val=""/>
      <w:lvlJc w:val="start"/>
      <w:pPr>
        <w:tabs>
          <w:tab w:val="num" w:pos="252pt"/>
        </w:tabs>
        <w:ind w:start="252pt" w:hanging="18pt"/>
      </w:pPr>
      <w:rPr>
        <w:rFonts w:ascii="Symbol" w:hAnsi="Symbol"/>
      </w:rPr>
    </w:lvl>
    <w:lvl w:ilvl="7" w:tplc="6F50B730">
      <w:start w:val="1"/>
      <w:numFmt w:val="bullet"/>
      <w:lvlText w:val="o"/>
      <w:lvlJc w:val="start"/>
      <w:pPr>
        <w:tabs>
          <w:tab w:val="num" w:pos="288pt"/>
        </w:tabs>
        <w:ind w:start="288pt" w:hanging="18pt"/>
      </w:pPr>
      <w:rPr>
        <w:rFonts w:ascii="Courier New" w:hAnsi="Courier New"/>
      </w:rPr>
    </w:lvl>
    <w:lvl w:ilvl="8" w:tplc="22A43120">
      <w:start w:val="1"/>
      <w:numFmt w:val="bullet"/>
      <w:lvlText w:val=""/>
      <w:lvlJc w:val="start"/>
      <w:pPr>
        <w:tabs>
          <w:tab w:val="num" w:pos="324pt"/>
        </w:tabs>
        <w:ind w:start="324pt" w:hanging="18pt"/>
      </w:pPr>
      <w:rPr>
        <w:rFonts w:ascii="Wingdings" w:hAnsi="Wingdings"/>
      </w:rPr>
    </w:lvl>
  </w:abstractNum>
  <w:abstractNum w:abstractNumId="4" w15:restartNumberingAfterBreak="0">
    <w:nsid w:val="00000005"/>
    <w:multiLevelType w:val="hybridMultilevel"/>
    <w:tmpl w:val="00000005"/>
    <w:lvl w:ilvl="0" w:tplc="A4D86380">
      <w:start w:val="1"/>
      <w:numFmt w:val="bullet"/>
      <w:lvlText w:val=""/>
      <w:lvlJc w:val="start"/>
      <w:pPr>
        <w:ind w:start="36pt" w:hanging="18pt"/>
      </w:pPr>
      <w:rPr>
        <w:rFonts w:ascii="Symbol" w:hAnsi="Symbol"/>
      </w:rPr>
    </w:lvl>
    <w:lvl w:ilvl="1" w:tplc="A0904A9A">
      <w:start w:val="1"/>
      <w:numFmt w:val="bullet"/>
      <w:lvlText w:val="o"/>
      <w:lvlJc w:val="start"/>
      <w:pPr>
        <w:ind w:start="72pt" w:hanging="18pt"/>
      </w:pPr>
      <w:rPr>
        <w:rFonts w:ascii="Courier New" w:hAnsi="Courier New"/>
      </w:rPr>
    </w:lvl>
    <w:lvl w:ilvl="2" w:tplc="592ED118">
      <w:start w:val="1"/>
      <w:numFmt w:val="bullet"/>
      <w:lvlText w:val=""/>
      <w:lvlJc w:val="start"/>
      <w:pPr>
        <w:tabs>
          <w:tab w:val="num" w:pos="108pt"/>
        </w:tabs>
        <w:ind w:start="108pt" w:hanging="18pt"/>
      </w:pPr>
      <w:rPr>
        <w:rFonts w:ascii="Wingdings" w:hAnsi="Wingdings"/>
      </w:rPr>
    </w:lvl>
    <w:lvl w:ilvl="3" w:tplc="36861968">
      <w:start w:val="1"/>
      <w:numFmt w:val="bullet"/>
      <w:lvlText w:val=""/>
      <w:lvlJc w:val="start"/>
      <w:pPr>
        <w:tabs>
          <w:tab w:val="num" w:pos="144pt"/>
        </w:tabs>
        <w:ind w:start="144pt" w:hanging="18pt"/>
      </w:pPr>
      <w:rPr>
        <w:rFonts w:ascii="Symbol" w:hAnsi="Symbol"/>
      </w:rPr>
    </w:lvl>
    <w:lvl w:ilvl="4" w:tplc="306630B0">
      <w:start w:val="1"/>
      <w:numFmt w:val="bullet"/>
      <w:lvlText w:val="o"/>
      <w:lvlJc w:val="start"/>
      <w:pPr>
        <w:tabs>
          <w:tab w:val="num" w:pos="180pt"/>
        </w:tabs>
        <w:ind w:start="180pt" w:hanging="18pt"/>
      </w:pPr>
      <w:rPr>
        <w:rFonts w:ascii="Courier New" w:hAnsi="Courier New"/>
      </w:rPr>
    </w:lvl>
    <w:lvl w:ilvl="5" w:tplc="3C60BAA6">
      <w:start w:val="1"/>
      <w:numFmt w:val="bullet"/>
      <w:lvlText w:val=""/>
      <w:lvlJc w:val="start"/>
      <w:pPr>
        <w:tabs>
          <w:tab w:val="num" w:pos="216pt"/>
        </w:tabs>
        <w:ind w:start="216pt" w:hanging="18pt"/>
      </w:pPr>
      <w:rPr>
        <w:rFonts w:ascii="Wingdings" w:hAnsi="Wingdings"/>
      </w:rPr>
    </w:lvl>
    <w:lvl w:ilvl="6" w:tplc="EC8AE860">
      <w:start w:val="1"/>
      <w:numFmt w:val="bullet"/>
      <w:lvlText w:val=""/>
      <w:lvlJc w:val="start"/>
      <w:pPr>
        <w:tabs>
          <w:tab w:val="num" w:pos="252pt"/>
        </w:tabs>
        <w:ind w:start="252pt" w:hanging="18pt"/>
      </w:pPr>
      <w:rPr>
        <w:rFonts w:ascii="Symbol" w:hAnsi="Symbol"/>
      </w:rPr>
    </w:lvl>
    <w:lvl w:ilvl="7" w:tplc="6DBC2046">
      <w:start w:val="1"/>
      <w:numFmt w:val="bullet"/>
      <w:lvlText w:val="o"/>
      <w:lvlJc w:val="start"/>
      <w:pPr>
        <w:tabs>
          <w:tab w:val="num" w:pos="288pt"/>
        </w:tabs>
        <w:ind w:start="288pt" w:hanging="18pt"/>
      </w:pPr>
      <w:rPr>
        <w:rFonts w:ascii="Courier New" w:hAnsi="Courier New"/>
      </w:rPr>
    </w:lvl>
    <w:lvl w:ilvl="8" w:tplc="7BE2EA1C">
      <w:start w:val="1"/>
      <w:numFmt w:val="bullet"/>
      <w:lvlText w:val=""/>
      <w:lvlJc w:val="start"/>
      <w:pPr>
        <w:tabs>
          <w:tab w:val="num" w:pos="324pt"/>
        </w:tabs>
        <w:ind w:start="324pt" w:hanging="18pt"/>
      </w:pPr>
      <w:rPr>
        <w:rFonts w:ascii="Wingdings" w:hAnsi="Wingdings"/>
      </w:rPr>
    </w:lvl>
  </w:abstractNum>
  <w:abstractNum w:abstractNumId="5" w15:restartNumberingAfterBreak="0">
    <w:nsid w:val="00000006"/>
    <w:multiLevelType w:val="hybridMultilevel"/>
    <w:tmpl w:val="00000006"/>
    <w:lvl w:ilvl="0" w:tplc="BA12FEC0">
      <w:start w:val="1"/>
      <w:numFmt w:val="bullet"/>
      <w:lvlText w:val=""/>
      <w:lvlJc w:val="start"/>
      <w:pPr>
        <w:ind w:start="36pt" w:hanging="18pt"/>
      </w:pPr>
      <w:rPr>
        <w:rFonts w:ascii="Symbol" w:hAnsi="Symbol"/>
      </w:rPr>
    </w:lvl>
    <w:lvl w:ilvl="1" w:tplc="CE204152">
      <w:start w:val="1"/>
      <w:numFmt w:val="bullet"/>
      <w:lvlText w:val="o"/>
      <w:lvlJc w:val="start"/>
      <w:pPr>
        <w:tabs>
          <w:tab w:val="num" w:pos="72pt"/>
        </w:tabs>
        <w:ind w:start="72pt" w:hanging="18pt"/>
      </w:pPr>
      <w:rPr>
        <w:rFonts w:ascii="Courier New" w:hAnsi="Courier New"/>
      </w:rPr>
    </w:lvl>
    <w:lvl w:ilvl="2" w:tplc="72967176">
      <w:start w:val="1"/>
      <w:numFmt w:val="bullet"/>
      <w:lvlText w:val=""/>
      <w:lvlJc w:val="start"/>
      <w:pPr>
        <w:tabs>
          <w:tab w:val="num" w:pos="108pt"/>
        </w:tabs>
        <w:ind w:start="108pt" w:hanging="18pt"/>
      </w:pPr>
      <w:rPr>
        <w:rFonts w:ascii="Wingdings" w:hAnsi="Wingdings"/>
      </w:rPr>
    </w:lvl>
    <w:lvl w:ilvl="3" w:tplc="327E6D8E">
      <w:start w:val="1"/>
      <w:numFmt w:val="bullet"/>
      <w:lvlText w:val=""/>
      <w:lvlJc w:val="start"/>
      <w:pPr>
        <w:tabs>
          <w:tab w:val="num" w:pos="144pt"/>
        </w:tabs>
        <w:ind w:start="144pt" w:hanging="18pt"/>
      </w:pPr>
      <w:rPr>
        <w:rFonts w:ascii="Symbol" w:hAnsi="Symbol"/>
      </w:rPr>
    </w:lvl>
    <w:lvl w:ilvl="4" w:tplc="6428EEAE">
      <w:start w:val="1"/>
      <w:numFmt w:val="bullet"/>
      <w:lvlText w:val="o"/>
      <w:lvlJc w:val="start"/>
      <w:pPr>
        <w:tabs>
          <w:tab w:val="num" w:pos="180pt"/>
        </w:tabs>
        <w:ind w:start="180pt" w:hanging="18pt"/>
      </w:pPr>
      <w:rPr>
        <w:rFonts w:ascii="Courier New" w:hAnsi="Courier New"/>
      </w:rPr>
    </w:lvl>
    <w:lvl w:ilvl="5" w:tplc="304AD968">
      <w:start w:val="1"/>
      <w:numFmt w:val="bullet"/>
      <w:lvlText w:val=""/>
      <w:lvlJc w:val="start"/>
      <w:pPr>
        <w:tabs>
          <w:tab w:val="num" w:pos="216pt"/>
        </w:tabs>
        <w:ind w:start="216pt" w:hanging="18pt"/>
      </w:pPr>
      <w:rPr>
        <w:rFonts w:ascii="Wingdings" w:hAnsi="Wingdings"/>
      </w:rPr>
    </w:lvl>
    <w:lvl w:ilvl="6" w:tplc="FF40D588">
      <w:start w:val="1"/>
      <w:numFmt w:val="bullet"/>
      <w:lvlText w:val=""/>
      <w:lvlJc w:val="start"/>
      <w:pPr>
        <w:tabs>
          <w:tab w:val="num" w:pos="252pt"/>
        </w:tabs>
        <w:ind w:start="252pt" w:hanging="18pt"/>
      </w:pPr>
      <w:rPr>
        <w:rFonts w:ascii="Symbol" w:hAnsi="Symbol"/>
      </w:rPr>
    </w:lvl>
    <w:lvl w:ilvl="7" w:tplc="783AC244">
      <w:start w:val="1"/>
      <w:numFmt w:val="bullet"/>
      <w:lvlText w:val="o"/>
      <w:lvlJc w:val="start"/>
      <w:pPr>
        <w:tabs>
          <w:tab w:val="num" w:pos="288pt"/>
        </w:tabs>
        <w:ind w:start="288pt" w:hanging="18pt"/>
      </w:pPr>
      <w:rPr>
        <w:rFonts w:ascii="Courier New" w:hAnsi="Courier New"/>
      </w:rPr>
    </w:lvl>
    <w:lvl w:ilvl="8" w:tplc="565C6D22">
      <w:start w:val="1"/>
      <w:numFmt w:val="bullet"/>
      <w:lvlText w:val=""/>
      <w:lvlJc w:val="start"/>
      <w:pPr>
        <w:tabs>
          <w:tab w:val="num" w:pos="324pt"/>
        </w:tabs>
        <w:ind w:start="324pt" w:hanging="18pt"/>
      </w:pPr>
      <w:rPr>
        <w:rFonts w:ascii="Wingdings" w:hAnsi="Wingdings"/>
      </w:rPr>
    </w:lvl>
  </w:abstractNum>
  <w:abstractNum w:abstractNumId="6" w15:restartNumberingAfterBreak="0">
    <w:nsid w:val="00000007"/>
    <w:multiLevelType w:val="hybridMultilevel"/>
    <w:tmpl w:val="00000007"/>
    <w:lvl w:ilvl="0" w:tplc="FD7E8368">
      <w:start w:val="1"/>
      <w:numFmt w:val="bullet"/>
      <w:lvlText w:val=""/>
      <w:lvlJc w:val="start"/>
      <w:pPr>
        <w:ind w:start="36pt" w:hanging="18pt"/>
      </w:pPr>
      <w:rPr>
        <w:rFonts w:ascii="Symbol" w:hAnsi="Symbol"/>
      </w:rPr>
    </w:lvl>
    <w:lvl w:ilvl="1" w:tplc="B7F60C9A">
      <w:start w:val="1"/>
      <w:numFmt w:val="bullet"/>
      <w:lvlText w:val="o"/>
      <w:lvlJc w:val="start"/>
      <w:pPr>
        <w:tabs>
          <w:tab w:val="num" w:pos="72pt"/>
        </w:tabs>
        <w:ind w:start="72pt" w:hanging="18pt"/>
      </w:pPr>
      <w:rPr>
        <w:rFonts w:ascii="Courier New" w:hAnsi="Courier New"/>
      </w:rPr>
    </w:lvl>
    <w:lvl w:ilvl="2" w:tplc="DAB4A362">
      <w:start w:val="1"/>
      <w:numFmt w:val="bullet"/>
      <w:lvlText w:val=""/>
      <w:lvlJc w:val="start"/>
      <w:pPr>
        <w:tabs>
          <w:tab w:val="num" w:pos="108pt"/>
        </w:tabs>
        <w:ind w:start="108pt" w:hanging="18pt"/>
      </w:pPr>
      <w:rPr>
        <w:rFonts w:ascii="Wingdings" w:hAnsi="Wingdings"/>
      </w:rPr>
    </w:lvl>
    <w:lvl w:ilvl="3" w:tplc="5044B2E6">
      <w:start w:val="1"/>
      <w:numFmt w:val="bullet"/>
      <w:lvlText w:val=""/>
      <w:lvlJc w:val="start"/>
      <w:pPr>
        <w:tabs>
          <w:tab w:val="num" w:pos="144pt"/>
        </w:tabs>
        <w:ind w:start="144pt" w:hanging="18pt"/>
      </w:pPr>
      <w:rPr>
        <w:rFonts w:ascii="Symbol" w:hAnsi="Symbol"/>
      </w:rPr>
    </w:lvl>
    <w:lvl w:ilvl="4" w:tplc="B316EEBE">
      <w:start w:val="1"/>
      <w:numFmt w:val="bullet"/>
      <w:lvlText w:val="o"/>
      <w:lvlJc w:val="start"/>
      <w:pPr>
        <w:tabs>
          <w:tab w:val="num" w:pos="180pt"/>
        </w:tabs>
        <w:ind w:start="180pt" w:hanging="18pt"/>
      </w:pPr>
      <w:rPr>
        <w:rFonts w:ascii="Courier New" w:hAnsi="Courier New"/>
      </w:rPr>
    </w:lvl>
    <w:lvl w:ilvl="5" w:tplc="853E3D12">
      <w:start w:val="1"/>
      <w:numFmt w:val="bullet"/>
      <w:lvlText w:val=""/>
      <w:lvlJc w:val="start"/>
      <w:pPr>
        <w:tabs>
          <w:tab w:val="num" w:pos="216pt"/>
        </w:tabs>
        <w:ind w:start="216pt" w:hanging="18pt"/>
      </w:pPr>
      <w:rPr>
        <w:rFonts w:ascii="Wingdings" w:hAnsi="Wingdings"/>
      </w:rPr>
    </w:lvl>
    <w:lvl w:ilvl="6" w:tplc="26CA9800">
      <w:start w:val="1"/>
      <w:numFmt w:val="bullet"/>
      <w:lvlText w:val=""/>
      <w:lvlJc w:val="start"/>
      <w:pPr>
        <w:tabs>
          <w:tab w:val="num" w:pos="252pt"/>
        </w:tabs>
        <w:ind w:start="252pt" w:hanging="18pt"/>
      </w:pPr>
      <w:rPr>
        <w:rFonts w:ascii="Symbol" w:hAnsi="Symbol"/>
      </w:rPr>
    </w:lvl>
    <w:lvl w:ilvl="7" w:tplc="A3F80274">
      <w:start w:val="1"/>
      <w:numFmt w:val="bullet"/>
      <w:lvlText w:val="o"/>
      <w:lvlJc w:val="start"/>
      <w:pPr>
        <w:tabs>
          <w:tab w:val="num" w:pos="288pt"/>
        </w:tabs>
        <w:ind w:start="288pt" w:hanging="18pt"/>
      </w:pPr>
      <w:rPr>
        <w:rFonts w:ascii="Courier New" w:hAnsi="Courier New"/>
      </w:rPr>
    </w:lvl>
    <w:lvl w:ilvl="8" w:tplc="6C1E3186">
      <w:start w:val="1"/>
      <w:numFmt w:val="bullet"/>
      <w:lvlText w:val=""/>
      <w:lvlJc w:val="start"/>
      <w:pPr>
        <w:tabs>
          <w:tab w:val="num" w:pos="324pt"/>
        </w:tabs>
        <w:ind w:start="324pt" w:hanging="18pt"/>
      </w:pPr>
      <w:rPr>
        <w:rFonts w:ascii="Wingdings" w:hAnsi="Wingdings"/>
      </w:rPr>
    </w:lvl>
  </w:abstractNum>
  <w:abstractNum w:abstractNumId="7" w15:restartNumberingAfterBreak="0">
    <w:nsid w:val="00000008"/>
    <w:multiLevelType w:val="hybridMultilevel"/>
    <w:tmpl w:val="00000008"/>
    <w:lvl w:ilvl="0" w:tplc="951AA472">
      <w:start w:val="1"/>
      <w:numFmt w:val="bullet"/>
      <w:lvlText w:val=""/>
      <w:lvlJc w:val="start"/>
      <w:pPr>
        <w:ind w:start="36pt" w:hanging="18pt"/>
      </w:pPr>
      <w:rPr>
        <w:rFonts w:ascii="Symbol" w:hAnsi="Symbol"/>
      </w:rPr>
    </w:lvl>
    <w:lvl w:ilvl="1" w:tplc="510C8FD8">
      <w:start w:val="1"/>
      <w:numFmt w:val="bullet"/>
      <w:lvlText w:val="o"/>
      <w:lvlJc w:val="start"/>
      <w:pPr>
        <w:tabs>
          <w:tab w:val="num" w:pos="72pt"/>
        </w:tabs>
        <w:ind w:start="72pt" w:hanging="18pt"/>
      </w:pPr>
      <w:rPr>
        <w:rFonts w:ascii="Courier New" w:hAnsi="Courier New"/>
      </w:rPr>
    </w:lvl>
    <w:lvl w:ilvl="2" w:tplc="E5300280">
      <w:start w:val="1"/>
      <w:numFmt w:val="bullet"/>
      <w:lvlText w:val=""/>
      <w:lvlJc w:val="start"/>
      <w:pPr>
        <w:tabs>
          <w:tab w:val="num" w:pos="108pt"/>
        </w:tabs>
        <w:ind w:start="108pt" w:hanging="18pt"/>
      </w:pPr>
      <w:rPr>
        <w:rFonts w:ascii="Wingdings" w:hAnsi="Wingdings"/>
      </w:rPr>
    </w:lvl>
    <w:lvl w:ilvl="3" w:tplc="61E64E58">
      <w:start w:val="1"/>
      <w:numFmt w:val="bullet"/>
      <w:lvlText w:val=""/>
      <w:lvlJc w:val="start"/>
      <w:pPr>
        <w:tabs>
          <w:tab w:val="num" w:pos="144pt"/>
        </w:tabs>
        <w:ind w:start="144pt" w:hanging="18pt"/>
      </w:pPr>
      <w:rPr>
        <w:rFonts w:ascii="Symbol" w:hAnsi="Symbol"/>
      </w:rPr>
    </w:lvl>
    <w:lvl w:ilvl="4" w:tplc="EDAC861A">
      <w:start w:val="1"/>
      <w:numFmt w:val="bullet"/>
      <w:lvlText w:val="o"/>
      <w:lvlJc w:val="start"/>
      <w:pPr>
        <w:tabs>
          <w:tab w:val="num" w:pos="180pt"/>
        </w:tabs>
        <w:ind w:start="180pt" w:hanging="18pt"/>
      </w:pPr>
      <w:rPr>
        <w:rFonts w:ascii="Courier New" w:hAnsi="Courier New"/>
      </w:rPr>
    </w:lvl>
    <w:lvl w:ilvl="5" w:tplc="06EAB908">
      <w:start w:val="1"/>
      <w:numFmt w:val="bullet"/>
      <w:lvlText w:val=""/>
      <w:lvlJc w:val="start"/>
      <w:pPr>
        <w:tabs>
          <w:tab w:val="num" w:pos="216pt"/>
        </w:tabs>
        <w:ind w:start="216pt" w:hanging="18pt"/>
      </w:pPr>
      <w:rPr>
        <w:rFonts w:ascii="Wingdings" w:hAnsi="Wingdings"/>
      </w:rPr>
    </w:lvl>
    <w:lvl w:ilvl="6" w:tplc="F5960EC2">
      <w:start w:val="1"/>
      <w:numFmt w:val="bullet"/>
      <w:lvlText w:val=""/>
      <w:lvlJc w:val="start"/>
      <w:pPr>
        <w:tabs>
          <w:tab w:val="num" w:pos="252pt"/>
        </w:tabs>
        <w:ind w:start="252pt" w:hanging="18pt"/>
      </w:pPr>
      <w:rPr>
        <w:rFonts w:ascii="Symbol" w:hAnsi="Symbol"/>
      </w:rPr>
    </w:lvl>
    <w:lvl w:ilvl="7" w:tplc="8D56ADD0">
      <w:start w:val="1"/>
      <w:numFmt w:val="bullet"/>
      <w:lvlText w:val="o"/>
      <w:lvlJc w:val="start"/>
      <w:pPr>
        <w:tabs>
          <w:tab w:val="num" w:pos="288pt"/>
        </w:tabs>
        <w:ind w:start="288pt" w:hanging="18pt"/>
      </w:pPr>
      <w:rPr>
        <w:rFonts w:ascii="Courier New" w:hAnsi="Courier New"/>
      </w:rPr>
    </w:lvl>
    <w:lvl w:ilvl="8" w:tplc="ABAEA142">
      <w:start w:val="1"/>
      <w:numFmt w:val="bullet"/>
      <w:lvlText w:val=""/>
      <w:lvlJc w:val="start"/>
      <w:pPr>
        <w:tabs>
          <w:tab w:val="num" w:pos="324pt"/>
        </w:tabs>
        <w:ind w:start="324pt" w:hanging="18pt"/>
      </w:pPr>
      <w:rPr>
        <w:rFonts w:ascii="Wingdings" w:hAnsi="Wingdings"/>
      </w:rPr>
    </w:lvl>
  </w:abstractNum>
  <w:abstractNum w:abstractNumId="8" w15:restartNumberingAfterBreak="0">
    <w:nsid w:val="00000009"/>
    <w:multiLevelType w:val="hybridMultilevel"/>
    <w:tmpl w:val="00000009"/>
    <w:lvl w:ilvl="0" w:tplc="06C4DEA4">
      <w:start w:val="1"/>
      <w:numFmt w:val="bullet"/>
      <w:lvlText w:val=""/>
      <w:lvlJc w:val="start"/>
      <w:pPr>
        <w:ind w:start="36pt" w:hanging="18pt"/>
      </w:pPr>
      <w:rPr>
        <w:rFonts w:ascii="Symbol" w:hAnsi="Symbol"/>
      </w:rPr>
    </w:lvl>
    <w:lvl w:ilvl="1" w:tplc="B73E5192">
      <w:start w:val="1"/>
      <w:numFmt w:val="bullet"/>
      <w:lvlText w:val="o"/>
      <w:lvlJc w:val="start"/>
      <w:pPr>
        <w:tabs>
          <w:tab w:val="num" w:pos="72pt"/>
        </w:tabs>
        <w:ind w:start="72pt" w:hanging="18pt"/>
      </w:pPr>
      <w:rPr>
        <w:rFonts w:ascii="Courier New" w:hAnsi="Courier New"/>
      </w:rPr>
    </w:lvl>
    <w:lvl w:ilvl="2" w:tplc="D5A818E0">
      <w:start w:val="1"/>
      <w:numFmt w:val="bullet"/>
      <w:lvlText w:val=""/>
      <w:lvlJc w:val="start"/>
      <w:pPr>
        <w:tabs>
          <w:tab w:val="num" w:pos="108pt"/>
        </w:tabs>
        <w:ind w:start="108pt" w:hanging="18pt"/>
      </w:pPr>
      <w:rPr>
        <w:rFonts w:ascii="Wingdings" w:hAnsi="Wingdings"/>
      </w:rPr>
    </w:lvl>
    <w:lvl w:ilvl="3" w:tplc="963616F0">
      <w:start w:val="1"/>
      <w:numFmt w:val="bullet"/>
      <w:lvlText w:val=""/>
      <w:lvlJc w:val="start"/>
      <w:pPr>
        <w:tabs>
          <w:tab w:val="num" w:pos="144pt"/>
        </w:tabs>
        <w:ind w:start="144pt" w:hanging="18pt"/>
      </w:pPr>
      <w:rPr>
        <w:rFonts w:ascii="Symbol" w:hAnsi="Symbol"/>
      </w:rPr>
    </w:lvl>
    <w:lvl w:ilvl="4" w:tplc="53845AC0">
      <w:start w:val="1"/>
      <w:numFmt w:val="bullet"/>
      <w:lvlText w:val="o"/>
      <w:lvlJc w:val="start"/>
      <w:pPr>
        <w:tabs>
          <w:tab w:val="num" w:pos="180pt"/>
        </w:tabs>
        <w:ind w:start="180pt" w:hanging="18pt"/>
      </w:pPr>
      <w:rPr>
        <w:rFonts w:ascii="Courier New" w:hAnsi="Courier New"/>
      </w:rPr>
    </w:lvl>
    <w:lvl w:ilvl="5" w:tplc="0E227BF0">
      <w:start w:val="1"/>
      <w:numFmt w:val="bullet"/>
      <w:lvlText w:val=""/>
      <w:lvlJc w:val="start"/>
      <w:pPr>
        <w:tabs>
          <w:tab w:val="num" w:pos="216pt"/>
        </w:tabs>
        <w:ind w:start="216pt" w:hanging="18pt"/>
      </w:pPr>
      <w:rPr>
        <w:rFonts w:ascii="Wingdings" w:hAnsi="Wingdings"/>
      </w:rPr>
    </w:lvl>
    <w:lvl w:ilvl="6" w:tplc="0F8E167C">
      <w:start w:val="1"/>
      <w:numFmt w:val="bullet"/>
      <w:lvlText w:val=""/>
      <w:lvlJc w:val="start"/>
      <w:pPr>
        <w:tabs>
          <w:tab w:val="num" w:pos="252pt"/>
        </w:tabs>
        <w:ind w:start="252pt" w:hanging="18pt"/>
      </w:pPr>
      <w:rPr>
        <w:rFonts w:ascii="Symbol" w:hAnsi="Symbol"/>
      </w:rPr>
    </w:lvl>
    <w:lvl w:ilvl="7" w:tplc="DEBAFFB8">
      <w:start w:val="1"/>
      <w:numFmt w:val="bullet"/>
      <w:lvlText w:val="o"/>
      <w:lvlJc w:val="start"/>
      <w:pPr>
        <w:tabs>
          <w:tab w:val="num" w:pos="288pt"/>
        </w:tabs>
        <w:ind w:start="288pt" w:hanging="18pt"/>
      </w:pPr>
      <w:rPr>
        <w:rFonts w:ascii="Courier New" w:hAnsi="Courier New"/>
      </w:rPr>
    </w:lvl>
    <w:lvl w:ilvl="8" w:tplc="C2DCFD70">
      <w:start w:val="1"/>
      <w:numFmt w:val="bullet"/>
      <w:lvlText w:val=""/>
      <w:lvlJc w:val="start"/>
      <w:pPr>
        <w:tabs>
          <w:tab w:val="num" w:pos="324pt"/>
        </w:tabs>
        <w:ind w:start="324pt" w:hanging="18pt"/>
      </w:pPr>
      <w:rPr>
        <w:rFonts w:ascii="Wingdings" w:hAnsi="Wingdings"/>
      </w:rPr>
    </w:lvl>
  </w:abstractNum>
  <w:abstractNum w:abstractNumId="9" w15:restartNumberingAfterBreak="0">
    <w:nsid w:val="0000000A"/>
    <w:multiLevelType w:val="hybridMultilevel"/>
    <w:tmpl w:val="0000000A"/>
    <w:lvl w:ilvl="0" w:tplc="FF4A66BA">
      <w:start w:val="1"/>
      <w:numFmt w:val="bullet"/>
      <w:lvlText w:val=""/>
      <w:lvlJc w:val="start"/>
      <w:pPr>
        <w:ind w:start="36pt" w:hanging="18pt"/>
      </w:pPr>
      <w:rPr>
        <w:rFonts w:ascii="Symbol" w:hAnsi="Symbol"/>
      </w:rPr>
    </w:lvl>
    <w:lvl w:ilvl="1" w:tplc="87F44150">
      <w:start w:val="1"/>
      <w:numFmt w:val="bullet"/>
      <w:lvlText w:val="o"/>
      <w:lvlJc w:val="start"/>
      <w:pPr>
        <w:tabs>
          <w:tab w:val="num" w:pos="72pt"/>
        </w:tabs>
        <w:ind w:start="72pt" w:hanging="18pt"/>
      </w:pPr>
      <w:rPr>
        <w:rFonts w:ascii="Courier New" w:hAnsi="Courier New"/>
      </w:rPr>
    </w:lvl>
    <w:lvl w:ilvl="2" w:tplc="2E4EAA52">
      <w:start w:val="1"/>
      <w:numFmt w:val="bullet"/>
      <w:lvlText w:val=""/>
      <w:lvlJc w:val="start"/>
      <w:pPr>
        <w:tabs>
          <w:tab w:val="num" w:pos="108pt"/>
        </w:tabs>
        <w:ind w:start="108pt" w:hanging="18pt"/>
      </w:pPr>
      <w:rPr>
        <w:rFonts w:ascii="Wingdings" w:hAnsi="Wingdings"/>
      </w:rPr>
    </w:lvl>
    <w:lvl w:ilvl="3" w:tplc="7FCC11B0">
      <w:start w:val="1"/>
      <w:numFmt w:val="bullet"/>
      <w:lvlText w:val=""/>
      <w:lvlJc w:val="start"/>
      <w:pPr>
        <w:tabs>
          <w:tab w:val="num" w:pos="144pt"/>
        </w:tabs>
        <w:ind w:start="144pt" w:hanging="18pt"/>
      </w:pPr>
      <w:rPr>
        <w:rFonts w:ascii="Symbol" w:hAnsi="Symbol"/>
      </w:rPr>
    </w:lvl>
    <w:lvl w:ilvl="4" w:tplc="E65AAD76">
      <w:start w:val="1"/>
      <w:numFmt w:val="bullet"/>
      <w:lvlText w:val="o"/>
      <w:lvlJc w:val="start"/>
      <w:pPr>
        <w:tabs>
          <w:tab w:val="num" w:pos="180pt"/>
        </w:tabs>
        <w:ind w:start="180pt" w:hanging="18pt"/>
      </w:pPr>
      <w:rPr>
        <w:rFonts w:ascii="Courier New" w:hAnsi="Courier New"/>
      </w:rPr>
    </w:lvl>
    <w:lvl w:ilvl="5" w:tplc="04847482">
      <w:start w:val="1"/>
      <w:numFmt w:val="bullet"/>
      <w:lvlText w:val=""/>
      <w:lvlJc w:val="start"/>
      <w:pPr>
        <w:tabs>
          <w:tab w:val="num" w:pos="216pt"/>
        </w:tabs>
        <w:ind w:start="216pt" w:hanging="18pt"/>
      </w:pPr>
      <w:rPr>
        <w:rFonts w:ascii="Wingdings" w:hAnsi="Wingdings"/>
      </w:rPr>
    </w:lvl>
    <w:lvl w:ilvl="6" w:tplc="143A6D2C">
      <w:start w:val="1"/>
      <w:numFmt w:val="bullet"/>
      <w:lvlText w:val=""/>
      <w:lvlJc w:val="start"/>
      <w:pPr>
        <w:tabs>
          <w:tab w:val="num" w:pos="252pt"/>
        </w:tabs>
        <w:ind w:start="252pt" w:hanging="18pt"/>
      </w:pPr>
      <w:rPr>
        <w:rFonts w:ascii="Symbol" w:hAnsi="Symbol"/>
      </w:rPr>
    </w:lvl>
    <w:lvl w:ilvl="7" w:tplc="B23E6160">
      <w:start w:val="1"/>
      <w:numFmt w:val="bullet"/>
      <w:lvlText w:val="o"/>
      <w:lvlJc w:val="start"/>
      <w:pPr>
        <w:tabs>
          <w:tab w:val="num" w:pos="288pt"/>
        </w:tabs>
        <w:ind w:start="288pt" w:hanging="18pt"/>
      </w:pPr>
      <w:rPr>
        <w:rFonts w:ascii="Courier New" w:hAnsi="Courier New"/>
      </w:rPr>
    </w:lvl>
    <w:lvl w:ilvl="8" w:tplc="1D6AECD4">
      <w:start w:val="1"/>
      <w:numFmt w:val="bullet"/>
      <w:lvlText w:val=""/>
      <w:lvlJc w:val="start"/>
      <w:pPr>
        <w:tabs>
          <w:tab w:val="num" w:pos="324pt"/>
        </w:tabs>
        <w:ind w:start="324pt" w:hanging="18pt"/>
      </w:pPr>
      <w:rPr>
        <w:rFonts w:ascii="Wingdings" w:hAnsi="Wingdings"/>
      </w:rPr>
    </w:lvl>
  </w:abstractNum>
  <w:abstractNum w:abstractNumId="10" w15:restartNumberingAfterBreak="0">
    <w:nsid w:val="0000000B"/>
    <w:multiLevelType w:val="hybridMultilevel"/>
    <w:tmpl w:val="0000000B"/>
    <w:lvl w:ilvl="0" w:tplc="CB5295AC">
      <w:start w:val="1"/>
      <w:numFmt w:val="bullet"/>
      <w:lvlText w:val=""/>
      <w:lvlJc w:val="start"/>
      <w:pPr>
        <w:ind w:start="36pt" w:hanging="18pt"/>
      </w:pPr>
      <w:rPr>
        <w:rFonts w:ascii="Symbol" w:hAnsi="Symbol"/>
      </w:rPr>
    </w:lvl>
    <w:lvl w:ilvl="1" w:tplc="5D66AD84">
      <w:start w:val="1"/>
      <w:numFmt w:val="bullet"/>
      <w:lvlText w:val="o"/>
      <w:lvlJc w:val="start"/>
      <w:pPr>
        <w:tabs>
          <w:tab w:val="num" w:pos="72pt"/>
        </w:tabs>
        <w:ind w:start="72pt" w:hanging="18pt"/>
      </w:pPr>
      <w:rPr>
        <w:rFonts w:ascii="Courier New" w:hAnsi="Courier New"/>
      </w:rPr>
    </w:lvl>
    <w:lvl w:ilvl="2" w:tplc="4C445C04">
      <w:start w:val="1"/>
      <w:numFmt w:val="bullet"/>
      <w:lvlText w:val=""/>
      <w:lvlJc w:val="start"/>
      <w:pPr>
        <w:tabs>
          <w:tab w:val="num" w:pos="108pt"/>
        </w:tabs>
        <w:ind w:start="108pt" w:hanging="18pt"/>
      </w:pPr>
      <w:rPr>
        <w:rFonts w:ascii="Wingdings" w:hAnsi="Wingdings"/>
      </w:rPr>
    </w:lvl>
    <w:lvl w:ilvl="3" w:tplc="58309F12">
      <w:start w:val="1"/>
      <w:numFmt w:val="bullet"/>
      <w:lvlText w:val=""/>
      <w:lvlJc w:val="start"/>
      <w:pPr>
        <w:tabs>
          <w:tab w:val="num" w:pos="144pt"/>
        </w:tabs>
        <w:ind w:start="144pt" w:hanging="18pt"/>
      </w:pPr>
      <w:rPr>
        <w:rFonts w:ascii="Symbol" w:hAnsi="Symbol"/>
      </w:rPr>
    </w:lvl>
    <w:lvl w:ilvl="4" w:tplc="FB18867E">
      <w:start w:val="1"/>
      <w:numFmt w:val="bullet"/>
      <w:lvlText w:val="o"/>
      <w:lvlJc w:val="start"/>
      <w:pPr>
        <w:tabs>
          <w:tab w:val="num" w:pos="180pt"/>
        </w:tabs>
        <w:ind w:start="180pt" w:hanging="18pt"/>
      </w:pPr>
      <w:rPr>
        <w:rFonts w:ascii="Courier New" w:hAnsi="Courier New"/>
      </w:rPr>
    </w:lvl>
    <w:lvl w:ilvl="5" w:tplc="EF5E9B58">
      <w:start w:val="1"/>
      <w:numFmt w:val="bullet"/>
      <w:lvlText w:val=""/>
      <w:lvlJc w:val="start"/>
      <w:pPr>
        <w:tabs>
          <w:tab w:val="num" w:pos="216pt"/>
        </w:tabs>
        <w:ind w:start="216pt" w:hanging="18pt"/>
      </w:pPr>
      <w:rPr>
        <w:rFonts w:ascii="Wingdings" w:hAnsi="Wingdings"/>
      </w:rPr>
    </w:lvl>
    <w:lvl w:ilvl="6" w:tplc="0666E2CC">
      <w:start w:val="1"/>
      <w:numFmt w:val="bullet"/>
      <w:lvlText w:val=""/>
      <w:lvlJc w:val="start"/>
      <w:pPr>
        <w:tabs>
          <w:tab w:val="num" w:pos="252pt"/>
        </w:tabs>
        <w:ind w:start="252pt" w:hanging="18pt"/>
      </w:pPr>
      <w:rPr>
        <w:rFonts w:ascii="Symbol" w:hAnsi="Symbol"/>
      </w:rPr>
    </w:lvl>
    <w:lvl w:ilvl="7" w:tplc="458C80D2">
      <w:start w:val="1"/>
      <w:numFmt w:val="bullet"/>
      <w:lvlText w:val="o"/>
      <w:lvlJc w:val="start"/>
      <w:pPr>
        <w:tabs>
          <w:tab w:val="num" w:pos="288pt"/>
        </w:tabs>
        <w:ind w:start="288pt" w:hanging="18pt"/>
      </w:pPr>
      <w:rPr>
        <w:rFonts w:ascii="Courier New" w:hAnsi="Courier New"/>
      </w:rPr>
    </w:lvl>
    <w:lvl w:ilvl="8" w:tplc="5560BD4A">
      <w:start w:val="1"/>
      <w:numFmt w:val="bullet"/>
      <w:lvlText w:val=""/>
      <w:lvlJc w:val="start"/>
      <w:pPr>
        <w:tabs>
          <w:tab w:val="num" w:pos="324pt"/>
        </w:tabs>
        <w:ind w:start="324pt" w:hanging="18pt"/>
      </w:pPr>
      <w:rPr>
        <w:rFonts w:ascii="Wingdings" w:hAnsi="Wingdings"/>
      </w:rPr>
    </w:lvl>
  </w:abstractNum>
  <w:abstractNum w:abstractNumId="11" w15:restartNumberingAfterBreak="0">
    <w:nsid w:val="0000000C"/>
    <w:multiLevelType w:val="hybridMultilevel"/>
    <w:tmpl w:val="0000000C"/>
    <w:lvl w:ilvl="0" w:tplc="45D0AB78">
      <w:start w:val="1"/>
      <w:numFmt w:val="bullet"/>
      <w:lvlText w:val=""/>
      <w:lvlJc w:val="start"/>
      <w:pPr>
        <w:ind w:start="36pt" w:hanging="18pt"/>
      </w:pPr>
      <w:rPr>
        <w:rFonts w:ascii="Symbol" w:hAnsi="Symbol"/>
      </w:rPr>
    </w:lvl>
    <w:lvl w:ilvl="1" w:tplc="9754E5E6">
      <w:start w:val="1"/>
      <w:numFmt w:val="bullet"/>
      <w:lvlText w:val="o"/>
      <w:lvlJc w:val="start"/>
      <w:pPr>
        <w:tabs>
          <w:tab w:val="num" w:pos="72pt"/>
        </w:tabs>
        <w:ind w:start="72pt" w:hanging="18pt"/>
      </w:pPr>
      <w:rPr>
        <w:rFonts w:ascii="Courier New" w:hAnsi="Courier New"/>
      </w:rPr>
    </w:lvl>
    <w:lvl w:ilvl="2" w:tplc="5A689FF8">
      <w:start w:val="1"/>
      <w:numFmt w:val="bullet"/>
      <w:lvlText w:val=""/>
      <w:lvlJc w:val="start"/>
      <w:pPr>
        <w:tabs>
          <w:tab w:val="num" w:pos="108pt"/>
        </w:tabs>
        <w:ind w:start="108pt" w:hanging="18pt"/>
      </w:pPr>
      <w:rPr>
        <w:rFonts w:ascii="Wingdings" w:hAnsi="Wingdings"/>
      </w:rPr>
    </w:lvl>
    <w:lvl w:ilvl="3" w:tplc="6C7ADCB0">
      <w:start w:val="1"/>
      <w:numFmt w:val="bullet"/>
      <w:lvlText w:val=""/>
      <w:lvlJc w:val="start"/>
      <w:pPr>
        <w:tabs>
          <w:tab w:val="num" w:pos="144pt"/>
        </w:tabs>
        <w:ind w:start="144pt" w:hanging="18pt"/>
      </w:pPr>
      <w:rPr>
        <w:rFonts w:ascii="Symbol" w:hAnsi="Symbol"/>
      </w:rPr>
    </w:lvl>
    <w:lvl w:ilvl="4" w:tplc="FF26F128">
      <w:start w:val="1"/>
      <w:numFmt w:val="bullet"/>
      <w:lvlText w:val="o"/>
      <w:lvlJc w:val="start"/>
      <w:pPr>
        <w:tabs>
          <w:tab w:val="num" w:pos="180pt"/>
        </w:tabs>
        <w:ind w:start="180pt" w:hanging="18pt"/>
      </w:pPr>
      <w:rPr>
        <w:rFonts w:ascii="Courier New" w:hAnsi="Courier New"/>
      </w:rPr>
    </w:lvl>
    <w:lvl w:ilvl="5" w:tplc="3C46A800">
      <w:start w:val="1"/>
      <w:numFmt w:val="bullet"/>
      <w:lvlText w:val=""/>
      <w:lvlJc w:val="start"/>
      <w:pPr>
        <w:tabs>
          <w:tab w:val="num" w:pos="216pt"/>
        </w:tabs>
        <w:ind w:start="216pt" w:hanging="18pt"/>
      </w:pPr>
      <w:rPr>
        <w:rFonts w:ascii="Wingdings" w:hAnsi="Wingdings"/>
      </w:rPr>
    </w:lvl>
    <w:lvl w:ilvl="6" w:tplc="8CFC0A04">
      <w:start w:val="1"/>
      <w:numFmt w:val="bullet"/>
      <w:lvlText w:val=""/>
      <w:lvlJc w:val="start"/>
      <w:pPr>
        <w:tabs>
          <w:tab w:val="num" w:pos="252pt"/>
        </w:tabs>
        <w:ind w:start="252pt" w:hanging="18pt"/>
      </w:pPr>
      <w:rPr>
        <w:rFonts w:ascii="Symbol" w:hAnsi="Symbol"/>
      </w:rPr>
    </w:lvl>
    <w:lvl w:ilvl="7" w:tplc="7FC07AAA">
      <w:start w:val="1"/>
      <w:numFmt w:val="bullet"/>
      <w:lvlText w:val="o"/>
      <w:lvlJc w:val="start"/>
      <w:pPr>
        <w:tabs>
          <w:tab w:val="num" w:pos="288pt"/>
        </w:tabs>
        <w:ind w:start="288pt" w:hanging="18pt"/>
      </w:pPr>
      <w:rPr>
        <w:rFonts w:ascii="Courier New" w:hAnsi="Courier New"/>
      </w:rPr>
    </w:lvl>
    <w:lvl w:ilvl="8" w:tplc="64BE28D4">
      <w:start w:val="1"/>
      <w:numFmt w:val="bullet"/>
      <w:lvlText w:val=""/>
      <w:lvlJc w:val="start"/>
      <w:pPr>
        <w:tabs>
          <w:tab w:val="num" w:pos="324pt"/>
        </w:tabs>
        <w:ind w:start="324pt" w:hanging="18pt"/>
      </w:pPr>
      <w:rPr>
        <w:rFonts w:ascii="Wingdings" w:hAnsi="Wingdings"/>
      </w:rPr>
    </w:lvl>
  </w:abstractNum>
  <w:abstractNum w:abstractNumId="12" w15:restartNumberingAfterBreak="0">
    <w:nsid w:val="0000000D"/>
    <w:multiLevelType w:val="hybridMultilevel"/>
    <w:tmpl w:val="0000000D"/>
    <w:lvl w:ilvl="0" w:tplc="3D6A76A2">
      <w:start w:val="1"/>
      <w:numFmt w:val="bullet"/>
      <w:lvlText w:val=""/>
      <w:lvlJc w:val="start"/>
      <w:pPr>
        <w:ind w:start="36pt" w:hanging="18pt"/>
      </w:pPr>
      <w:rPr>
        <w:rFonts w:ascii="Symbol" w:hAnsi="Symbol"/>
      </w:rPr>
    </w:lvl>
    <w:lvl w:ilvl="1" w:tplc="AD68126A">
      <w:start w:val="1"/>
      <w:numFmt w:val="bullet"/>
      <w:lvlText w:val="o"/>
      <w:lvlJc w:val="start"/>
      <w:pPr>
        <w:tabs>
          <w:tab w:val="num" w:pos="72pt"/>
        </w:tabs>
        <w:ind w:start="72pt" w:hanging="18pt"/>
      </w:pPr>
      <w:rPr>
        <w:rFonts w:ascii="Courier New" w:hAnsi="Courier New"/>
      </w:rPr>
    </w:lvl>
    <w:lvl w:ilvl="2" w:tplc="D21E3F6C">
      <w:start w:val="1"/>
      <w:numFmt w:val="bullet"/>
      <w:lvlText w:val=""/>
      <w:lvlJc w:val="start"/>
      <w:pPr>
        <w:tabs>
          <w:tab w:val="num" w:pos="108pt"/>
        </w:tabs>
        <w:ind w:start="108pt" w:hanging="18pt"/>
      </w:pPr>
      <w:rPr>
        <w:rFonts w:ascii="Wingdings" w:hAnsi="Wingdings"/>
      </w:rPr>
    </w:lvl>
    <w:lvl w:ilvl="3" w:tplc="82B8623A">
      <w:start w:val="1"/>
      <w:numFmt w:val="bullet"/>
      <w:lvlText w:val=""/>
      <w:lvlJc w:val="start"/>
      <w:pPr>
        <w:tabs>
          <w:tab w:val="num" w:pos="144pt"/>
        </w:tabs>
        <w:ind w:start="144pt" w:hanging="18pt"/>
      </w:pPr>
      <w:rPr>
        <w:rFonts w:ascii="Symbol" w:hAnsi="Symbol"/>
      </w:rPr>
    </w:lvl>
    <w:lvl w:ilvl="4" w:tplc="DFA2F2F0">
      <w:start w:val="1"/>
      <w:numFmt w:val="bullet"/>
      <w:lvlText w:val="o"/>
      <w:lvlJc w:val="start"/>
      <w:pPr>
        <w:tabs>
          <w:tab w:val="num" w:pos="180pt"/>
        </w:tabs>
        <w:ind w:start="180pt" w:hanging="18pt"/>
      </w:pPr>
      <w:rPr>
        <w:rFonts w:ascii="Courier New" w:hAnsi="Courier New"/>
      </w:rPr>
    </w:lvl>
    <w:lvl w:ilvl="5" w:tplc="A86A78C8">
      <w:start w:val="1"/>
      <w:numFmt w:val="bullet"/>
      <w:lvlText w:val=""/>
      <w:lvlJc w:val="start"/>
      <w:pPr>
        <w:tabs>
          <w:tab w:val="num" w:pos="216pt"/>
        </w:tabs>
        <w:ind w:start="216pt" w:hanging="18pt"/>
      </w:pPr>
      <w:rPr>
        <w:rFonts w:ascii="Wingdings" w:hAnsi="Wingdings"/>
      </w:rPr>
    </w:lvl>
    <w:lvl w:ilvl="6" w:tplc="16980D40">
      <w:start w:val="1"/>
      <w:numFmt w:val="bullet"/>
      <w:lvlText w:val=""/>
      <w:lvlJc w:val="start"/>
      <w:pPr>
        <w:tabs>
          <w:tab w:val="num" w:pos="252pt"/>
        </w:tabs>
        <w:ind w:start="252pt" w:hanging="18pt"/>
      </w:pPr>
      <w:rPr>
        <w:rFonts w:ascii="Symbol" w:hAnsi="Symbol"/>
      </w:rPr>
    </w:lvl>
    <w:lvl w:ilvl="7" w:tplc="CA7EFA08">
      <w:start w:val="1"/>
      <w:numFmt w:val="bullet"/>
      <w:lvlText w:val="o"/>
      <w:lvlJc w:val="start"/>
      <w:pPr>
        <w:tabs>
          <w:tab w:val="num" w:pos="288pt"/>
        </w:tabs>
        <w:ind w:start="288pt" w:hanging="18pt"/>
      </w:pPr>
      <w:rPr>
        <w:rFonts w:ascii="Courier New" w:hAnsi="Courier New"/>
      </w:rPr>
    </w:lvl>
    <w:lvl w:ilvl="8" w:tplc="D26AD41E">
      <w:start w:val="1"/>
      <w:numFmt w:val="bullet"/>
      <w:lvlText w:val=""/>
      <w:lvlJc w:val="start"/>
      <w:pPr>
        <w:tabs>
          <w:tab w:val="num" w:pos="324pt"/>
        </w:tabs>
        <w:ind w:start="324pt" w:hanging="18pt"/>
      </w:pPr>
      <w:rPr>
        <w:rFonts w:ascii="Wingdings" w:hAnsi="Wingdings"/>
      </w:rPr>
    </w:lvl>
  </w:abstractNum>
  <w:abstractNum w:abstractNumId="13" w15:restartNumberingAfterBreak="0">
    <w:nsid w:val="0000000E"/>
    <w:multiLevelType w:val="hybridMultilevel"/>
    <w:tmpl w:val="0000000E"/>
    <w:lvl w:ilvl="0" w:tplc="EFDC5090">
      <w:start w:val="1"/>
      <w:numFmt w:val="bullet"/>
      <w:lvlText w:val=""/>
      <w:lvlJc w:val="start"/>
      <w:pPr>
        <w:ind w:start="36pt" w:hanging="18pt"/>
      </w:pPr>
      <w:rPr>
        <w:rFonts w:ascii="Symbol" w:hAnsi="Symbol"/>
      </w:rPr>
    </w:lvl>
    <w:lvl w:ilvl="1" w:tplc="303AA006">
      <w:start w:val="1"/>
      <w:numFmt w:val="bullet"/>
      <w:lvlText w:val="o"/>
      <w:lvlJc w:val="start"/>
      <w:pPr>
        <w:tabs>
          <w:tab w:val="num" w:pos="72pt"/>
        </w:tabs>
        <w:ind w:start="72pt" w:hanging="18pt"/>
      </w:pPr>
      <w:rPr>
        <w:rFonts w:ascii="Courier New" w:hAnsi="Courier New"/>
      </w:rPr>
    </w:lvl>
    <w:lvl w:ilvl="2" w:tplc="93D83DAE">
      <w:start w:val="1"/>
      <w:numFmt w:val="bullet"/>
      <w:lvlText w:val=""/>
      <w:lvlJc w:val="start"/>
      <w:pPr>
        <w:tabs>
          <w:tab w:val="num" w:pos="108pt"/>
        </w:tabs>
        <w:ind w:start="108pt" w:hanging="18pt"/>
      </w:pPr>
      <w:rPr>
        <w:rFonts w:ascii="Wingdings" w:hAnsi="Wingdings"/>
      </w:rPr>
    </w:lvl>
    <w:lvl w:ilvl="3" w:tplc="928A58E8">
      <w:start w:val="1"/>
      <w:numFmt w:val="bullet"/>
      <w:lvlText w:val=""/>
      <w:lvlJc w:val="start"/>
      <w:pPr>
        <w:tabs>
          <w:tab w:val="num" w:pos="144pt"/>
        </w:tabs>
        <w:ind w:start="144pt" w:hanging="18pt"/>
      </w:pPr>
      <w:rPr>
        <w:rFonts w:ascii="Symbol" w:hAnsi="Symbol"/>
      </w:rPr>
    </w:lvl>
    <w:lvl w:ilvl="4" w:tplc="17660D2E">
      <w:start w:val="1"/>
      <w:numFmt w:val="bullet"/>
      <w:lvlText w:val="o"/>
      <w:lvlJc w:val="start"/>
      <w:pPr>
        <w:tabs>
          <w:tab w:val="num" w:pos="180pt"/>
        </w:tabs>
        <w:ind w:start="180pt" w:hanging="18pt"/>
      </w:pPr>
      <w:rPr>
        <w:rFonts w:ascii="Courier New" w:hAnsi="Courier New"/>
      </w:rPr>
    </w:lvl>
    <w:lvl w:ilvl="5" w:tplc="F6444A16">
      <w:start w:val="1"/>
      <w:numFmt w:val="bullet"/>
      <w:lvlText w:val=""/>
      <w:lvlJc w:val="start"/>
      <w:pPr>
        <w:tabs>
          <w:tab w:val="num" w:pos="216pt"/>
        </w:tabs>
        <w:ind w:start="216pt" w:hanging="18pt"/>
      </w:pPr>
      <w:rPr>
        <w:rFonts w:ascii="Wingdings" w:hAnsi="Wingdings"/>
      </w:rPr>
    </w:lvl>
    <w:lvl w:ilvl="6" w:tplc="888C074C">
      <w:start w:val="1"/>
      <w:numFmt w:val="bullet"/>
      <w:lvlText w:val=""/>
      <w:lvlJc w:val="start"/>
      <w:pPr>
        <w:tabs>
          <w:tab w:val="num" w:pos="252pt"/>
        </w:tabs>
        <w:ind w:start="252pt" w:hanging="18pt"/>
      </w:pPr>
      <w:rPr>
        <w:rFonts w:ascii="Symbol" w:hAnsi="Symbol"/>
      </w:rPr>
    </w:lvl>
    <w:lvl w:ilvl="7" w:tplc="558C5792">
      <w:start w:val="1"/>
      <w:numFmt w:val="bullet"/>
      <w:lvlText w:val="o"/>
      <w:lvlJc w:val="start"/>
      <w:pPr>
        <w:tabs>
          <w:tab w:val="num" w:pos="288pt"/>
        </w:tabs>
        <w:ind w:start="288pt" w:hanging="18pt"/>
      </w:pPr>
      <w:rPr>
        <w:rFonts w:ascii="Courier New" w:hAnsi="Courier New"/>
      </w:rPr>
    </w:lvl>
    <w:lvl w:ilvl="8" w:tplc="E02EE122">
      <w:start w:val="1"/>
      <w:numFmt w:val="bullet"/>
      <w:lvlText w:val=""/>
      <w:lvlJc w:val="start"/>
      <w:pPr>
        <w:tabs>
          <w:tab w:val="num" w:pos="324pt"/>
        </w:tabs>
        <w:ind w:start="324pt" w:hanging="18pt"/>
      </w:pPr>
      <w:rPr>
        <w:rFonts w:ascii="Wingdings" w:hAnsi="Wingdings"/>
      </w:rPr>
    </w:lvl>
  </w:abstractNum>
  <w:abstractNum w:abstractNumId="14" w15:restartNumberingAfterBreak="0">
    <w:nsid w:val="0000000F"/>
    <w:multiLevelType w:val="hybridMultilevel"/>
    <w:tmpl w:val="0000000F"/>
    <w:lvl w:ilvl="0" w:tplc="D82C88D8">
      <w:start w:val="1"/>
      <w:numFmt w:val="bullet"/>
      <w:lvlText w:val=""/>
      <w:lvlJc w:val="start"/>
      <w:pPr>
        <w:ind w:start="36pt" w:hanging="18pt"/>
      </w:pPr>
      <w:rPr>
        <w:rFonts w:ascii="Symbol" w:hAnsi="Symbol"/>
      </w:rPr>
    </w:lvl>
    <w:lvl w:ilvl="1" w:tplc="58065B4E">
      <w:start w:val="1"/>
      <w:numFmt w:val="bullet"/>
      <w:lvlText w:val="o"/>
      <w:lvlJc w:val="start"/>
      <w:pPr>
        <w:tabs>
          <w:tab w:val="num" w:pos="72pt"/>
        </w:tabs>
        <w:ind w:start="72pt" w:hanging="18pt"/>
      </w:pPr>
      <w:rPr>
        <w:rFonts w:ascii="Courier New" w:hAnsi="Courier New"/>
      </w:rPr>
    </w:lvl>
    <w:lvl w:ilvl="2" w:tplc="43383B72">
      <w:start w:val="1"/>
      <w:numFmt w:val="bullet"/>
      <w:lvlText w:val=""/>
      <w:lvlJc w:val="start"/>
      <w:pPr>
        <w:tabs>
          <w:tab w:val="num" w:pos="108pt"/>
        </w:tabs>
        <w:ind w:start="108pt" w:hanging="18pt"/>
      </w:pPr>
      <w:rPr>
        <w:rFonts w:ascii="Wingdings" w:hAnsi="Wingdings"/>
      </w:rPr>
    </w:lvl>
    <w:lvl w:ilvl="3" w:tplc="15B65B42">
      <w:start w:val="1"/>
      <w:numFmt w:val="bullet"/>
      <w:lvlText w:val=""/>
      <w:lvlJc w:val="start"/>
      <w:pPr>
        <w:tabs>
          <w:tab w:val="num" w:pos="144pt"/>
        </w:tabs>
        <w:ind w:start="144pt" w:hanging="18pt"/>
      </w:pPr>
      <w:rPr>
        <w:rFonts w:ascii="Symbol" w:hAnsi="Symbol"/>
      </w:rPr>
    </w:lvl>
    <w:lvl w:ilvl="4" w:tplc="5CC6969C">
      <w:start w:val="1"/>
      <w:numFmt w:val="bullet"/>
      <w:lvlText w:val="o"/>
      <w:lvlJc w:val="start"/>
      <w:pPr>
        <w:tabs>
          <w:tab w:val="num" w:pos="180pt"/>
        </w:tabs>
        <w:ind w:start="180pt" w:hanging="18pt"/>
      </w:pPr>
      <w:rPr>
        <w:rFonts w:ascii="Courier New" w:hAnsi="Courier New"/>
      </w:rPr>
    </w:lvl>
    <w:lvl w:ilvl="5" w:tplc="539C1076">
      <w:start w:val="1"/>
      <w:numFmt w:val="bullet"/>
      <w:lvlText w:val=""/>
      <w:lvlJc w:val="start"/>
      <w:pPr>
        <w:tabs>
          <w:tab w:val="num" w:pos="216pt"/>
        </w:tabs>
        <w:ind w:start="216pt" w:hanging="18pt"/>
      </w:pPr>
      <w:rPr>
        <w:rFonts w:ascii="Wingdings" w:hAnsi="Wingdings"/>
      </w:rPr>
    </w:lvl>
    <w:lvl w:ilvl="6" w:tplc="BA8410D4">
      <w:start w:val="1"/>
      <w:numFmt w:val="bullet"/>
      <w:lvlText w:val=""/>
      <w:lvlJc w:val="start"/>
      <w:pPr>
        <w:tabs>
          <w:tab w:val="num" w:pos="252pt"/>
        </w:tabs>
        <w:ind w:start="252pt" w:hanging="18pt"/>
      </w:pPr>
      <w:rPr>
        <w:rFonts w:ascii="Symbol" w:hAnsi="Symbol"/>
      </w:rPr>
    </w:lvl>
    <w:lvl w:ilvl="7" w:tplc="F230A068">
      <w:start w:val="1"/>
      <w:numFmt w:val="bullet"/>
      <w:lvlText w:val="o"/>
      <w:lvlJc w:val="start"/>
      <w:pPr>
        <w:tabs>
          <w:tab w:val="num" w:pos="288pt"/>
        </w:tabs>
        <w:ind w:start="288pt" w:hanging="18pt"/>
      </w:pPr>
      <w:rPr>
        <w:rFonts w:ascii="Courier New" w:hAnsi="Courier New"/>
      </w:rPr>
    </w:lvl>
    <w:lvl w:ilvl="8" w:tplc="430A27FA">
      <w:start w:val="1"/>
      <w:numFmt w:val="bullet"/>
      <w:lvlText w:val=""/>
      <w:lvlJc w:val="start"/>
      <w:pPr>
        <w:tabs>
          <w:tab w:val="num" w:pos="324pt"/>
        </w:tabs>
        <w:ind w:start="324pt" w:hanging="18pt"/>
      </w:pPr>
      <w:rPr>
        <w:rFonts w:ascii="Wingdings" w:hAnsi="Wingdings"/>
      </w:rPr>
    </w:lvl>
  </w:abstractNum>
  <w:abstractNum w:abstractNumId="15" w15:restartNumberingAfterBreak="0">
    <w:nsid w:val="00000010"/>
    <w:multiLevelType w:val="hybridMultilevel"/>
    <w:tmpl w:val="00000010"/>
    <w:lvl w:ilvl="0" w:tplc="3604BA48">
      <w:start w:val="1"/>
      <w:numFmt w:val="bullet"/>
      <w:lvlText w:val=""/>
      <w:lvlJc w:val="start"/>
      <w:pPr>
        <w:ind w:start="36pt" w:hanging="18pt"/>
      </w:pPr>
      <w:rPr>
        <w:rFonts w:ascii="Symbol" w:hAnsi="Symbol"/>
      </w:rPr>
    </w:lvl>
    <w:lvl w:ilvl="1" w:tplc="F2E4D616">
      <w:start w:val="1"/>
      <w:numFmt w:val="bullet"/>
      <w:lvlText w:val="o"/>
      <w:lvlJc w:val="start"/>
      <w:pPr>
        <w:ind w:start="72pt" w:hanging="18pt"/>
      </w:pPr>
      <w:rPr>
        <w:rFonts w:ascii="Courier New" w:hAnsi="Courier New"/>
      </w:rPr>
    </w:lvl>
    <w:lvl w:ilvl="2" w:tplc="9808072A">
      <w:start w:val="1"/>
      <w:numFmt w:val="bullet"/>
      <w:lvlText w:val=""/>
      <w:lvlJc w:val="start"/>
      <w:pPr>
        <w:tabs>
          <w:tab w:val="num" w:pos="108pt"/>
        </w:tabs>
        <w:ind w:start="108pt" w:hanging="18pt"/>
      </w:pPr>
      <w:rPr>
        <w:rFonts w:ascii="Wingdings" w:hAnsi="Wingdings"/>
      </w:rPr>
    </w:lvl>
    <w:lvl w:ilvl="3" w:tplc="339EC006">
      <w:start w:val="1"/>
      <w:numFmt w:val="bullet"/>
      <w:lvlText w:val=""/>
      <w:lvlJc w:val="start"/>
      <w:pPr>
        <w:tabs>
          <w:tab w:val="num" w:pos="144pt"/>
        </w:tabs>
        <w:ind w:start="144pt" w:hanging="18pt"/>
      </w:pPr>
      <w:rPr>
        <w:rFonts w:ascii="Symbol" w:hAnsi="Symbol"/>
      </w:rPr>
    </w:lvl>
    <w:lvl w:ilvl="4" w:tplc="5DBC5038">
      <w:start w:val="1"/>
      <w:numFmt w:val="bullet"/>
      <w:lvlText w:val="o"/>
      <w:lvlJc w:val="start"/>
      <w:pPr>
        <w:tabs>
          <w:tab w:val="num" w:pos="180pt"/>
        </w:tabs>
        <w:ind w:start="180pt" w:hanging="18pt"/>
      </w:pPr>
      <w:rPr>
        <w:rFonts w:ascii="Courier New" w:hAnsi="Courier New"/>
      </w:rPr>
    </w:lvl>
    <w:lvl w:ilvl="5" w:tplc="F0CC64B4">
      <w:start w:val="1"/>
      <w:numFmt w:val="bullet"/>
      <w:lvlText w:val=""/>
      <w:lvlJc w:val="start"/>
      <w:pPr>
        <w:tabs>
          <w:tab w:val="num" w:pos="216pt"/>
        </w:tabs>
        <w:ind w:start="216pt" w:hanging="18pt"/>
      </w:pPr>
      <w:rPr>
        <w:rFonts w:ascii="Wingdings" w:hAnsi="Wingdings"/>
      </w:rPr>
    </w:lvl>
    <w:lvl w:ilvl="6" w:tplc="E044309C">
      <w:start w:val="1"/>
      <w:numFmt w:val="bullet"/>
      <w:lvlText w:val=""/>
      <w:lvlJc w:val="start"/>
      <w:pPr>
        <w:tabs>
          <w:tab w:val="num" w:pos="252pt"/>
        </w:tabs>
        <w:ind w:start="252pt" w:hanging="18pt"/>
      </w:pPr>
      <w:rPr>
        <w:rFonts w:ascii="Symbol" w:hAnsi="Symbol"/>
      </w:rPr>
    </w:lvl>
    <w:lvl w:ilvl="7" w:tplc="1CE4CD0A">
      <w:start w:val="1"/>
      <w:numFmt w:val="bullet"/>
      <w:lvlText w:val="o"/>
      <w:lvlJc w:val="start"/>
      <w:pPr>
        <w:tabs>
          <w:tab w:val="num" w:pos="288pt"/>
        </w:tabs>
        <w:ind w:start="288pt" w:hanging="18pt"/>
      </w:pPr>
      <w:rPr>
        <w:rFonts w:ascii="Courier New" w:hAnsi="Courier New"/>
      </w:rPr>
    </w:lvl>
    <w:lvl w:ilvl="8" w:tplc="7214FBD4">
      <w:start w:val="1"/>
      <w:numFmt w:val="bullet"/>
      <w:lvlText w:val=""/>
      <w:lvlJc w:val="start"/>
      <w:pPr>
        <w:tabs>
          <w:tab w:val="num" w:pos="324pt"/>
        </w:tabs>
        <w:ind w:start="324pt" w:hanging="18pt"/>
      </w:pPr>
      <w:rPr>
        <w:rFonts w:ascii="Wingdings" w:hAnsi="Wingdings"/>
      </w:rPr>
    </w:lvl>
  </w:abstractNum>
  <w:abstractNum w:abstractNumId="16" w15:restartNumberingAfterBreak="0">
    <w:nsid w:val="00000011"/>
    <w:multiLevelType w:val="hybridMultilevel"/>
    <w:tmpl w:val="00000011"/>
    <w:lvl w:ilvl="0" w:tplc="617C49F6">
      <w:start w:val="1"/>
      <w:numFmt w:val="bullet"/>
      <w:lvlText w:val=""/>
      <w:lvlJc w:val="start"/>
      <w:pPr>
        <w:ind w:start="36pt" w:hanging="18pt"/>
      </w:pPr>
      <w:rPr>
        <w:rFonts w:ascii="Symbol" w:hAnsi="Symbol"/>
      </w:rPr>
    </w:lvl>
    <w:lvl w:ilvl="1" w:tplc="E772AD8C">
      <w:start w:val="1"/>
      <w:numFmt w:val="bullet"/>
      <w:lvlText w:val="o"/>
      <w:lvlJc w:val="start"/>
      <w:pPr>
        <w:tabs>
          <w:tab w:val="num" w:pos="72pt"/>
        </w:tabs>
        <w:ind w:start="72pt" w:hanging="18pt"/>
      </w:pPr>
      <w:rPr>
        <w:rFonts w:ascii="Courier New" w:hAnsi="Courier New"/>
      </w:rPr>
    </w:lvl>
    <w:lvl w:ilvl="2" w:tplc="54A49424">
      <w:start w:val="1"/>
      <w:numFmt w:val="bullet"/>
      <w:lvlText w:val=""/>
      <w:lvlJc w:val="start"/>
      <w:pPr>
        <w:tabs>
          <w:tab w:val="num" w:pos="108pt"/>
        </w:tabs>
        <w:ind w:start="108pt" w:hanging="18pt"/>
      </w:pPr>
      <w:rPr>
        <w:rFonts w:ascii="Wingdings" w:hAnsi="Wingdings"/>
      </w:rPr>
    </w:lvl>
    <w:lvl w:ilvl="3" w:tplc="AB021738">
      <w:start w:val="1"/>
      <w:numFmt w:val="bullet"/>
      <w:lvlText w:val=""/>
      <w:lvlJc w:val="start"/>
      <w:pPr>
        <w:tabs>
          <w:tab w:val="num" w:pos="144pt"/>
        </w:tabs>
        <w:ind w:start="144pt" w:hanging="18pt"/>
      </w:pPr>
      <w:rPr>
        <w:rFonts w:ascii="Symbol" w:hAnsi="Symbol"/>
      </w:rPr>
    </w:lvl>
    <w:lvl w:ilvl="4" w:tplc="3F3645A6">
      <w:start w:val="1"/>
      <w:numFmt w:val="bullet"/>
      <w:lvlText w:val="o"/>
      <w:lvlJc w:val="start"/>
      <w:pPr>
        <w:tabs>
          <w:tab w:val="num" w:pos="180pt"/>
        </w:tabs>
        <w:ind w:start="180pt" w:hanging="18pt"/>
      </w:pPr>
      <w:rPr>
        <w:rFonts w:ascii="Courier New" w:hAnsi="Courier New"/>
      </w:rPr>
    </w:lvl>
    <w:lvl w:ilvl="5" w:tplc="5128D036">
      <w:start w:val="1"/>
      <w:numFmt w:val="bullet"/>
      <w:lvlText w:val=""/>
      <w:lvlJc w:val="start"/>
      <w:pPr>
        <w:tabs>
          <w:tab w:val="num" w:pos="216pt"/>
        </w:tabs>
        <w:ind w:start="216pt" w:hanging="18pt"/>
      </w:pPr>
      <w:rPr>
        <w:rFonts w:ascii="Wingdings" w:hAnsi="Wingdings"/>
      </w:rPr>
    </w:lvl>
    <w:lvl w:ilvl="6" w:tplc="1EA0346C">
      <w:start w:val="1"/>
      <w:numFmt w:val="bullet"/>
      <w:lvlText w:val=""/>
      <w:lvlJc w:val="start"/>
      <w:pPr>
        <w:tabs>
          <w:tab w:val="num" w:pos="252pt"/>
        </w:tabs>
        <w:ind w:start="252pt" w:hanging="18pt"/>
      </w:pPr>
      <w:rPr>
        <w:rFonts w:ascii="Symbol" w:hAnsi="Symbol"/>
      </w:rPr>
    </w:lvl>
    <w:lvl w:ilvl="7" w:tplc="9ED4B4F0">
      <w:start w:val="1"/>
      <w:numFmt w:val="bullet"/>
      <w:lvlText w:val="o"/>
      <w:lvlJc w:val="start"/>
      <w:pPr>
        <w:tabs>
          <w:tab w:val="num" w:pos="288pt"/>
        </w:tabs>
        <w:ind w:start="288pt" w:hanging="18pt"/>
      </w:pPr>
      <w:rPr>
        <w:rFonts w:ascii="Courier New" w:hAnsi="Courier New"/>
      </w:rPr>
    </w:lvl>
    <w:lvl w:ilvl="8" w:tplc="10ACFFDE">
      <w:start w:val="1"/>
      <w:numFmt w:val="bullet"/>
      <w:lvlText w:val=""/>
      <w:lvlJc w:val="start"/>
      <w:pPr>
        <w:tabs>
          <w:tab w:val="num" w:pos="324pt"/>
        </w:tabs>
        <w:ind w:start="324pt" w:hanging="18pt"/>
      </w:pPr>
      <w:rPr>
        <w:rFonts w:ascii="Wingdings" w:hAnsi="Wingdings"/>
      </w:rPr>
    </w:lvl>
  </w:abstractNum>
  <w:abstractNum w:abstractNumId="17" w15:restartNumberingAfterBreak="0">
    <w:nsid w:val="00000012"/>
    <w:multiLevelType w:val="hybridMultilevel"/>
    <w:tmpl w:val="00000012"/>
    <w:lvl w:ilvl="0" w:tplc="A0989852">
      <w:start w:val="1"/>
      <w:numFmt w:val="bullet"/>
      <w:lvlText w:val=""/>
      <w:lvlJc w:val="start"/>
      <w:pPr>
        <w:ind w:start="36pt" w:hanging="18pt"/>
      </w:pPr>
      <w:rPr>
        <w:rFonts w:ascii="Symbol" w:hAnsi="Symbol"/>
      </w:rPr>
    </w:lvl>
    <w:lvl w:ilvl="1" w:tplc="EE4A2828">
      <w:start w:val="1"/>
      <w:numFmt w:val="bullet"/>
      <w:lvlText w:val="o"/>
      <w:lvlJc w:val="start"/>
      <w:pPr>
        <w:tabs>
          <w:tab w:val="num" w:pos="72pt"/>
        </w:tabs>
        <w:ind w:start="72pt" w:hanging="18pt"/>
      </w:pPr>
      <w:rPr>
        <w:rFonts w:ascii="Courier New" w:hAnsi="Courier New"/>
      </w:rPr>
    </w:lvl>
    <w:lvl w:ilvl="2" w:tplc="FE56BEE8">
      <w:start w:val="1"/>
      <w:numFmt w:val="bullet"/>
      <w:lvlText w:val=""/>
      <w:lvlJc w:val="start"/>
      <w:pPr>
        <w:tabs>
          <w:tab w:val="num" w:pos="108pt"/>
        </w:tabs>
        <w:ind w:start="108pt" w:hanging="18pt"/>
      </w:pPr>
      <w:rPr>
        <w:rFonts w:ascii="Wingdings" w:hAnsi="Wingdings"/>
      </w:rPr>
    </w:lvl>
    <w:lvl w:ilvl="3" w:tplc="543049BC">
      <w:start w:val="1"/>
      <w:numFmt w:val="bullet"/>
      <w:lvlText w:val=""/>
      <w:lvlJc w:val="start"/>
      <w:pPr>
        <w:tabs>
          <w:tab w:val="num" w:pos="144pt"/>
        </w:tabs>
        <w:ind w:start="144pt" w:hanging="18pt"/>
      </w:pPr>
      <w:rPr>
        <w:rFonts w:ascii="Symbol" w:hAnsi="Symbol"/>
      </w:rPr>
    </w:lvl>
    <w:lvl w:ilvl="4" w:tplc="20549D12">
      <w:start w:val="1"/>
      <w:numFmt w:val="bullet"/>
      <w:lvlText w:val="o"/>
      <w:lvlJc w:val="start"/>
      <w:pPr>
        <w:tabs>
          <w:tab w:val="num" w:pos="180pt"/>
        </w:tabs>
        <w:ind w:start="180pt" w:hanging="18pt"/>
      </w:pPr>
      <w:rPr>
        <w:rFonts w:ascii="Courier New" w:hAnsi="Courier New"/>
      </w:rPr>
    </w:lvl>
    <w:lvl w:ilvl="5" w:tplc="3A2298C4">
      <w:start w:val="1"/>
      <w:numFmt w:val="bullet"/>
      <w:lvlText w:val=""/>
      <w:lvlJc w:val="start"/>
      <w:pPr>
        <w:tabs>
          <w:tab w:val="num" w:pos="216pt"/>
        </w:tabs>
        <w:ind w:start="216pt" w:hanging="18pt"/>
      </w:pPr>
      <w:rPr>
        <w:rFonts w:ascii="Wingdings" w:hAnsi="Wingdings"/>
      </w:rPr>
    </w:lvl>
    <w:lvl w:ilvl="6" w:tplc="33C2F2C6">
      <w:start w:val="1"/>
      <w:numFmt w:val="bullet"/>
      <w:lvlText w:val=""/>
      <w:lvlJc w:val="start"/>
      <w:pPr>
        <w:tabs>
          <w:tab w:val="num" w:pos="252pt"/>
        </w:tabs>
        <w:ind w:start="252pt" w:hanging="18pt"/>
      </w:pPr>
      <w:rPr>
        <w:rFonts w:ascii="Symbol" w:hAnsi="Symbol"/>
      </w:rPr>
    </w:lvl>
    <w:lvl w:ilvl="7" w:tplc="3504383C">
      <w:start w:val="1"/>
      <w:numFmt w:val="bullet"/>
      <w:lvlText w:val="o"/>
      <w:lvlJc w:val="start"/>
      <w:pPr>
        <w:tabs>
          <w:tab w:val="num" w:pos="288pt"/>
        </w:tabs>
        <w:ind w:start="288pt" w:hanging="18pt"/>
      </w:pPr>
      <w:rPr>
        <w:rFonts w:ascii="Courier New" w:hAnsi="Courier New"/>
      </w:rPr>
    </w:lvl>
    <w:lvl w:ilvl="8" w:tplc="C8EA5B46">
      <w:start w:val="1"/>
      <w:numFmt w:val="bullet"/>
      <w:lvlText w:val=""/>
      <w:lvlJc w:val="start"/>
      <w:pPr>
        <w:tabs>
          <w:tab w:val="num" w:pos="324pt"/>
        </w:tabs>
        <w:ind w:start="324pt" w:hanging="18pt"/>
      </w:pPr>
      <w:rPr>
        <w:rFonts w:ascii="Wingdings" w:hAnsi="Wingdings"/>
      </w:rPr>
    </w:lvl>
  </w:abstractNum>
  <w:abstractNum w:abstractNumId="18" w15:restartNumberingAfterBreak="0">
    <w:nsid w:val="00000013"/>
    <w:multiLevelType w:val="hybridMultilevel"/>
    <w:tmpl w:val="00000013"/>
    <w:lvl w:ilvl="0" w:tplc="91527854">
      <w:start w:val="1"/>
      <w:numFmt w:val="bullet"/>
      <w:lvlText w:val=""/>
      <w:lvlJc w:val="start"/>
      <w:pPr>
        <w:ind w:start="36pt" w:hanging="18pt"/>
      </w:pPr>
      <w:rPr>
        <w:rFonts w:ascii="Symbol" w:hAnsi="Symbol"/>
      </w:rPr>
    </w:lvl>
    <w:lvl w:ilvl="1" w:tplc="8BD02EF0">
      <w:start w:val="1"/>
      <w:numFmt w:val="bullet"/>
      <w:lvlText w:val="o"/>
      <w:lvlJc w:val="start"/>
      <w:pPr>
        <w:tabs>
          <w:tab w:val="num" w:pos="72pt"/>
        </w:tabs>
        <w:ind w:start="72pt" w:hanging="18pt"/>
      </w:pPr>
      <w:rPr>
        <w:rFonts w:ascii="Courier New" w:hAnsi="Courier New"/>
      </w:rPr>
    </w:lvl>
    <w:lvl w:ilvl="2" w:tplc="15CE0112">
      <w:start w:val="1"/>
      <w:numFmt w:val="bullet"/>
      <w:lvlText w:val=""/>
      <w:lvlJc w:val="start"/>
      <w:pPr>
        <w:tabs>
          <w:tab w:val="num" w:pos="108pt"/>
        </w:tabs>
        <w:ind w:start="108pt" w:hanging="18pt"/>
      </w:pPr>
      <w:rPr>
        <w:rFonts w:ascii="Wingdings" w:hAnsi="Wingdings"/>
      </w:rPr>
    </w:lvl>
    <w:lvl w:ilvl="3" w:tplc="6CEAC2F6">
      <w:start w:val="1"/>
      <w:numFmt w:val="bullet"/>
      <w:lvlText w:val=""/>
      <w:lvlJc w:val="start"/>
      <w:pPr>
        <w:tabs>
          <w:tab w:val="num" w:pos="144pt"/>
        </w:tabs>
        <w:ind w:start="144pt" w:hanging="18pt"/>
      </w:pPr>
      <w:rPr>
        <w:rFonts w:ascii="Symbol" w:hAnsi="Symbol"/>
      </w:rPr>
    </w:lvl>
    <w:lvl w:ilvl="4" w:tplc="EB48E48C">
      <w:start w:val="1"/>
      <w:numFmt w:val="bullet"/>
      <w:lvlText w:val="o"/>
      <w:lvlJc w:val="start"/>
      <w:pPr>
        <w:tabs>
          <w:tab w:val="num" w:pos="180pt"/>
        </w:tabs>
        <w:ind w:start="180pt" w:hanging="18pt"/>
      </w:pPr>
      <w:rPr>
        <w:rFonts w:ascii="Courier New" w:hAnsi="Courier New"/>
      </w:rPr>
    </w:lvl>
    <w:lvl w:ilvl="5" w:tplc="5A524DA0">
      <w:start w:val="1"/>
      <w:numFmt w:val="bullet"/>
      <w:lvlText w:val=""/>
      <w:lvlJc w:val="start"/>
      <w:pPr>
        <w:tabs>
          <w:tab w:val="num" w:pos="216pt"/>
        </w:tabs>
        <w:ind w:start="216pt" w:hanging="18pt"/>
      </w:pPr>
      <w:rPr>
        <w:rFonts w:ascii="Wingdings" w:hAnsi="Wingdings"/>
      </w:rPr>
    </w:lvl>
    <w:lvl w:ilvl="6" w:tplc="63DE98E4">
      <w:start w:val="1"/>
      <w:numFmt w:val="bullet"/>
      <w:lvlText w:val=""/>
      <w:lvlJc w:val="start"/>
      <w:pPr>
        <w:tabs>
          <w:tab w:val="num" w:pos="252pt"/>
        </w:tabs>
        <w:ind w:start="252pt" w:hanging="18pt"/>
      </w:pPr>
      <w:rPr>
        <w:rFonts w:ascii="Symbol" w:hAnsi="Symbol"/>
      </w:rPr>
    </w:lvl>
    <w:lvl w:ilvl="7" w:tplc="0ECC28FE">
      <w:start w:val="1"/>
      <w:numFmt w:val="bullet"/>
      <w:lvlText w:val="o"/>
      <w:lvlJc w:val="start"/>
      <w:pPr>
        <w:tabs>
          <w:tab w:val="num" w:pos="288pt"/>
        </w:tabs>
        <w:ind w:start="288pt" w:hanging="18pt"/>
      </w:pPr>
      <w:rPr>
        <w:rFonts w:ascii="Courier New" w:hAnsi="Courier New"/>
      </w:rPr>
    </w:lvl>
    <w:lvl w:ilvl="8" w:tplc="052CAAD2">
      <w:start w:val="1"/>
      <w:numFmt w:val="bullet"/>
      <w:lvlText w:val=""/>
      <w:lvlJc w:val="start"/>
      <w:pPr>
        <w:tabs>
          <w:tab w:val="num" w:pos="324pt"/>
        </w:tabs>
        <w:ind w:start="324pt" w:hanging="18pt"/>
      </w:pPr>
      <w:rPr>
        <w:rFonts w:ascii="Wingdings" w:hAnsi="Wingdings"/>
      </w:rPr>
    </w:lvl>
  </w:abstractNum>
  <w:abstractNum w:abstractNumId="19" w15:restartNumberingAfterBreak="0">
    <w:nsid w:val="00000014"/>
    <w:multiLevelType w:val="hybridMultilevel"/>
    <w:tmpl w:val="00000014"/>
    <w:lvl w:ilvl="0" w:tplc="D066918A">
      <w:start w:val="1"/>
      <w:numFmt w:val="bullet"/>
      <w:lvlText w:val=""/>
      <w:lvlJc w:val="start"/>
      <w:pPr>
        <w:ind w:start="36pt" w:hanging="18pt"/>
      </w:pPr>
      <w:rPr>
        <w:rFonts w:ascii="Symbol" w:hAnsi="Symbol"/>
      </w:rPr>
    </w:lvl>
    <w:lvl w:ilvl="1" w:tplc="E082767C">
      <w:start w:val="1"/>
      <w:numFmt w:val="bullet"/>
      <w:lvlText w:val="o"/>
      <w:lvlJc w:val="start"/>
      <w:pPr>
        <w:tabs>
          <w:tab w:val="num" w:pos="72pt"/>
        </w:tabs>
        <w:ind w:start="72pt" w:hanging="18pt"/>
      </w:pPr>
      <w:rPr>
        <w:rFonts w:ascii="Courier New" w:hAnsi="Courier New"/>
      </w:rPr>
    </w:lvl>
    <w:lvl w:ilvl="2" w:tplc="1588544E">
      <w:start w:val="1"/>
      <w:numFmt w:val="bullet"/>
      <w:lvlText w:val=""/>
      <w:lvlJc w:val="start"/>
      <w:pPr>
        <w:tabs>
          <w:tab w:val="num" w:pos="108pt"/>
        </w:tabs>
        <w:ind w:start="108pt" w:hanging="18pt"/>
      </w:pPr>
      <w:rPr>
        <w:rFonts w:ascii="Wingdings" w:hAnsi="Wingdings"/>
      </w:rPr>
    </w:lvl>
    <w:lvl w:ilvl="3" w:tplc="A4502E50">
      <w:start w:val="1"/>
      <w:numFmt w:val="bullet"/>
      <w:lvlText w:val=""/>
      <w:lvlJc w:val="start"/>
      <w:pPr>
        <w:tabs>
          <w:tab w:val="num" w:pos="144pt"/>
        </w:tabs>
        <w:ind w:start="144pt" w:hanging="18pt"/>
      </w:pPr>
      <w:rPr>
        <w:rFonts w:ascii="Symbol" w:hAnsi="Symbol"/>
      </w:rPr>
    </w:lvl>
    <w:lvl w:ilvl="4" w:tplc="057CC528">
      <w:start w:val="1"/>
      <w:numFmt w:val="bullet"/>
      <w:lvlText w:val="o"/>
      <w:lvlJc w:val="start"/>
      <w:pPr>
        <w:tabs>
          <w:tab w:val="num" w:pos="180pt"/>
        </w:tabs>
        <w:ind w:start="180pt" w:hanging="18pt"/>
      </w:pPr>
      <w:rPr>
        <w:rFonts w:ascii="Courier New" w:hAnsi="Courier New"/>
      </w:rPr>
    </w:lvl>
    <w:lvl w:ilvl="5" w:tplc="0F129BCE">
      <w:start w:val="1"/>
      <w:numFmt w:val="bullet"/>
      <w:lvlText w:val=""/>
      <w:lvlJc w:val="start"/>
      <w:pPr>
        <w:tabs>
          <w:tab w:val="num" w:pos="216pt"/>
        </w:tabs>
        <w:ind w:start="216pt" w:hanging="18pt"/>
      </w:pPr>
      <w:rPr>
        <w:rFonts w:ascii="Wingdings" w:hAnsi="Wingdings"/>
      </w:rPr>
    </w:lvl>
    <w:lvl w:ilvl="6" w:tplc="960E1126">
      <w:start w:val="1"/>
      <w:numFmt w:val="bullet"/>
      <w:lvlText w:val=""/>
      <w:lvlJc w:val="start"/>
      <w:pPr>
        <w:tabs>
          <w:tab w:val="num" w:pos="252pt"/>
        </w:tabs>
        <w:ind w:start="252pt" w:hanging="18pt"/>
      </w:pPr>
      <w:rPr>
        <w:rFonts w:ascii="Symbol" w:hAnsi="Symbol"/>
      </w:rPr>
    </w:lvl>
    <w:lvl w:ilvl="7" w:tplc="375A0662">
      <w:start w:val="1"/>
      <w:numFmt w:val="bullet"/>
      <w:lvlText w:val="o"/>
      <w:lvlJc w:val="start"/>
      <w:pPr>
        <w:tabs>
          <w:tab w:val="num" w:pos="288pt"/>
        </w:tabs>
        <w:ind w:start="288pt" w:hanging="18pt"/>
      </w:pPr>
      <w:rPr>
        <w:rFonts w:ascii="Courier New" w:hAnsi="Courier New"/>
      </w:rPr>
    </w:lvl>
    <w:lvl w:ilvl="8" w:tplc="19F8BB14">
      <w:start w:val="1"/>
      <w:numFmt w:val="bullet"/>
      <w:lvlText w:val=""/>
      <w:lvlJc w:val="start"/>
      <w:pPr>
        <w:tabs>
          <w:tab w:val="num" w:pos="324pt"/>
        </w:tabs>
        <w:ind w:start="324pt" w:hanging="18pt"/>
      </w:pPr>
      <w:rPr>
        <w:rFonts w:ascii="Wingdings" w:hAnsi="Wingdings"/>
      </w:rPr>
    </w:lvl>
  </w:abstractNum>
  <w:abstractNum w:abstractNumId="20" w15:restartNumberingAfterBreak="0">
    <w:nsid w:val="00000015"/>
    <w:multiLevelType w:val="hybridMultilevel"/>
    <w:tmpl w:val="00000015"/>
    <w:lvl w:ilvl="0" w:tplc="E1562A7A">
      <w:start w:val="1"/>
      <w:numFmt w:val="bullet"/>
      <w:lvlText w:val=""/>
      <w:lvlJc w:val="start"/>
      <w:pPr>
        <w:ind w:start="36pt" w:hanging="18pt"/>
      </w:pPr>
      <w:rPr>
        <w:rFonts w:ascii="Symbol" w:hAnsi="Symbol"/>
      </w:rPr>
    </w:lvl>
    <w:lvl w:ilvl="1" w:tplc="E37A6EB4">
      <w:start w:val="1"/>
      <w:numFmt w:val="bullet"/>
      <w:lvlText w:val="o"/>
      <w:lvlJc w:val="start"/>
      <w:pPr>
        <w:tabs>
          <w:tab w:val="num" w:pos="72pt"/>
        </w:tabs>
        <w:ind w:start="72pt" w:hanging="18pt"/>
      </w:pPr>
      <w:rPr>
        <w:rFonts w:ascii="Courier New" w:hAnsi="Courier New"/>
      </w:rPr>
    </w:lvl>
    <w:lvl w:ilvl="2" w:tplc="66345672">
      <w:start w:val="1"/>
      <w:numFmt w:val="bullet"/>
      <w:lvlText w:val=""/>
      <w:lvlJc w:val="start"/>
      <w:pPr>
        <w:tabs>
          <w:tab w:val="num" w:pos="108pt"/>
        </w:tabs>
        <w:ind w:start="108pt" w:hanging="18pt"/>
      </w:pPr>
      <w:rPr>
        <w:rFonts w:ascii="Wingdings" w:hAnsi="Wingdings"/>
      </w:rPr>
    </w:lvl>
    <w:lvl w:ilvl="3" w:tplc="B67C4AD0">
      <w:start w:val="1"/>
      <w:numFmt w:val="bullet"/>
      <w:lvlText w:val=""/>
      <w:lvlJc w:val="start"/>
      <w:pPr>
        <w:tabs>
          <w:tab w:val="num" w:pos="144pt"/>
        </w:tabs>
        <w:ind w:start="144pt" w:hanging="18pt"/>
      </w:pPr>
      <w:rPr>
        <w:rFonts w:ascii="Symbol" w:hAnsi="Symbol"/>
      </w:rPr>
    </w:lvl>
    <w:lvl w:ilvl="4" w:tplc="5D80664E">
      <w:start w:val="1"/>
      <w:numFmt w:val="bullet"/>
      <w:lvlText w:val="o"/>
      <w:lvlJc w:val="start"/>
      <w:pPr>
        <w:tabs>
          <w:tab w:val="num" w:pos="180pt"/>
        </w:tabs>
        <w:ind w:start="180pt" w:hanging="18pt"/>
      </w:pPr>
      <w:rPr>
        <w:rFonts w:ascii="Courier New" w:hAnsi="Courier New"/>
      </w:rPr>
    </w:lvl>
    <w:lvl w:ilvl="5" w:tplc="3EE8BCE0">
      <w:start w:val="1"/>
      <w:numFmt w:val="bullet"/>
      <w:lvlText w:val=""/>
      <w:lvlJc w:val="start"/>
      <w:pPr>
        <w:tabs>
          <w:tab w:val="num" w:pos="216pt"/>
        </w:tabs>
        <w:ind w:start="216pt" w:hanging="18pt"/>
      </w:pPr>
      <w:rPr>
        <w:rFonts w:ascii="Wingdings" w:hAnsi="Wingdings"/>
      </w:rPr>
    </w:lvl>
    <w:lvl w:ilvl="6" w:tplc="7854A4DA">
      <w:start w:val="1"/>
      <w:numFmt w:val="bullet"/>
      <w:lvlText w:val=""/>
      <w:lvlJc w:val="start"/>
      <w:pPr>
        <w:tabs>
          <w:tab w:val="num" w:pos="252pt"/>
        </w:tabs>
        <w:ind w:start="252pt" w:hanging="18pt"/>
      </w:pPr>
      <w:rPr>
        <w:rFonts w:ascii="Symbol" w:hAnsi="Symbol"/>
      </w:rPr>
    </w:lvl>
    <w:lvl w:ilvl="7" w:tplc="D8966B64">
      <w:start w:val="1"/>
      <w:numFmt w:val="bullet"/>
      <w:lvlText w:val="o"/>
      <w:lvlJc w:val="start"/>
      <w:pPr>
        <w:tabs>
          <w:tab w:val="num" w:pos="288pt"/>
        </w:tabs>
        <w:ind w:start="288pt" w:hanging="18pt"/>
      </w:pPr>
      <w:rPr>
        <w:rFonts w:ascii="Courier New" w:hAnsi="Courier New"/>
      </w:rPr>
    </w:lvl>
    <w:lvl w:ilvl="8" w:tplc="6C64A2B8">
      <w:start w:val="1"/>
      <w:numFmt w:val="bullet"/>
      <w:lvlText w:val=""/>
      <w:lvlJc w:val="start"/>
      <w:pPr>
        <w:tabs>
          <w:tab w:val="num" w:pos="324pt"/>
        </w:tabs>
        <w:ind w:start="324pt" w:hanging="18pt"/>
      </w:pPr>
      <w:rPr>
        <w:rFonts w:ascii="Wingdings" w:hAnsi="Wingdings"/>
      </w:rPr>
    </w:lvl>
  </w:abstractNum>
  <w:abstractNum w:abstractNumId="21" w15:restartNumberingAfterBreak="0">
    <w:nsid w:val="00000016"/>
    <w:multiLevelType w:val="hybridMultilevel"/>
    <w:tmpl w:val="00000016"/>
    <w:lvl w:ilvl="0" w:tplc="F0AA4F0A">
      <w:start w:val="1"/>
      <w:numFmt w:val="bullet"/>
      <w:lvlText w:val=""/>
      <w:lvlJc w:val="start"/>
      <w:pPr>
        <w:ind w:start="36pt" w:hanging="18pt"/>
      </w:pPr>
      <w:rPr>
        <w:rFonts w:ascii="Symbol" w:hAnsi="Symbol"/>
      </w:rPr>
    </w:lvl>
    <w:lvl w:ilvl="1" w:tplc="81C4DE84">
      <w:start w:val="1"/>
      <w:numFmt w:val="bullet"/>
      <w:lvlText w:val="o"/>
      <w:lvlJc w:val="start"/>
      <w:pPr>
        <w:tabs>
          <w:tab w:val="num" w:pos="72pt"/>
        </w:tabs>
        <w:ind w:start="72pt" w:hanging="18pt"/>
      </w:pPr>
      <w:rPr>
        <w:rFonts w:ascii="Courier New" w:hAnsi="Courier New"/>
      </w:rPr>
    </w:lvl>
    <w:lvl w:ilvl="2" w:tplc="1E002E04">
      <w:start w:val="1"/>
      <w:numFmt w:val="bullet"/>
      <w:lvlText w:val=""/>
      <w:lvlJc w:val="start"/>
      <w:pPr>
        <w:tabs>
          <w:tab w:val="num" w:pos="108pt"/>
        </w:tabs>
        <w:ind w:start="108pt" w:hanging="18pt"/>
      </w:pPr>
      <w:rPr>
        <w:rFonts w:ascii="Wingdings" w:hAnsi="Wingdings"/>
      </w:rPr>
    </w:lvl>
    <w:lvl w:ilvl="3" w:tplc="A42EF8F6">
      <w:start w:val="1"/>
      <w:numFmt w:val="bullet"/>
      <w:lvlText w:val=""/>
      <w:lvlJc w:val="start"/>
      <w:pPr>
        <w:tabs>
          <w:tab w:val="num" w:pos="144pt"/>
        </w:tabs>
        <w:ind w:start="144pt" w:hanging="18pt"/>
      </w:pPr>
      <w:rPr>
        <w:rFonts w:ascii="Symbol" w:hAnsi="Symbol"/>
      </w:rPr>
    </w:lvl>
    <w:lvl w:ilvl="4" w:tplc="9842B182">
      <w:start w:val="1"/>
      <w:numFmt w:val="bullet"/>
      <w:lvlText w:val="o"/>
      <w:lvlJc w:val="start"/>
      <w:pPr>
        <w:tabs>
          <w:tab w:val="num" w:pos="180pt"/>
        </w:tabs>
        <w:ind w:start="180pt" w:hanging="18pt"/>
      </w:pPr>
      <w:rPr>
        <w:rFonts w:ascii="Courier New" w:hAnsi="Courier New"/>
      </w:rPr>
    </w:lvl>
    <w:lvl w:ilvl="5" w:tplc="533EDB02">
      <w:start w:val="1"/>
      <w:numFmt w:val="bullet"/>
      <w:lvlText w:val=""/>
      <w:lvlJc w:val="start"/>
      <w:pPr>
        <w:tabs>
          <w:tab w:val="num" w:pos="216pt"/>
        </w:tabs>
        <w:ind w:start="216pt" w:hanging="18pt"/>
      </w:pPr>
      <w:rPr>
        <w:rFonts w:ascii="Wingdings" w:hAnsi="Wingdings"/>
      </w:rPr>
    </w:lvl>
    <w:lvl w:ilvl="6" w:tplc="70DC45E2">
      <w:start w:val="1"/>
      <w:numFmt w:val="bullet"/>
      <w:lvlText w:val=""/>
      <w:lvlJc w:val="start"/>
      <w:pPr>
        <w:tabs>
          <w:tab w:val="num" w:pos="252pt"/>
        </w:tabs>
        <w:ind w:start="252pt" w:hanging="18pt"/>
      </w:pPr>
      <w:rPr>
        <w:rFonts w:ascii="Symbol" w:hAnsi="Symbol"/>
      </w:rPr>
    </w:lvl>
    <w:lvl w:ilvl="7" w:tplc="56A4372A">
      <w:start w:val="1"/>
      <w:numFmt w:val="bullet"/>
      <w:lvlText w:val="o"/>
      <w:lvlJc w:val="start"/>
      <w:pPr>
        <w:tabs>
          <w:tab w:val="num" w:pos="288pt"/>
        </w:tabs>
        <w:ind w:start="288pt" w:hanging="18pt"/>
      </w:pPr>
      <w:rPr>
        <w:rFonts w:ascii="Courier New" w:hAnsi="Courier New"/>
      </w:rPr>
    </w:lvl>
    <w:lvl w:ilvl="8" w:tplc="A82E84D0">
      <w:start w:val="1"/>
      <w:numFmt w:val="bullet"/>
      <w:lvlText w:val=""/>
      <w:lvlJc w:val="start"/>
      <w:pPr>
        <w:tabs>
          <w:tab w:val="num" w:pos="324pt"/>
        </w:tabs>
        <w:ind w:start="324pt" w:hanging="18pt"/>
      </w:pPr>
      <w:rPr>
        <w:rFonts w:ascii="Wingdings" w:hAnsi="Wingdings"/>
      </w:rPr>
    </w:lvl>
  </w:abstractNum>
  <w:abstractNum w:abstractNumId="22" w15:restartNumberingAfterBreak="0">
    <w:nsid w:val="00000017"/>
    <w:multiLevelType w:val="hybridMultilevel"/>
    <w:tmpl w:val="00000017"/>
    <w:lvl w:ilvl="0" w:tplc="CFAC81BE">
      <w:start w:val="1"/>
      <w:numFmt w:val="bullet"/>
      <w:lvlText w:val=""/>
      <w:lvlJc w:val="start"/>
      <w:pPr>
        <w:ind w:start="36pt" w:hanging="18pt"/>
      </w:pPr>
      <w:rPr>
        <w:rFonts w:ascii="Symbol" w:hAnsi="Symbol"/>
      </w:rPr>
    </w:lvl>
    <w:lvl w:ilvl="1" w:tplc="D22A4F58">
      <w:start w:val="1"/>
      <w:numFmt w:val="bullet"/>
      <w:lvlText w:val="o"/>
      <w:lvlJc w:val="start"/>
      <w:pPr>
        <w:tabs>
          <w:tab w:val="num" w:pos="72pt"/>
        </w:tabs>
        <w:ind w:start="72pt" w:hanging="18pt"/>
      </w:pPr>
      <w:rPr>
        <w:rFonts w:ascii="Courier New" w:hAnsi="Courier New"/>
      </w:rPr>
    </w:lvl>
    <w:lvl w:ilvl="2" w:tplc="638A25DC">
      <w:start w:val="1"/>
      <w:numFmt w:val="bullet"/>
      <w:lvlText w:val=""/>
      <w:lvlJc w:val="start"/>
      <w:pPr>
        <w:tabs>
          <w:tab w:val="num" w:pos="108pt"/>
        </w:tabs>
        <w:ind w:start="108pt" w:hanging="18pt"/>
      </w:pPr>
      <w:rPr>
        <w:rFonts w:ascii="Wingdings" w:hAnsi="Wingdings"/>
      </w:rPr>
    </w:lvl>
    <w:lvl w:ilvl="3" w:tplc="BB8A2108">
      <w:start w:val="1"/>
      <w:numFmt w:val="bullet"/>
      <w:lvlText w:val=""/>
      <w:lvlJc w:val="start"/>
      <w:pPr>
        <w:tabs>
          <w:tab w:val="num" w:pos="144pt"/>
        </w:tabs>
        <w:ind w:start="144pt" w:hanging="18pt"/>
      </w:pPr>
      <w:rPr>
        <w:rFonts w:ascii="Symbol" w:hAnsi="Symbol"/>
      </w:rPr>
    </w:lvl>
    <w:lvl w:ilvl="4" w:tplc="813A13E4">
      <w:start w:val="1"/>
      <w:numFmt w:val="bullet"/>
      <w:lvlText w:val="o"/>
      <w:lvlJc w:val="start"/>
      <w:pPr>
        <w:tabs>
          <w:tab w:val="num" w:pos="180pt"/>
        </w:tabs>
        <w:ind w:start="180pt" w:hanging="18pt"/>
      </w:pPr>
      <w:rPr>
        <w:rFonts w:ascii="Courier New" w:hAnsi="Courier New"/>
      </w:rPr>
    </w:lvl>
    <w:lvl w:ilvl="5" w:tplc="742E7D0A">
      <w:start w:val="1"/>
      <w:numFmt w:val="bullet"/>
      <w:lvlText w:val=""/>
      <w:lvlJc w:val="start"/>
      <w:pPr>
        <w:tabs>
          <w:tab w:val="num" w:pos="216pt"/>
        </w:tabs>
        <w:ind w:start="216pt" w:hanging="18pt"/>
      </w:pPr>
      <w:rPr>
        <w:rFonts w:ascii="Wingdings" w:hAnsi="Wingdings"/>
      </w:rPr>
    </w:lvl>
    <w:lvl w:ilvl="6" w:tplc="6F523294">
      <w:start w:val="1"/>
      <w:numFmt w:val="bullet"/>
      <w:lvlText w:val=""/>
      <w:lvlJc w:val="start"/>
      <w:pPr>
        <w:tabs>
          <w:tab w:val="num" w:pos="252pt"/>
        </w:tabs>
        <w:ind w:start="252pt" w:hanging="18pt"/>
      </w:pPr>
      <w:rPr>
        <w:rFonts w:ascii="Symbol" w:hAnsi="Symbol"/>
      </w:rPr>
    </w:lvl>
    <w:lvl w:ilvl="7" w:tplc="AFE46F32">
      <w:start w:val="1"/>
      <w:numFmt w:val="bullet"/>
      <w:lvlText w:val="o"/>
      <w:lvlJc w:val="start"/>
      <w:pPr>
        <w:tabs>
          <w:tab w:val="num" w:pos="288pt"/>
        </w:tabs>
        <w:ind w:start="288pt" w:hanging="18pt"/>
      </w:pPr>
      <w:rPr>
        <w:rFonts w:ascii="Courier New" w:hAnsi="Courier New"/>
      </w:rPr>
    </w:lvl>
    <w:lvl w:ilvl="8" w:tplc="2E084458">
      <w:start w:val="1"/>
      <w:numFmt w:val="bullet"/>
      <w:lvlText w:val=""/>
      <w:lvlJc w:val="start"/>
      <w:pPr>
        <w:tabs>
          <w:tab w:val="num" w:pos="324pt"/>
        </w:tabs>
        <w:ind w:start="324pt" w:hanging="18pt"/>
      </w:pPr>
      <w:rPr>
        <w:rFonts w:ascii="Wingdings" w:hAnsi="Wingdings"/>
      </w:rPr>
    </w:lvl>
  </w:abstractNum>
  <w:abstractNum w:abstractNumId="23" w15:restartNumberingAfterBreak="0">
    <w:nsid w:val="00000018"/>
    <w:multiLevelType w:val="hybridMultilevel"/>
    <w:tmpl w:val="00000018"/>
    <w:lvl w:ilvl="0" w:tplc="16A03EC6">
      <w:start w:val="1"/>
      <w:numFmt w:val="bullet"/>
      <w:lvlText w:val=""/>
      <w:lvlJc w:val="start"/>
      <w:pPr>
        <w:ind w:start="36pt" w:hanging="18pt"/>
      </w:pPr>
      <w:rPr>
        <w:rFonts w:ascii="Symbol" w:hAnsi="Symbol"/>
      </w:rPr>
    </w:lvl>
    <w:lvl w:ilvl="1" w:tplc="7D34B50C">
      <w:start w:val="1"/>
      <w:numFmt w:val="bullet"/>
      <w:lvlText w:val="o"/>
      <w:lvlJc w:val="start"/>
      <w:pPr>
        <w:tabs>
          <w:tab w:val="num" w:pos="72pt"/>
        </w:tabs>
        <w:ind w:start="72pt" w:hanging="18pt"/>
      </w:pPr>
      <w:rPr>
        <w:rFonts w:ascii="Courier New" w:hAnsi="Courier New"/>
      </w:rPr>
    </w:lvl>
    <w:lvl w:ilvl="2" w:tplc="3E5EF59C">
      <w:start w:val="1"/>
      <w:numFmt w:val="bullet"/>
      <w:lvlText w:val=""/>
      <w:lvlJc w:val="start"/>
      <w:pPr>
        <w:tabs>
          <w:tab w:val="num" w:pos="108pt"/>
        </w:tabs>
        <w:ind w:start="108pt" w:hanging="18pt"/>
      </w:pPr>
      <w:rPr>
        <w:rFonts w:ascii="Wingdings" w:hAnsi="Wingdings"/>
      </w:rPr>
    </w:lvl>
    <w:lvl w:ilvl="3" w:tplc="FE1C1DF6">
      <w:start w:val="1"/>
      <w:numFmt w:val="bullet"/>
      <w:lvlText w:val=""/>
      <w:lvlJc w:val="start"/>
      <w:pPr>
        <w:tabs>
          <w:tab w:val="num" w:pos="144pt"/>
        </w:tabs>
        <w:ind w:start="144pt" w:hanging="18pt"/>
      </w:pPr>
      <w:rPr>
        <w:rFonts w:ascii="Symbol" w:hAnsi="Symbol"/>
      </w:rPr>
    </w:lvl>
    <w:lvl w:ilvl="4" w:tplc="E286E7D0">
      <w:start w:val="1"/>
      <w:numFmt w:val="bullet"/>
      <w:lvlText w:val="o"/>
      <w:lvlJc w:val="start"/>
      <w:pPr>
        <w:tabs>
          <w:tab w:val="num" w:pos="180pt"/>
        </w:tabs>
        <w:ind w:start="180pt" w:hanging="18pt"/>
      </w:pPr>
      <w:rPr>
        <w:rFonts w:ascii="Courier New" w:hAnsi="Courier New"/>
      </w:rPr>
    </w:lvl>
    <w:lvl w:ilvl="5" w:tplc="CC683266">
      <w:start w:val="1"/>
      <w:numFmt w:val="bullet"/>
      <w:lvlText w:val=""/>
      <w:lvlJc w:val="start"/>
      <w:pPr>
        <w:tabs>
          <w:tab w:val="num" w:pos="216pt"/>
        </w:tabs>
        <w:ind w:start="216pt" w:hanging="18pt"/>
      </w:pPr>
      <w:rPr>
        <w:rFonts w:ascii="Wingdings" w:hAnsi="Wingdings"/>
      </w:rPr>
    </w:lvl>
    <w:lvl w:ilvl="6" w:tplc="DDE4EDAE">
      <w:start w:val="1"/>
      <w:numFmt w:val="bullet"/>
      <w:lvlText w:val=""/>
      <w:lvlJc w:val="start"/>
      <w:pPr>
        <w:tabs>
          <w:tab w:val="num" w:pos="252pt"/>
        </w:tabs>
        <w:ind w:start="252pt" w:hanging="18pt"/>
      </w:pPr>
      <w:rPr>
        <w:rFonts w:ascii="Symbol" w:hAnsi="Symbol"/>
      </w:rPr>
    </w:lvl>
    <w:lvl w:ilvl="7" w:tplc="C1D81BA4">
      <w:start w:val="1"/>
      <w:numFmt w:val="bullet"/>
      <w:lvlText w:val="o"/>
      <w:lvlJc w:val="start"/>
      <w:pPr>
        <w:tabs>
          <w:tab w:val="num" w:pos="288pt"/>
        </w:tabs>
        <w:ind w:start="288pt" w:hanging="18pt"/>
      </w:pPr>
      <w:rPr>
        <w:rFonts w:ascii="Courier New" w:hAnsi="Courier New"/>
      </w:rPr>
    </w:lvl>
    <w:lvl w:ilvl="8" w:tplc="E5DE34EA">
      <w:start w:val="1"/>
      <w:numFmt w:val="bullet"/>
      <w:lvlText w:val=""/>
      <w:lvlJc w:val="start"/>
      <w:pPr>
        <w:tabs>
          <w:tab w:val="num" w:pos="324pt"/>
        </w:tabs>
        <w:ind w:start="324pt" w:hanging="18pt"/>
      </w:pPr>
      <w:rPr>
        <w:rFonts w:ascii="Wingdings" w:hAnsi="Wingdings"/>
      </w:rPr>
    </w:lvl>
  </w:abstractNum>
  <w:abstractNum w:abstractNumId="24" w15:restartNumberingAfterBreak="0">
    <w:nsid w:val="00000019"/>
    <w:multiLevelType w:val="hybridMultilevel"/>
    <w:tmpl w:val="00000019"/>
    <w:lvl w:ilvl="0" w:tplc="351AAEFA">
      <w:start w:val="1"/>
      <w:numFmt w:val="bullet"/>
      <w:lvlText w:val=""/>
      <w:lvlJc w:val="start"/>
      <w:pPr>
        <w:ind w:start="36pt" w:hanging="18pt"/>
      </w:pPr>
      <w:rPr>
        <w:rFonts w:ascii="Symbol" w:hAnsi="Symbol"/>
      </w:rPr>
    </w:lvl>
    <w:lvl w:ilvl="1" w:tplc="325C3ABA">
      <w:start w:val="1"/>
      <w:numFmt w:val="bullet"/>
      <w:lvlText w:val="o"/>
      <w:lvlJc w:val="start"/>
      <w:pPr>
        <w:tabs>
          <w:tab w:val="num" w:pos="72pt"/>
        </w:tabs>
        <w:ind w:start="72pt" w:hanging="18pt"/>
      </w:pPr>
      <w:rPr>
        <w:rFonts w:ascii="Courier New" w:hAnsi="Courier New"/>
      </w:rPr>
    </w:lvl>
    <w:lvl w:ilvl="2" w:tplc="6576CC22">
      <w:start w:val="1"/>
      <w:numFmt w:val="bullet"/>
      <w:lvlText w:val=""/>
      <w:lvlJc w:val="start"/>
      <w:pPr>
        <w:tabs>
          <w:tab w:val="num" w:pos="108pt"/>
        </w:tabs>
        <w:ind w:start="108pt" w:hanging="18pt"/>
      </w:pPr>
      <w:rPr>
        <w:rFonts w:ascii="Wingdings" w:hAnsi="Wingdings"/>
      </w:rPr>
    </w:lvl>
    <w:lvl w:ilvl="3" w:tplc="F080EC94">
      <w:start w:val="1"/>
      <w:numFmt w:val="bullet"/>
      <w:lvlText w:val=""/>
      <w:lvlJc w:val="start"/>
      <w:pPr>
        <w:tabs>
          <w:tab w:val="num" w:pos="144pt"/>
        </w:tabs>
        <w:ind w:start="144pt" w:hanging="18pt"/>
      </w:pPr>
      <w:rPr>
        <w:rFonts w:ascii="Symbol" w:hAnsi="Symbol"/>
      </w:rPr>
    </w:lvl>
    <w:lvl w:ilvl="4" w:tplc="6D0CED76">
      <w:start w:val="1"/>
      <w:numFmt w:val="bullet"/>
      <w:lvlText w:val="o"/>
      <w:lvlJc w:val="start"/>
      <w:pPr>
        <w:tabs>
          <w:tab w:val="num" w:pos="180pt"/>
        </w:tabs>
        <w:ind w:start="180pt" w:hanging="18pt"/>
      </w:pPr>
      <w:rPr>
        <w:rFonts w:ascii="Courier New" w:hAnsi="Courier New"/>
      </w:rPr>
    </w:lvl>
    <w:lvl w:ilvl="5" w:tplc="570495BA">
      <w:start w:val="1"/>
      <w:numFmt w:val="bullet"/>
      <w:lvlText w:val=""/>
      <w:lvlJc w:val="start"/>
      <w:pPr>
        <w:tabs>
          <w:tab w:val="num" w:pos="216pt"/>
        </w:tabs>
        <w:ind w:start="216pt" w:hanging="18pt"/>
      </w:pPr>
      <w:rPr>
        <w:rFonts w:ascii="Wingdings" w:hAnsi="Wingdings"/>
      </w:rPr>
    </w:lvl>
    <w:lvl w:ilvl="6" w:tplc="9FF867C6">
      <w:start w:val="1"/>
      <w:numFmt w:val="bullet"/>
      <w:lvlText w:val=""/>
      <w:lvlJc w:val="start"/>
      <w:pPr>
        <w:tabs>
          <w:tab w:val="num" w:pos="252pt"/>
        </w:tabs>
        <w:ind w:start="252pt" w:hanging="18pt"/>
      </w:pPr>
      <w:rPr>
        <w:rFonts w:ascii="Symbol" w:hAnsi="Symbol"/>
      </w:rPr>
    </w:lvl>
    <w:lvl w:ilvl="7" w:tplc="AB6833FC">
      <w:start w:val="1"/>
      <w:numFmt w:val="bullet"/>
      <w:lvlText w:val="o"/>
      <w:lvlJc w:val="start"/>
      <w:pPr>
        <w:tabs>
          <w:tab w:val="num" w:pos="288pt"/>
        </w:tabs>
        <w:ind w:start="288pt" w:hanging="18pt"/>
      </w:pPr>
      <w:rPr>
        <w:rFonts w:ascii="Courier New" w:hAnsi="Courier New"/>
      </w:rPr>
    </w:lvl>
    <w:lvl w:ilvl="8" w:tplc="BF8CE540">
      <w:start w:val="1"/>
      <w:numFmt w:val="bullet"/>
      <w:lvlText w:val=""/>
      <w:lvlJc w:val="start"/>
      <w:pPr>
        <w:tabs>
          <w:tab w:val="num" w:pos="324pt"/>
        </w:tabs>
        <w:ind w:start="324pt" w:hanging="18pt"/>
      </w:pPr>
      <w:rPr>
        <w:rFonts w:ascii="Wingdings" w:hAnsi="Wingdings"/>
      </w:rPr>
    </w:lvl>
  </w:abstractNum>
  <w:abstractNum w:abstractNumId="25" w15:restartNumberingAfterBreak="0">
    <w:nsid w:val="0000001A"/>
    <w:multiLevelType w:val="hybridMultilevel"/>
    <w:tmpl w:val="0000001A"/>
    <w:lvl w:ilvl="0" w:tplc="CAF80024">
      <w:start w:val="1"/>
      <w:numFmt w:val="bullet"/>
      <w:lvlText w:val=""/>
      <w:lvlJc w:val="start"/>
      <w:pPr>
        <w:ind w:start="36pt" w:hanging="18pt"/>
      </w:pPr>
      <w:rPr>
        <w:rFonts w:ascii="Symbol" w:hAnsi="Symbol"/>
      </w:rPr>
    </w:lvl>
    <w:lvl w:ilvl="1" w:tplc="BAE4517C">
      <w:start w:val="1"/>
      <w:numFmt w:val="bullet"/>
      <w:lvlText w:val="o"/>
      <w:lvlJc w:val="start"/>
      <w:pPr>
        <w:tabs>
          <w:tab w:val="num" w:pos="72pt"/>
        </w:tabs>
        <w:ind w:start="72pt" w:hanging="18pt"/>
      </w:pPr>
      <w:rPr>
        <w:rFonts w:ascii="Courier New" w:hAnsi="Courier New"/>
      </w:rPr>
    </w:lvl>
    <w:lvl w:ilvl="2" w:tplc="88603214">
      <w:start w:val="1"/>
      <w:numFmt w:val="bullet"/>
      <w:lvlText w:val=""/>
      <w:lvlJc w:val="start"/>
      <w:pPr>
        <w:tabs>
          <w:tab w:val="num" w:pos="108pt"/>
        </w:tabs>
        <w:ind w:start="108pt" w:hanging="18pt"/>
      </w:pPr>
      <w:rPr>
        <w:rFonts w:ascii="Wingdings" w:hAnsi="Wingdings"/>
      </w:rPr>
    </w:lvl>
    <w:lvl w:ilvl="3" w:tplc="9042C0F2">
      <w:start w:val="1"/>
      <w:numFmt w:val="bullet"/>
      <w:lvlText w:val=""/>
      <w:lvlJc w:val="start"/>
      <w:pPr>
        <w:tabs>
          <w:tab w:val="num" w:pos="144pt"/>
        </w:tabs>
        <w:ind w:start="144pt" w:hanging="18pt"/>
      </w:pPr>
      <w:rPr>
        <w:rFonts w:ascii="Symbol" w:hAnsi="Symbol"/>
      </w:rPr>
    </w:lvl>
    <w:lvl w:ilvl="4" w:tplc="AD78518E">
      <w:start w:val="1"/>
      <w:numFmt w:val="bullet"/>
      <w:lvlText w:val="o"/>
      <w:lvlJc w:val="start"/>
      <w:pPr>
        <w:tabs>
          <w:tab w:val="num" w:pos="180pt"/>
        </w:tabs>
        <w:ind w:start="180pt" w:hanging="18pt"/>
      </w:pPr>
      <w:rPr>
        <w:rFonts w:ascii="Courier New" w:hAnsi="Courier New"/>
      </w:rPr>
    </w:lvl>
    <w:lvl w:ilvl="5" w:tplc="41C228D4">
      <w:start w:val="1"/>
      <w:numFmt w:val="bullet"/>
      <w:lvlText w:val=""/>
      <w:lvlJc w:val="start"/>
      <w:pPr>
        <w:tabs>
          <w:tab w:val="num" w:pos="216pt"/>
        </w:tabs>
        <w:ind w:start="216pt" w:hanging="18pt"/>
      </w:pPr>
      <w:rPr>
        <w:rFonts w:ascii="Wingdings" w:hAnsi="Wingdings"/>
      </w:rPr>
    </w:lvl>
    <w:lvl w:ilvl="6" w:tplc="AA063432">
      <w:start w:val="1"/>
      <w:numFmt w:val="bullet"/>
      <w:lvlText w:val=""/>
      <w:lvlJc w:val="start"/>
      <w:pPr>
        <w:tabs>
          <w:tab w:val="num" w:pos="252pt"/>
        </w:tabs>
        <w:ind w:start="252pt" w:hanging="18pt"/>
      </w:pPr>
      <w:rPr>
        <w:rFonts w:ascii="Symbol" w:hAnsi="Symbol"/>
      </w:rPr>
    </w:lvl>
    <w:lvl w:ilvl="7" w:tplc="C62C208E">
      <w:start w:val="1"/>
      <w:numFmt w:val="bullet"/>
      <w:lvlText w:val="o"/>
      <w:lvlJc w:val="start"/>
      <w:pPr>
        <w:tabs>
          <w:tab w:val="num" w:pos="288pt"/>
        </w:tabs>
        <w:ind w:start="288pt" w:hanging="18pt"/>
      </w:pPr>
      <w:rPr>
        <w:rFonts w:ascii="Courier New" w:hAnsi="Courier New"/>
      </w:rPr>
    </w:lvl>
    <w:lvl w:ilvl="8" w:tplc="464AECD2">
      <w:start w:val="1"/>
      <w:numFmt w:val="bullet"/>
      <w:lvlText w:val=""/>
      <w:lvlJc w:val="start"/>
      <w:pPr>
        <w:tabs>
          <w:tab w:val="num" w:pos="324pt"/>
        </w:tabs>
        <w:ind w:start="324pt" w:hanging="18pt"/>
      </w:pPr>
      <w:rPr>
        <w:rFonts w:ascii="Wingdings" w:hAnsi="Wingdings"/>
      </w:rPr>
    </w:lvl>
  </w:abstractNum>
  <w:abstractNum w:abstractNumId="26" w15:restartNumberingAfterBreak="0">
    <w:nsid w:val="0000001B"/>
    <w:multiLevelType w:val="hybridMultilevel"/>
    <w:tmpl w:val="0000001B"/>
    <w:lvl w:ilvl="0" w:tplc="CC380B62">
      <w:start w:val="1"/>
      <w:numFmt w:val="bullet"/>
      <w:lvlText w:val=""/>
      <w:lvlJc w:val="start"/>
      <w:pPr>
        <w:ind w:start="36pt" w:hanging="18pt"/>
      </w:pPr>
      <w:rPr>
        <w:rFonts w:ascii="Symbol" w:hAnsi="Symbol"/>
      </w:rPr>
    </w:lvl>
    <w:lvl w:ilvl="1" w:tplc="08B6A030">
      <w:start w:val="1"/>
      <w:numFmt w:val="bullet"/>
      <w:lvlText w:val="o"/>
      <w:lvlJc w:val="start"/>
      <w:pPr>
        <w:tabs>
          <w:tab w:val="num" w:pos="72pt"/>
        </w:tabs>
        <w:ind w:start="72pt" w:hanging="18pt"/>
      </w:pPr>
      <w:rPr>
        <w:rFonts w:ascii="Courier New" w:hAnsi="Courier New"/>
      </w:rPr>
    </w:lvl>
    <w:lvl w:ilvl="2" w:tplc="C3180840">
      <w:start w:val="1"/>
      <w:numFmt w:val="bullet"/>
      <w:lvlText w:val=""/>
      <w:lvlJc w:val="start"/>
      <w:pPr>
        <w:tabs>
          <w:tab w:val="num" w:pos="108pt"/>
        </w:tabs>
        <w:ind w:start="108pt" w:hanging="18pt"/>
      </w:pPr>
      <w:rPr>
        <w:rFonts w:ascii="Wingdings" w:hAnsi="Wingdings"/>
      </w:rPr>
    </w:lvl>
    <w:lvl w:ilvl="3" w:tplc="DC926FBC">
      <w:start w:val="1"/>
      <w:numFmt w:val="bullet"/>
      <w:lvlText w:val=""/>
      <w:lvlJc w:val="start"/>
      <w:pPr>
        <w:tabs>
          <w:tab w:val="num" w:pos="144pt"/>
        </w:tabs>
        <w:ind w:start="144pt" w:hanging="18pt"/>
      </w:pPr>
      <w:rPr>
        <w:rFonts w:ascii="Symbol" w:hAnsi="Symbol"/>
      </w:rPr>
    </w:lvl>
    <w:lvl w:ilvl="4" w:tplc="F2A658A8">
      <w:start w:val="1"/>
      <w:numFmt w:val="bullet"/>
      <w:lvlText w:val="o"/>
      <w:lvlJc w:val="start"/>
      <w:pPr>
        <w:tabs>
          <w:tab w:val="num" w:pos="180pt"/>
        </w:tabs>
        <w:ind w:start="180pt" w:hanging="18pt"/>
      </w:pPr>
      <w:rPr>
        <w:rFonts w:ascii="Courier New" w:hAnsi="Courier New"/>
      </w:rPr>
    </w:lvl>
    <w:lvl w:ilvl="5" w:tplc="8730CB0A">
      <w:start w:val="1"/>
      <w:numFmt w:val="bullet"/>
      <w:lvlText w:val=""/>
      <w:lvlJc w:val="start"/>
      <w:pPr>
        <w:tabs>
          <w:tab w:val="num" w:pos="216pt"/>
        </w:tabs>
        <w:ind w:start="216pt" w:hanging="18pt"/>
      </w:pPr>
      <w:rPr>
        <w:rFonts w:ascii="Wingdings" w:hAnsi="Wingdings"/>
      </w:rPr>
    </w:lvl>
    <w:lvl w:ilvl="6" w:tplc="D36C81EC">
      <w:start w:val="1"/>
      <w:numFmt w:val="bullet"/>
      <w:lvlText w:val=""/>
      <w:lvlJc w:val="start"/>
      <w:pPr>
        <w:tabs>
          <w:tab w:val="num" w:pos="252pt"/>
        </w:tabs>
        <w:ind w:start="252pt" w:hanging="18pt"/>
      </w:pPr>
      <w:rPr>
        <w:rFonts w:ascii="Symbol" w:hAnsi="Symbol"/>
      </w:rPr>
    </w:lvl>
    <w:lvl w:ilvl="7" w:tplc="C964AD96">
      <w:start w:val="1"/>
      <w:numFmt w:val="bullet"/>
      <w:lvlText w:val="o"/>
      <w:lvlJc w:val="start"/>
      <w:pPr>
        <w:tabs>
          <w:tab w:val="num" w:pos="288pt"/>
        </w:tabs>
        <w:ind w:start="288pt" w:hanging="18pt"/>
      </w:pPr>
      <w:rPr>
        <w:rFonts w:ascii="Courier New" w:hAnsi="Courier New"/>
      </w:rPr>
    </w:lvl>
    <w:lvl w:ilvl="8" w:tplc="C6CE4892">
      <w:start w:val="1"/>
      <w:numFmt w:val="bullet"/>
      <w:lvlText w:val=""/>
      <w:lvlJc w:val="start"/>
      <w:pPr>
        <w:tabs>
          <w:tab w:val="num" w:pos="324pt"/>
        </w:tabs>
        <w:ind w:start="324pt" w:hanging="18pt"/>
      </w:pPr>
      <w:rPr>
        <w:rFonts w:ascii="Wingdings" w:hAnsi="Wingdings"/>
      </w:rPr>
    </w:lvl>
  </w:abstractNum>
  <w:abstractNum w:abstractNumId="27" w15:restartNumberingAfterBreak="0">
    <w:nsid w:val="0000001C"/>
    <w:multiLevelType w:val="hybridMultilevel"/>
    <w:tmpl w:val="0000001C"/>
    <w:lvl w:ilvl="0" w:tplc="7A7EA218">
      <w:start w:val="1"/>
      <w:numFmt w:val="bullet"/>
      <w:lvlText w:val=""/>
      <w:lvlJc w:val="start"/>
      <w:pPr>
        <w:ind w:start="36pt" w:hanging="18pt"/>
      </w:pPr>
      <w:rPr>
        <w:rFonts w:ascii="Symbol" w:hAnsi="Symbol"/>
      </w:rPr>
    </w:lvl>
    <w:lvl w:ilvl="1" w:tplc="22649EE6">
      <w:start w:val="1"/>
      <w:numFmt w:val="bullet"/>
      <w:lvlText w:val="o"/>
      <w:lvlJc w:val="start"/>
      <w:pPr>
        <w:tabs>
          <w:tab w:val="num" w:pos="72pt"/>
        </w:tabs>
        <w:ind w:start="72pt" w:hanging="18pt"/>
      </w:pPr>
      <w:rPr>
        <w:rFonts w:ascii="Courier New" w:hAnsi="Courier New"/>
      </w:rPr>
    </w:lvl>
    <w:lvl w:ilvl="2" w:tplc="4BFC5C88">
      <w:start w:val="1"/>
      <w:numFmt w:val="bullet"/>
      <w:lvlText w:val=""/>
      <w:lvlJc w:val="start"/>
      <w:pPr>
        <w:tabs>
          <w:tab w:val="num" w:pos="108pt"/>
        </w:tabs>
        <w:ind w:start="108pt" w:hanging="18pt"/>
      </w:pPr>
      <w:rPr>
        <w:rFonts w:ascii="Wingdings" w:hAnsi="Wingdings"/>
      </w:rPr>
    </w:lvl>
    <w:lvl w:ilvl="3" w:tplc="46F805B8">
      <w:start w:val="1"/>
      <w:numFmt w:val="bullet"/>
      <w:lvlText w:val=""/>
      <w:lvlJc w:val="start"/>
      <w:pPr>
        <w:tabs>
          <w:tab w:val="num" w:pos="144pt"/>
        </w:tabs>
        <w:ind w:start="144pt" w:hanging="18pt"/>
      </w:pPr>
      <w:rPr>
        <w:rFonts w:ascii="Symbol" w:hAnsi="Symbol"/>
      </w:rPr>
    </w:lvl>
    <w:lvl w:ilvl="4" w:tplc="CB5C430C">
      <w:start w:val="1"/>
      <w:numFmt w:val="bullet"/>
      <w:lvlText w:val="o"/>
      <w:lvlJc w:val="start"/>
      <w:pPr>
        <w:tabs>
          <w:tab w:val="num" w:pos="180pt"/>
        </w:tabs>
        <w:ind w:start="180pt" w:hanging="18pt"/>
      </w:pPr>
      <w:rPr>
        <w:rFonts w:ascii="Courier New" w:hAnsi="Courier New"/>
      </w:rPr>
    </w:lvl>
    <w:lvl w:ilvl="5" w:tplc="9006BC32">
      <w:start w:val="1"/>
      <w:numFmt w:val="bullet"/>
      <w:lvlText w:val=""/>
      <w:lvlJc w:val="start"/>
      <w:pPr>
        <w:tabs>
          <w:tab w:val="num" w:pos="216pt"/>
        </w:tabs>
        <w:ind w:start="216pt" w:hanging="18pt"/>
      </w:pPr>
      <w:rPr>
        <w:rFonts w:ascii="Wingdings" w:hAnsi="Wingdings"/>
      </w:rPr>
    </w:lvl>
    <w:lvl w:ilvl="6" w:tplc="409E46B8">
      <w:start w:val="1"/>
      <w:numFmt w:val="bullet"/>
      <w:lvlText w:val=""/>
      <w:lvlJc w:val="start"/>
      <w:pPr>
        <w:tabs>
          <w:tab w:val="num" w:pos="252pt"/>
        </w:tabs>
        <w:ind w:start="252pt" w:hanging="18pt"/>
      </w:pPr>
      <w:rPr>
        <w:rFonts w:ascii="Symbol" w:hAnsi="Symbol"/>
      </w:rPr>
    </w:lvl>
    <w:lvl w:ilvl="7" w:tplc="7DAE2436">
      <w:start w:val="1"/>
      <w:numFmt w:val="bullet"/>
      <w:lvlText w:val="o"/>
      <w:lvlJc w:val="start"/>
      <w:pPr>
        <w:tabs>
          <w:tab w:val="num" w:pos="288pt"/>
        </w:tabs>
        <w:ind w:start="288pt" w:hanging="18pt"/>
      </w:pPr>
      <w:rPr>
        <w:rFonts w:ascii="Courier New" w:hAnsi="Courier New"/>
      </w:rPr>
    </w:lvl>
    <w:lvl w:ilvl="8" w:tplc="9C54C5FE">
      <w:start w:val="1"/>
      <w:numFmt w:val="bullet"/>
      <w:lvlText w:val=""/>
      <w:lvlJc w:val="start"/>
      <w:pPr>
        <w:tabs>
          <w:tab w:val="num" w:pos="324pt"/>
        </w:tabs>
        <w:ind w:start="324pt" w:hanging="18pt"/>
      </w:pPr>
      <w:rPr>
        <w:rFonts w:ascii="Wingdings" w:hAnsi="Wingdings"/>
      </w:rPr>
    </w:lvl>
  </w:abstractNum>
  <w:abstractNum w:abstractNumId="28" w15:restartNumberingAfterBreak="0">
    <w:nsid w:val="0000001D"/>
    <w:multiLevelType w:val="hybridMultilevel"/>
    <w:tmpl w:val="0000001D"/>
    <w:lvl w:ilvl="0" w:tplc="59CEC976">
      <w:start w:val="1"/>
      <w:numFmt w:val="bullet"/>
      <w:lvlText w:val=""/>
      <w:lvlJc w:val="start"/>
      <w:pPr>
        <w:ind w:start="36pt" w:hanging="18pt"/>
      </w:pPr>
      <w:rPr>
        <w:rFonts w:ascii="Symbol" w:hAnsi="Symbol"/>
      </w:rPr>
    </w:lvl>
    <w:lvl w:ilvl="1" w:tplc="4028BBEA">
      <w:start w:val="1"/>
      <w:numFmt w:val="bullet"/>
      <w:lvlText w:val="o"/>
      <w:lvlJc w:val="start"/>
      <w:pPr>
        <w:tabs>
          <w:tab w:val="num" w:pos="72pt"/>
        </w:tabs>
        <w:ind w:start="72pt" w:hanging="18pt"/>
      </w:pPr>
      <w:rPr>
        <w:rFonts w:ascii="Courier New" w:hAnsi="Courier New"/>
      </w:rPr>
    </w:lvl>
    <w:lvl w:ilvl="2" w:tplc="A5A64A56">
      <w:start w:val="1"/>
      <w:numFmt w:val="bullet"/>
      <w:lvlText w:val=""/>
      <w:lvlJc w:val="start"/>
      <w:pPr>
        <w:tabs>
          <w:tab w:val="num" w:pos="108pt"/>
        </w:tabs>
        <w:ind w:start="108pt" w:hanging="18pt"/>
      </w:pPr>
      <w:rPr>
        <w:rFonts w:ascii="Wingdings" w:hAnsi="Wingdings"/>
      </w:rPr>
    </w:lvl>
    <w:lvl w:ilvl="3" w:tplc="1DA48B66">
      <w:start w:val="1"/>
      <w:numFmt w:val="bullet"/>
      <w:lvlText w:val=""/>
      <w:lvlJc w:val="start"/>
      <w:pPr>
        <w:tabs>
          <w:tab w:val="num" w:pos="144pt"/>
        </w:tabs>
        <w:ind w:start="144pt" w:hanging="18pt"/>
      </w:pPr>
      <w:rPr>
        <w:rFonts w:ascii="Symbol" w:hAnsi="Symbol"/>
      </w:rPr>
    </w:lvl>
    <w:lvl w:ilvl="4" w:tplc="65248B18">
      <w:start w:val="1"/>
      <w:numFmt w:val="bullet"/>
      <w:lvlText w:val="o"/>
      <w:lvlJc w:val="start"/>
      <w:pPr>
        <w:tabs>
          <w:tab w:val="num" w:pos="180pt"/>
        </w:tabs>
        <w:ind w:start="180pt" w:hanging="18pt"/>
      </w:pPr>
      <w:rPr>
        <w:rFonts w:ascii="Courier New" w:hAnsi="Courier New"/>
      </w:rPr>
    </w:lvl>
    <w:lvl w:ilvl="5" w:tplc="9AB49030">
      <w:start w:val="1"/>
      <w:numFmt w:val="bullet"/>
      <w:lvlText w:val=""/>
      <w:lvlJc w:val="start"/>
      <w:pPr>
        <w:tabs>
          <w:tab w:val="num" w:pos="216pt"/>
        </w:tabs>
        <w:ind w:start="216pt" w:hanging="18pt"/>
      </w:pPr>
      <w:rPr>
        <w:rFonts w:ascii="Wingdings" w:hAnsi="Wingdings"/>
      </w:rPr>
    </w:lvl>
    <w:lvl w:ilvl="6" w:tplc="15BAE5F4">
      <w:start w:val="1"/>
      <w:numFmt w:val="bullet"/>
      <w:lvlText w:val=""/>
      <w:lvlJc w:val="start"/>
      <w:pPr>
        <w:tabs>
          <w:tab w:val="num" w:pos="252pt"/>
        </w:tabs>
        <w:ind w:start="252pt" w:hanging="18pt"/>
      </w:pPr>
      <w:rPr>
        <w:rFonts w:ascii="Symbol" w:hAnsi="Symbol"/>
      </w:rPr>
    </w:lvl>
    <w:lvl w:ilvl="7" w:tplc="5D5C1D28">
      <w:start w:val="1"/>
      <w:numFmt w:val="bullet"/>
      <w:lvlText w:val="o"/>
      <w:lvlJc w:val="start"/>
      <w:pPr>
        <w:tabs>
          <w:tab w:val="num" w:pos="288pt"/>
        </w:tabs>
        <w:ind w:start="288pt" w:hanging="18pt"/>
      </w:pPr>
      <w:rPr>
        <w:rFonts w:ascii="Courier New" w:hAnsi="Courier New"/>
      </w:rPr>
    </w:lvl>
    <w:lvl w:ilvl="8" w:tplc="FC086838">
      <w:start w:val="1"/>
      <w:numFmt w:val="bullet"/>
      <w:lvlText w:val=""/>
      <w:lvlJc w:val="start"/>
      <w:pPr>
        <w:tabs>
          <w:tab w:val="num" w:pos="324pt"/>
        </w:tabs>
        <w:ind w:start="324pt" w:hanging="18pt"/>
      </w:pPr>
      <w:rPr>
        <w:rFonts w:ascii="Wingdings" w:hAnsi="Wingdings"/>
      </w:rPr>
    </w:lvl>
  </w:abstractNum>
  <w:abstractNum w:abstractNumId="29" w15:restartNumberingAfterBreak="0">
    <w:nsid w:val="0000001E"/>
    <w:multiLevelType w:val="hybridMultilevel"/>
    <w:tmpl w:val="0000001E"/>
    <w:lvl w:ilvl="0" w:tplc="89643B0E">
      <w:start w:val="1"/>
      <w:numFmt w:val="bullet"/>
      <w:lvlText w:val=""/>
      <w:lvlJc w:val="start"/>
      <w:pPr>
        <w:ind w:start="36pt" w:hanging="18pt"/>
      </w:pPr>
      <w:rPr>
        <w:rFonts w:ascii="Symbol" w:hAnsi="Symbol"/>
      </w:rPr>
    </w:lvl>
    <w:lvl w:ilvl="1" w:tplc="FD82F824">
      <w:start w:val="1"/>
      <w:numFmt w:val="bullet"/>
      <w:lvlText w:val="o"/>
      <w:lvlJc w:val="start"/>
      <w:pPr>
        <w:tabs>
          <w:tab w:val="num" w:pos="72pt"/>
        </w:tabs>
        <w:ind w:start="72pt" w:hanging="18pt"/>
      </w:pPr>
      <w:rPr>
        <w:rFonts w:ascii="Courier New" w:hAnsi="Courier New"/>
      </w:rPr>
    </w:lvl>
    <w:lvl w:ilvl="2" w:tplc="0E1E0994">
      <w:start w:val="1"/>
      <w:numFmt w:val="bullet"/>
      <w:lvlText w:val=""/>
      <w:lvlJc w:val="start"/>
      <w:pPr>
        <w:tabs>
          <w:tab w:val="num" w:pos="108pt"/>
        </w:tabs>
        <w:ind w:start="108pt" w:hanging="18pt"/>
      </w:pPr>
      <w:rPr>
        <w:rFonts w:ascii="Wingdings" w:hAnsi="Wingdings"/>
      </w:rPr>
    </w:lvl>
    <w:lvl w:ilvl="3" w:tplc="B210A0B4">
      <w:start w:val="1"/>
      <w:numFmt w:val="bullet"/>
      <w:lvlText w:val=""/>
      <w:lvlJc w:val="start"/>
      <w:pPr>
        <w:tabs>
          <w:tab w:val="num" w:pos="144pt"/>
        </w:tabs>
        <w:ind w:start="144pt" w:hanging="18pt"/>
      </w:pPr>
      <w:rPr>
        <w:rFonts w:ascii="Symbol" w:hAnsi="Symbol"/>
      </w:rPr>
    </w:lvl>
    <w:lvl w:ilvl="4" w:tplc="851C21FE">
      <w:start w:val="1"/>
      <w:numFmt w:val="bullet"/>
      <w:lvlText w:val="o"/>
      <w:lvlJc w:val="start"/>
      <w:pPr>
        <w:tabs>
          <w:tab w:val="num" w:pos="180pt"/>
        </w:tabs>
        <w:ind w:start="180pt" w:hanging="18pt"/>
      </w:pPr>
      <w:rPr>
        <w:rFonts w:ascii="Courier New" w:hAnsi="Courier New"/>
      </w:rPr>
    </w:lvl>
    <w:lvl w:ilvl="5" w:tplc="99C6BE38">
      <w:start w:val="1"/>
      <w:numFmt w:val="bullet"/>
      <w:lvlText w:val=""/>
      <w:lvlJc w:val="start"/>
      <w:pPr>
        <w:tabs>
          <w:tab w:val="num" w:pos="216pt"/>
        </w:tabs>
        <w:ind w:start="216pt" w:hanging="18pt"/>
      </w:pPr>
      <w:rPr>
        <w:rFonts w:ascii="Wingdings" w:hAnsi="Wingdings"/>
      </w:rPr>
    </w:lvl>
    <w:lvl w:ilvl="6" w:tplc="08561504">
      <w:start w:val="1"/>
      <w:numFmt w:val="bullet"/>
      <w:lvlText w:val=""/>
      <w:lvlJc w:val="start"/>
      <w:pPr>
        <w:tabs>
          <w:tab w:val="num" w:pos="252pt"/>
        </w:tabs>
        <w:ind w:start="252pt" w:hanging="18pt"/>
      </w:pPr>
      <w:rPr>
        <w:rFonts w:ascii="Symbol" w:hAnsi="Symbol"/>
      </w:rPr>
    </w:lvl>
    <w:lvl w:ilvl="7" w:tplc="AAD2CFF6">
      <w:start w:val="1"/>
      <w:numFmt w:val="bullet"/>
      <w:lvlText w:val="o"/>
      <w:lvlJc w:val="start"/>
      <w:pPr>
        <w:tabs>
          <w:tab w:val="num" w:pos="288pt"/>
        </w:tabs>
        <w:ind w:start="288pt" w:hanging="18pt"/>
      </w:pPr>
      <w:rPr>
        <w:rFonts w:ascii="Courier New" w:hAnsi="Courier New"/>
      </w:rPr>
    </w:lvl>
    <w:lvl w:ilvl="8" w:tplc="C2585142">
      <w:start w:val="1"/>
      <w:numFmt w:val="bullet"/>
      <w:lvlText w:val=""/>
      <w:lvlJc w:val="start"/>
      <w:pPr>
        <w:tabs>
          <w:tab w:val="num" w:pos="324pt"/>
        </w:tabs>
        <w:ind w:start="324pt" w:hanging="18pt"/>
      </w:pPr>
      <w:rPr>
        <w:rFonts w:ascii="Wingdings" w:hAnsi="Wingdings"/>
      </w:rPr>
    </w:lvl>
  </w:abstractNum>
  <w:abstractNum w:abstractNumId="30" w15:restartNumberingAfterBreak="0">
    <w:nsid w:val="0000001F"/>
    <w:multiLevelType w:val="hybridMultilevel"/>
    <w:tmpl w:val="0000001F"/>
    <w:lvl w:ilvl="0" w:tplc="1D3AC09C">
      <w:start w:val="1"/>
      <w:numFmt w:val="bullet"/>
      <w:lvlText w:val=""/>
      <w:lvlJc w:val="start"/>
      <w:pPr>
        <w:ind w:start="36pt" w:hanging="18pt"/>
      </w:pPr>
      <w:rPr>
        <w:rFonts w:ascii="Symbol" w:hAnsi="Symbol"/>
      </w:rPr>
    </w:lvl>
    <w:lvl w:ilvl="1" w:tplc="BE2AFF5A">
      <w:start w:val="1"/>
      <w:numFmt w:val="bullet"/>
      <w:lvlText w:val="o"/>
      <w:lvlJc w:val="start"/>
      <w:pPr>
        <w:tabs>
          <w:tab w:val="num" w:pos="72pt"/>
        </w:tabs>
        <w:ind w:start="72pt" w:hanging="18pt"/>
      </w:pPr>
      <w:rPr>
        <w:rFonts w:ascii="Courier New" w:hAnsi="Courier New"/>
      </w:rPr>
    </w:lvl>
    <w:lvl w:ilvl="2" w:tplc="BCB4F710">
      <w:start w:val="1"/>
      <w:numFmt w:val="bullet"/>
      <w:lvlText w:val=""/>
      <w:lvlJc w:val="start"/>
      <w:pPr>
        <w:tabs>
          <w:tab w:val="num" w:pos="108pt"/>
        </w:tabs>
        <w:ind w:start="108pt" w:hanging="18pt"/>
      </w:pPr>
      <w:rPr>
        <w:rFonts w:ascii="Wingdings" w:hAnsi="Wingdings"/>
      </w:rPr>
    </w:lvl>
    <w:lvl w:ilvl="3" w:tplc="A5648596">
      <w:start w:val="1"/>
      <w:numFmt w:val="bullet"/>
      <w:lvlText w:val=""/>
      <w:lvlJc w:val="start"/>
      <w:pPr>
        <w:tabs>
          <w:tab w:val="num" w:pos="144pt"/>
        </w:tabs>
        <w:ind w:start="144pt" w:hanging="18pt"/>
      </w:pPr>
      <w:rPr>
        <w:rFonts w:ascii="Symbol" w:hAnsi="Symbol"/>
      </w:rPr>
    </w:lvl>
    <w:lvl w:ilvl="4" w:tplc="4734FD38">
      <w:start w:val="1"/>
      <w:numFmt w:val="bullet"/>
      <w:lvlText w:val="o"/>
      <w:lvlJc w:val="start"/>
      <w:pPr>
        <w:tabs>
          <w:tab w:val="num" w:pos="180pt"/>
        </w:tabs>
        <w:ind w:start="180pt" w:hanging="18pt"/>
      </w:pPr>
      <w:rPr>
        <w:rFonts w:ascii="Courier New" w:hAnsi="Courier New"/>
      </w:rPr>
    </w:lvl>
    <w:lvl w:ilvl="5" w:tplc="F77266EE">
      <w:start w:val="1"/>
      <w:numFmt w:val="bullet"/>
      <w:lvlText w:val=""/>
      <w:lvlJc w:val="start"/>
      <w:pPr>
        <w:tabs>
          <w:tab w:val="num" w:pos="216pt"/>
        </w:tabs>
        <w:ind w:start="216pt" w:hanging="18pt"/>
      </w:pPr>
      <w:rPr>
        <w:rFonts w:ascii="Wingdings" w:hAnsi="Wingdings"/>
      </w:rPr>
    </w:lvl>
    <w:lvl w:ilvl="6" w:tplc="4DBA3248">
      <w:start w:val="1"/>
      <w:numFmt w:val="bullet"/>
      <w:lvlText w:val=""/>
      <w:lvlJc w:val="start"/>
      <w:pPr>
        <w:tabs>
          <w:tab w:val="num" w:pos="252pt"/>
        </w:tabs>
        <w:ind w:start="252pt" w:hanging="18pt"/>
      </w:pPr>
      <w:rPr>
        <w:rFonts w:ascii="Symbol" w:hAnsi="Symbol"/>
      </w:rPr>
    </w:lvl>
    <w:lvl w:ilvl="7" w:tplc="4DC4A956">
      <w:start w:val="1"/>
      <w:numFmt w:val="bullet"/>
      <w:lvlText w:val="o"/>
      <w:lvlJc w:val="start"/>
      <w:pPr>
        <w:tabs>
          <w:tab w:val="num" w:pos="288pt"/>
        </w:tabs>
        <w:ind w:start="288pt" w:hanging="18pt"/>
      </w:pPr>
      <w:rPr>
        <w:rFonts w:ascii="Courier New" w:hAnsi="Courier New"/>
      </w:rPr>
    </w:lvl>
    <w:lvl w:ilvl="8" w:tplc="D33065A4">
      <w:start w:val="1"/>
      <w:numFmt w:val="bullet"/>
      <w:lvlText w:val=""/>
      <w:lvlJc w:val="start"/>
      <w:pPr>
        <w:tabs>
          <w:tab w:val="num" w:pos="324pt"/>
        </w:tabs>
        <w:ind w:start="324pt" w:hanging="18pt"/>
      </w:pPr>
      <w:rPr>
        <w:rFonts w:ascii="Wingdings" w:hAnsi="Wingdings"/>
      </w:rPr>
    </w:lvl>
  </w:abstractNum>
  <w:abstractNum w:abstractNumId="31" w15:restartNumberingAfterBreak="0">
    <w:nsid w:val="00000020"/>
    <w:multiLevelType w:val="multilevel"/>
    <w:tmpl w:val="00000020"/>
    <w:lvl w:ilvl="0">
      <w:start w:val="1"/>
      <w:numFmt w:val="decimal"/>
      <w:lvlText w:val="%1."/>
      <w:lvlJc w:val="start"/>
      <w:pPr>
        <w:ind w:start="36pt" w:hanging="18pt"/>
      </w:p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32" w15:restartNumberingAfterBreak="0">
    <w:nsid w:val="00000021"/>
    <w:multiLevelType w:val="hybridMultilevel"/>
    <w:tmpl w:val="00000021"/>
    <w:lvl w:ilvl="0" w:tplc="AD8681D4">
      <w:start w:val="1"/>
      <w:numFmt w:val="bullet"/>
      <w:lvlText w:val=""/>
      <w:lvlJc w:val="start"/>
      <w:pPr>
        <w:ind w:start="36pt" w:hanging="18pt"/>
      </w:pPr>
      <w:rPr>
        <w:rFonts w:ascii="Symbol" w:hAnsi="Symbol"/>
      </w:rPr>
    </w:lvl>
    <w:lvl w:ilvl="1" w:tplc="05F621D6">
      <w:start w:val="1"/>
      <w:numFmt w:val="bullet"/>
      <w:lvlText w:val="o"/>
      <w:lvlJc w:val="start"/>
      <w:pPr>
        <w:tabs>
          <w:tab w:val="num" w:pos="72pt"/>
        </w:tabs>
        <w:ind w:start="72pt" w:hanging="18pt"/>
      </w:pPr>
      <w:rPr>
        <w:rFonts w:ascii="Courier New" w:hAnsi="Courier New"/>
      </w:rPr>
    </w:lvl>
    <w:lvl w:ilvl="2" w:tplc="68A85A3C">
      <w:start w:val="1"/>
      <w:numFmt w:val="bullet"/>
      <w:lvlText w:val=""/>
      <w:lvlJc w:val="start"/>
      <w:pPr>
        <w:tabs>
          <w:tab w:val="num" w:pos="108pt"/>
        </w:tabs>
        <w:ind w:start="108pt" w:hanging="18pt"/>
      </w:pPr>
      <w:rPr>
        <w:rFonts w:ascii="Wingdings" w:hAnsi="Wingdings"/>
      </w:rPr>
    </w:lvl>
    <w:lvl w:ilvl="3" w:tplc="23B2EBFE">
      <w:start w:val="1"/>
      <w:numFmt w:val="bullet"/>
      <w:lvlText w:val=""/>
      <w:lvlJc w:val="start"/>
      <w:pPr>
        <w:tabs>
          <w:tab w:val="num" w:pos="144pt"/>
        </w:tabs>
        <w:ind w:start="144pt" w:hanging="18pt"/>
      </w:pPr>
      <w:rPr>
        <w:rFonts w:ascii="Symbol" w:hAnsi="Symbol"/>
      </w:rPr>
    </w:lvl>
    <w:lvl w:ilvl="4" w:tplc="FCD62D92">
      <w:start w:val="1"/>
      <w:numFmt w:val="bullet"/>
      <w:lvlText w:val="o"/>
      <w:lvlJc w:val="start"/>
      <w:pPr>
        <w:tabs>
          <w:tab w:val="num" w:pos="180pt"/>
        </w:tabs>
        <w:ind w:start="180pt" w:hanging="18pt"/>
      </w:pPr>
      <w:rPr>
        <w:rFonts w:ascii="Courier New" w:hAnsi="Courier New"/>
      </w:rPr>
    </w:lvl>
    <w:lvl w:ilvl="5" w:tplc="AF96AD6E">
      <w:start w:val="1"/>
      <w:numFmt w:val="bullet"/>
      <w:lvlText w:val=""/>
      <w:lvlJc w:val="start"/>
      <w:pPr>
        <w:tabs>
          <w:tab w:val="num" w:pos="216pt"/>
        </w:tabs>
        <w:ind w:start="216pt" w:hanging="18pt"/>
      </w:pPr>
      <w:rPr>
        <w:rFonts w:ascii="Wingdings" w:hAnsi="Wingdings"/>
      </w:rPr>
    </w:lvl>
    <w:lvl w:ilvl="6" w:tplc="E5207804">
      <w:start w:val="1"/>
      <w:numFmt w:val="bullet"/>
      <w:lvlText w:val=""/>
      <w:lvlJc w:val="start"/>
      <w:pPr>
        <w:tabs>
          <w:tab w:val="num" w:pos="252pt"/>
        </w:tabs>
        <w:ind w:start="252pt" w:hanging="18pt"/>
      </w:pPr>
      <w:rPr>
        <w:rFonts w:ascii="Symbol" w:hAnsi="Symbol"/>
      </w:rPr>
    </w:lvl>
    <w:lvl w:ilvl="7" w:tplc="C9C08180">
      <w:start w:val="1"/>
      <w:numFmt w:val="bullet"/>
      <w:lvlText w:val="o"/>
      <w:lvlJc w:val="start"/>
      <w:pPr>
        <w:tabs>
          <w:tab w:val="num" w:pos="288pt"/>
        </w:tabs>
        <w:ind w:start="288pt" w:hanging="18pt"/>
      </w:pPr>
      <w:rPr>
        <w:rFonts w:ascii="Courier New" w:hAnsi="Courier New"/>
      </w:rPr>
    </w:lvl>
    <w:lvl w:ilvl="8" w:tplc="760C3452">
      <w:start w:val="1"/>
      <w:numFmt w:val="bullet"/>
      <w:lvlText w:val=""/>
      <w:lvlJc w:val="start"/>
      <w:pPr>
        <w:tabs>
          <w:tab w:val="num" w:pos="324pt"/>
        </w:tabs>
        <w:ind w:start="324pt" w:hanging="18pt"/>
      </w:pPr>
      <w:rPr>
        <w:rFonts w:ascii="Wingdings" w:hAnsi="Wingdings"/>
      </w:rPr>
    </w:lvl>
  </w:abstractNum>
  <w:abstractNum w:abstractNumId="33" w15:restartNumberingAfterBreak="0">
    <w:nsid w:val="00000022"/>
    <w:multiLevelType w:val="hybridMultilevel"/>
    <w:tmpl w:val="00000022"/>
    <w:lvl w:ilvl="0" w:tplc="5D1A4290">
      <w:start w:val="1"/>
      <w:numFmt w:val="bullet"/>
      <w:lvlText w:val=""/>
      <w:lvlJc w:val="start"/>
      <w:pPr>
        <w:ind w:start="36pt" w:hanging="18pt"/>
      </w:pPr>
      <w:rPr>
        <w:rFonts w:ascii="Symbol" w:hAnsi="Symbol"/>
      </w:rPr>
    </w:lvl>
    <w:lvl w:ilvl="1" w:tplc="09844754">
      <w:start w:val="1"/>
      <w:numFmt w:val="bullet"/>
      <w:lvlText w:val="o"/>
      <w:lvlJc w:val="start"/>
      <w:pPr>
        <w:tabs>
          <w:tab w:val="num" w:pos="72pt"/>
        </w:tabs>
        <w:ind w:start="72pt" w:hanging="18pt"/>
      </w:pPr>
      <w:rPr>
        <w:rFonts w:ascii="Courier New" w:hAnsi="Courier New"/>
      </w:rPr>
    </w:lvl>
    <w:lvl w:ilvl="2" w:tplc="D7E8827A">
      <w:start w:val="1"/>
      <w:numFmt w:val="bullet"/>
      <w:lvlText w:val=""/>
      <w:lvlJc w:val="start"/>
      <w:pPr>
        <w:tabs>
          <w:tab w:val="num" w:pos="108pt"/>
        </w:tabs>
        <w:ind w:start="108pt" w:hanging="18pt"/>
      </w:pPr>
      <w:rPr>
        <w:rFonts w:ascii="Wingdings" w:hAnsi="Wingdings"/>
      </w:rPr>
    </w:lvl>
    <w:lvl w:ilvl="3" w:tplc="2724E8A2">
      <w:start w:val="1"/>
      <w:numFmt w:val="bullet"/>
      <w:lvlText w:val=""/>
      <w:lvlJc w:val="start"/>
      <w:pPr>
        <w:tabs>
          <w:tab w:val="num" w:pos="144pt"/>
        </w:tabs>
        <w:ind w:start="144pt" w:hanging="18pt"/>
      </w:pPr>
      <w:rPr>
        <w:rFonts w:ascii="Symbol" w:hAnsi="Symbol"/>
      </w:rPr>
    </w:lvl>
    <w:lvl w:ilvl="4" w:tplc="1422D126">
      <w:start w:val="1"/>
      <w:numFmt w:val="bullet"/>
      <w:lvlText w:val="o"/>
      <w:lvlJc w:val="start"/>
      <w:pPr>
        <w:tabs>
          <w:tab w:val="num" w:pos="180pt"/>
        </w:tabs>
        <w:ind w:start="180pt" w:hanging="18pt"/>
      </w:pPr>
      <w:rPr>
        <w:rFonts w:ascii="Courier New" w:hAnsi="Courier New"/>
      </w:rPr>
    </w:lvl>
    <w:lvl w:ilvl="5" w:tplc="20DE6AA8">
      <w:start w:val="1"/>
      <w:numFmt w:val="bullet"/>
      <w:lvlText w:val=""/>
      <w:lvlJc w:val="start"/>
      <w:pPr>
        <w:tabs>
          <w:tab w:val="num" w:pos="216pt"/>
        </w:tabs>
        <w:ind w:start="216pt" w:hanging="18pt"/>
      </w:pPr>
      <w:rPr>
        <w:rFonts w:ascii="Wingdings" w:hAnsi="Wingdings"/>
      </w:rPr>
    </w:lvl>
    <w:lvl w:ilvl="6" w:tplc="25687192">
      <w:start w:val="1"/>
      <w:numFmt w:val="bullet"/>
      <w:lvlText w:val=""/>
      <w:lvlJc w:val="start"/>
      <w:pPr>
        <w:tabs>
          <w:tab w:val="num" w:pos="252pt"/>
        </w:tabs>
        <w:ind w:start="252pt" w:hanging="18pt"/>
      </w:pPr>
      <w:rPr>
        <w:rFonts w:ascii="Symbol" w:hAnsi="Symbol"/>
      </w:rPr>
    </w:lvl>
    <w:lvl w:ilvl="7" w:tplc="8708C2B2">
      <w:start w:val="1"/>
      <w:numFmt w:val="bullet"/>
      <w:lvlText w:val="o"/>
      <w:lvlJc w:val="start"/>
      <w:pPr>
        <w:tabs>
          <w:tab w:val="num" w:pos="288pt"/>
        </w:tabs>
        <w:ind w:start="288pt" w:hanging="18pt"/>
      </w:pPr>
      <w:rPr>
        <w:rFonts w:ascii="Courier New" w:hAnsi="Courier New"/>
      </w:rPr>
    </w:lvl>
    <w:lvl w:ilvl="8" w:tplc="D520BD48">
      <w:start w:val="1"/>
      <w:numFmt w:val="bullet"/>
      <w:lvlText w:val=""/>
      <w:lvlJc w:val="start"/>
      <w:pPr>
        <w:tabs>
          <w:tab w:val="num" w:pos="324pt"/>
        </w:tabs>
        <w:ind w:start="324pt" w:hanging="18pt"/>
      </w:pPr>
      <w:rPr>
        <w:rFonts w:ascii="Wingdings" w:hAnsi="Wingdings"/>
      </w:rPr>
    </w:lvl>
  </w:abstractNum>
  <w:abstractNum w:abstractNumId="34" w15:restartNumberingAfterBreak="0">
    <w:nsid w:val="00000023"/>
    <w:multiLevelType w:val="hybridMultilevel"/>
    <w:tmpl w:val="00000023"/>
    <w:lvl w:ilvl="0" w:tplc="95B01B9C">
      <w:start w:val="1"/>
      <w:numFmt w:val="bullet"/>
      <w:lvlText w:val=""/>
      <w:lvlJc w:val="start"/>
      <w:pPr>
        <w:ind w:start="36pt" w:hanging="18pt"/>
      </w:pPr>
      <w:rPr>
        <w:rFonts w:ascii="Symbol" w:hAnsi="Symbol"/>
      </w:rPr>
    </w:lvl>
    <w:lvl w:ilvl="1" w:tplc="A9C0BE82">
      <w:start w:val="1"/>
      <w:numFmt w:val="bullet"/>
      <w:lvlText w:val="o"/>
      <w:lvlJc w:val="start"/>
      <w:pPr>
        <w:tabs>
          <w:tab w:val="num" w:pos="72pt"/>
        </w:tabs>
        <w:ind w:start="72pt" w:hanging="18pt"/>
      </w:pPr>
      <w:rPr>
        <w:rFonts w:ascii="Courier New" w:hAnsi="Courier New"/>
      </w:rPr>
    </w:lvl>
    <w:lvl w:ilvl="2" w:tplc="33AA46E4">
      <w:start w:val="1"/>
      <w:numFmt w:val="bullet"/>
      <w:lvlText w:val=""/>
      <w:lvlJc w:val="start"/>
      <w:pPr>
        <w:tabs>
          <w:tab w:val="num" w:pos="108pt"/>
        </w:tabs>
        <w:ind w:start="108pt" w:hanging="18pt"/>
      </w:pPr>
      <w:rPr>
        <w:rFonts w:ascii="Wingdings" w:hAnsi="Wingdings"/>
      </w:rPr>
    </w:lvl>
    <w:lvl w:ilvl="3" w:tplc="0B48435E">
      <w:start w:val="1"/>
      <w:numFmt w:val="bullet"/>
      <w:lvlText w:val=""/>
      <w:lvlJc w:val="start"/>
      <w:pPr>
        <w:tabs>
          <w:tab w:val="num" w:pos="144pt"/>
        </w:tabs>
        <w:ind w:start="144pt" w:hanging="18pt"/>
      </w:pPr>
      <w:rPr>
        <w:rFonts w:ascii="Symbol" w:hAnsi="Symbol"/>
      </w:rPr>
    </w:lvl>
    <w:lvl w:ilvl="4" w:tplc="B7B89482">
      <w:start w:val="1"/>
      <w:numFmt w:val="bullet"/>
      <w:lvlText w:val="o"/>
      <w:lvlJc w:val="start"/>
      <w:pPr>
        <w:tabs>
          <w:tab w:val="num" w:pos="180pt"/>
        </w:tabs>
        <w:ind w:start="180pt" w:hanging="18pt"/>
      </w:pPr>
      <w:rPr>
        <w:rFonts w:ascii="Courier New" w:hAnsi="Courier New"/>
      </w:rPr>
    </w:lvl>
    <w:lvl w:ilvl="5" w:tplc="BDA62A98">
      <w:start w:val="1"/>
      <w:numFmt w:val="bullet"/>
      <w:lvlText w:val=""/>
      <w:lvlJc w:val="start"/>
      <w:pPr>
        <w:tabs>
          <w:tab w:val="num" w:pos="216pt"/>
        </w:tabs>
        <w:ind w:start="216pt" w:hanging="18pt"/>
      </w:pPr>
      <w:rPr>
        <w:rFonts w:ascii="Wingdings" w:hAnsi="Wingdings"/>
      </w:rPr>
    </w:lvl>
    <w:lvl w:ilvl="6" w:tplc="722CA668">
      <w:start w:val="1"/>
      <w:numFmt w:val="bullet"/>
      <w:lvlText w:val=""/>
      <w:lvlJc w:val="start"/>
      <w:pPr>
        <w:tabs>
          <w:tab w:val="num" w:pos="252pt"/>
        </w:tabs>
        <w:ind w:start="252pt" w:hanging="18pt"/>
      </w:pPr>
      <w:rPr>
        <w:rFonts w:ascii="Symbol" w:hAnsi="Symbol"/>
      </w:rPr>
    </w:lvl>
    <w:lvl w:ilvl="7" w:tplc="8390A122">
      <w:start w:val="1"/>
      <w:numFmt w:val="bullet"/>
      <w:lvlText w:val="o"/>
      <w:lvlJc w:val="start"/>
      <w:pPr>
        <w:tabs>
          <w:tab w:val="num" w:pos="288pt"/>
        </w:tabs>
        <w:ind w:start="288pt" w:hanging="18pt"/>
      </w:pPr>
      <w:rPr>
        <w:rFonts w:ascii="Courier New" w:hAnsi="Courier New"/>
      </w:rPr>
    </w:lvl>
    <w:lvl w:ilvl="8" w:tplc="22F8E47C">
      <w:start w:val="1"/>
      <w:numFmt w:val="bullet"/>
      <w:lvlText w:val=""/>
      <w:lvlJc w:val="start"/>
      <w:pPr>
        <w:tabs>
          <w:tab w:val="num" w:pos="324pt"/>
        </w:tabs>
        <w:ind w:start="324pt" w:hanging="18pt"/>
      </w:pPr>
      <w:rPr>
        <w:rFonts w:ascii="Wingdings" w:hAnsi="Wingdings"/>
      </w:rPr>
    </w:lvl>
  </w:abstractNum>
  <w:abstractNum w:abstractNumId="35" w15:restartNumberingAfterBreak="0">
    <w:nsid w:val="00000024"/>
    <w:multiLevelType w:val="hybridMultilevel"/>
    <w:tmpl w:val="00000024"/>
    <w:lvl w:ilvl="0" w:tplc="47E8E30A">
      <w:start w:val="1"/>
      <w:numFmt w:val="bullet"/>
      <w:lvlText w:val=""/>
      <w:lvlJc w:val="start"/>
      <w:pPr>
        <w:ind w:start="36pt" w:hanging="18pt"/>
      </w:pPr>
      <w:rPr>
        <w:rFonts w:ascii="Symbol" w:hAnsi="Symbol"/>
      </w:rPr>
    </w:lvl>
    <w:lvl w:ilvl="1" w:tplc="94340A94">
      <w:start w:val="1"/>
      <w:numFmt w:val="bullet"/>
      <w:lvlText w:val="o"/>
      <w:lvlJc w:val="start"/>
      <w:pPr>
        <w:ind w:start="72pt" w:hanging="18pt"/>
      </w:pPr>
      <w:rPr>
        <w:rFonts w:ascii="Courier New" w:hAnsi="Courier New"/>
      </w:rPr>
    </w:lvl>
    <w:lvl w:ilvl="2" w:tplc="0CDA8B30">
      <w:start w:val="1"/>
      <w:numFmt w:val="bullet"/>
      <w:lvlText w:val=""/>
      <w:lvlJc w:val="start"/>
      <w:pPr>
        <w:tabs>
          <w:tab w:val="num" w:pos="108pt"/>
        </w:tabs>
        <w:ind w:start="108pt" w:hanging="18pt"/>
      </w:pPr>
      <w:rPr>
        <w:rFonts w:ascii="Wingdings" w:hAnsi="Wingdings"/>
      </w:rPr>
    </w:lvl>
    <w:lvl w:ilvl="3" w:tplc="5574AE84">
      <w:start w:val="1"/>
      <w:numFmt w:val="bullet"/>
      <w:lvlText w:val=""/>
      <w:lvlJc w:val="start"/>
      <w:pPr>
        <w:tabs>
          <w:tab w:val="num" w:pos="144pt"/>
        </w:tabs>
        <w:ind w:start="144pt" w:hanging="18pt"/>
      </w:pPr>
      <w:rPr>
        <w:rFonts w:ascii="Symbol" w:hAnsi="Symbol"/>
      </w:rPr>
    </w:lvl>
    <w:lvl w:ilvl="4" w:tplc="74069590">
      <w:start w:val="1"/>
      <w:numFmt w:val="bullet"/>
      <w:lvlText w:val="o"/>
      <w:lvlJc w:val="start"/>
      <w:pPr>
        <w:tabs>
          <w:tab w:val="num" w:pos="180pt"/>
        </w:tabs>
        <w:ind w:start="180pt" w:hanging="18pt"/>
      </w:pPr>
      <w:rPr>
        <w:rFonts w:ascii="Courier New" w:hAnsi="Courier New"/>
      </w:rPr>
    </w:lvl>
    <w:lvl w:ilvl="5" w:tplc="547EC4DA">
      <w:start w:val="1"/>
      <w:numFmt w:val="bullet"/>
      <w:lvlText w:val=""/>
      <w:lvlJc w:val="start"/>
      <w:pPr>
        <w:tabs>
          <w:tab w:val="num" w:pos="216pt"/>
        </w:tabs>
        <w:ind w:start="216pt" w:hanging="18pt"/>
      </w:pPr>
      <w:rPr>
        <w:rFonts w:ascii="Wingdings" w:hAnsi="Wingdings"/>
      </w:rPr>
    </w:lvl>
    <w:lvl w:ilvl="6" w:tplc="5C908FBA">
      <w:start w:val="1"/>
      <w:numFmt w:val="bullet"/>
      <w:lvlText w:val=""/>
      <w:lvlJc w:val="start"/>
      <w:pPr>
        <w:tabs>
          <w:tab w:val="num" w:pos="252pt"/>
        </w:tabs>
        <w:ind w:start="252pt" w:hanging="18pt"/>
      </w:pPr>
      <w:rPr>
        <w:rFonts w:ascii="Symbol" w:hAnsi="Symbol"/>
      </w:rPr>
    </w:lvl>
    <w:lvl w:ilvl="7" w:tplc="3E547EE8">
      <w:start w:val="1"/>
      <w:numFmt w:val="bullet"/>
      <w:lvlText w:val="o"/>
      <w:lvlJc w:val="start"/>
      <w:pPr>
        <w:tabs>
          <w:tab w:val="num" w:pos="288pt"/>
        </w:tabs>
        <w:ind w:start="288pt" w:hanging="18pt"/>
      </w:pPr>
      <w:rPr>
        <w:rFonts w:ascii="Courier New" w:hAnsi="Courier New"/>
      </w:rPr>
    </w:lvl>
    <w:lvl w:ilvl="8" w:tplc="0206209A">
      <w:start w:val="1"/>
      <w:numFmt w:val="bullet"/>
      <w:lvlText w:val=""/>
      <w:lvlJc w:val="start"/>
      <w:pPr>
        <w:tabs>
          <w:tab w:val="num" w:pos="324pt"/>
        </w:tabs>
        <w:ind w:start="324pt" w:hanging="18pt"/>
      </w:pPr>
      <w:rPr>
        <w:rFonts w:ascii="Wingdings" w:hAnsi="Wingdings"/>
      </w:rPr>
    </w:lvl>
  </w:abstractNum>
  <w:abstractNum w:abstractNumId="36" w15:restartNumberingAfterBreak="0">
    <w:nsid w:val="00000025"/>
    <w:multiLevelType w:val="hybridMultilevel"/>
    <w:tmpl w:val="00000025"/>
    <w:lvl w:ilvl="0" w:tplc="14CE631E">
      <w:start w:val="1"/>
      <w:numFmt w:val="bullet"/>
      <w:lvlText w:val=""/>
      <w:lvlJc w:val="start"/>
      <w:pPr>
        <w:ind w:start="36pt" w:hanging="18pt"/>
      </w:pPr>
      <w:rPr>
        <w:rFonts w:ascii="Symbol" w:hAnsi="Symbol"/>
      </w:rPr>
    </w:lvl>
    <w:lvl w:ilvl="1" w:tplc="FA2C008C">
      <w:start w:val="1"/>
      <w:numFmt w:val="bullet"/>
      <w:lvlText w:val="o"/>
      <w:lvlJc w:val="start"/>
      <w:pPr>
        <w:tabs>
          <w:tab w:val="num" w:pos="72pt"/>
        </w:tabs>
        <w:ind w:start="72pt" w:hanging="18pt"/>
      </w:pPr>
      <w:rPr>
        <w:rFonts w:ascii="Courier New" w:hAnsi="Courier New"/>
      </w:rPr>
    </w:lvl>
    <w:lvl w:ilvl="2" w:tplc="6194DCBE">
      <w:start w:val="1"/>
      <w:numFmt w:val="bullet"/>
      <w:lvlText w:val=""/>
      <w:lvlJc w:val="start"/>
      <w:pPr>
        <w:tabs>
          <w:tab w:val="num" w:pos="108pt"/>
        </w:tabs>
        <w:ind w:start="108pt" w:hanging="18pt"/>
      </w:pPr>
      <w:rPr>
        <w:rFonts w:ascii="Wingdings" w:hAnsi="Wingdings"/>
      </w:rPr>
    </w:lvl>
    <w:lvl w:ilvl="3" w:tplc="064C094E">
      <w:start w:val="1"/>
      <w:numFmt w:val="bullet"/>
      <w:lvlText w:val=""/>
      <w:lvlJc w:val="start"/>
      <w:pPr>
        <w:tabs>
          <w:tab w:val="num" w:pos="144pt"/>
        </w:tabs>
        <w:ind w:start="144pt" w:hanging="18pt"/>
      </w:pPr>
      <w:rPr>
        <w:rFonts w:ascii="Symbol" w:hAnsi="Symbol"/>
      </w:rPr>
    </w:lvl>
    <w:lvl w:ilvl="4" w:tplc="5FE441FE">
      <w:start w:val="1"/>
      <w:numFmt w:val="bullet"/>
      <w:lvlText w:val="o"/>
      <w:lvlJc w:val="start"/>
      <w:pPr>
        <w:tabs>
          <w:tab w:val="num" w:pos="180pt"/>
        </w:tabs>
        <w:ind w:start="180pt" w:hanging="18pt"/>
      </w:pPr>
      <w:rPr>
        <w:rFonts w:ascii="Courier New" w:hAnsi="Courier New"/>
      </w:rPr>
    </w:lvl>
    <w:lvl w:ilvl="5" w:tplc="39FE43FA">
      <w:start w:val="1"/>
      <w:numFmt w:val="bullet"/>
      <w:lvlText w:val=""/>
      <w:lvlJc w:val="start"/>
      <w:pPr>
        <w:tabs>
          <w:tab w:val="num" w:pos="216pt"/>
        </w:tabs>
        <w:ind w:start="216pt" w:hanging="18pt"/>
      </w:pPr>
      <w:rPr>
        <w:rFonts w:ascii="Wingdings" w:hAnsi="Wingdings"/>
      </w:rPr>
    </w:lvl>
    <w:lvl w:ilvl="6" w:tplc="2EA84286">
      <w:start w:val="1"/>
      <w:numFmt w:val="bullet"/>
      <w:lvlText w:val=""/>
      <w:lvlJc w:val="start"/>
      <w:pPr>
        <w:tabs>
          <w:tab w:val="num" w:pos="252pt"/>
        </w:tabs>
        <w:ind w:start="252pt" w:hanging="18pt"/>
      </w:pPr>
      <w:rPr>
        <w:rFonts w:ascii="Symbol" w:hAnsi="Symbol"/>
      </w:rPr>
    </w:lvl>
    <w:lvl w:ilvl="7" w:tplc="655E6646">
      <w:start w:val="1"/>
      <w:numFmt w:val="bullet"/>
      <w:lvlText w:val="o"/>
      <w:lvlJc w:val="start"/>
      <w:pPr>
        <w:tabs>
          <w:tab w:val="num" w:pos="288pt"/>
        </w:tabs>
        <w:ind w:start="288pt" w:hanging="18pt"/>
      </w:pPr>
      <w:rPr>
        <w:rFonts w:ascii="Courier New" w:hAnsi="Courier New"/>
      </w:rPr>
    </w:lvl>
    <w:lvl w:ilvl="8" w:tplc="26201180">
      <w:start w:val="1"/>
      <w:numFmt w:val="bullet"/>
      <w:lvlText w:val=""/>
      <w:lvlJc w:val="start"/>
      <w:pPr>
        <w:tabs>
          <w:tab w:val="num" w:pos="324pt"/>
        </w:tabs>
        <w:ind w:start="324pt" w:hanging="18pt"/>
      </w:pPr>
      <w:rPr>
        <w:rFonts w:ascii="Wingdings" w:hAnsi="Wingdings"/>
      </w:rPr>
    </w:lvl>
  </w:abstractNum>
  <w:abstractNum w:abstractNumId="37" w15:restartNumberingAfterBreak="0">
    <w:nsid w:val="00000026"/>
    <w:multiLevelType w:val="hybridMultilevel"/>
    <w:tmpl w:val="00000026"/>
    <w:lvl w:ilvl="0" w:tplc="7AA4798E">
      <w:start w:val="1"/>
      <w:numFmt w:val="bullet"/>
      <w:lvlText w:val=""/>
      <w:lvlJc w:val="start"/>
      <w:pPr>
        <w:ind w:start="36pt" w:hanging="18pt"/>
      </w:pPr>
      <w:rPr>
        <w:rFonts w:ascii="Symbol" w:hAnsi="Symbol"/>
      </w:rPr>
    </w:lvl>
    <w:lvl w:ilvl="1" w:tplc="B3F65A82">
      <w:start w:val="1"/>
      <w:numFmt w:val="bullet"/>
      <w:lvlText w:val="o"/>
      <w:lvlJc w:val="start"/>
      <w:pPr>
        <w:tabs>
          <w:tab w:val="num" w:pos="72pt"/>
        </w:tabs>
        <w:ind w:start="72pt" w:hanging="18pt"/>
      </w:pPr>
      <w:rPr>
        <w:rFonts w:ascii="Courier New" w:hAnsi="Courier New"/>
      </w:rPr>
    </w:lvl>
    <w:lvl w:ilvl="2" w:tplc="7EAAC3AA">
      <w:start w:val="1"/>
      <w:numFmt w:val="bullet"/>
      <w:lvlText w:val=""/>
      <w:lvlJc w:val="start"/>
      <w:pPr>
        <w:tabs>
          <w:tab w:val="num" w:pos="108pt"/>
        </w:tabs>
        <w:ind w:start="108pt" w:hanging="18pt"/>
      </w:pPr>
      <w:rPr>
        <w:rFonts w:ascii="Wingdings" w:hAnsi="Wingdings"/>
      </w:rPr>
    </w:lvl>
    <w:lvl w:ilvl="3" w:tplc="E536CF7E">
      <w:start w:val="1"/>
      <w:numFmt w:val="bullet"/>
      <w:lvlText w:val=""/>
      <w:lvlJc w:val="start"/>
      <w:pPr>
        <w:tabs>
          <w:tab w:val="num" w:pos="144pt"/>
        </w:tabs>
        <w:ind w:start="144pt" w:hanging="18pt"/>
      </w:pPr>
      <w:rPr>
        <w:rFonts w:ascii="Symbol" w:hAnsi="Symbol"/>
      </w:rPr>
    </w:lvl>
    <w:lvl w:ilvl="4" w:tplc="B08C5B4A">
      <w:start w:val="1"/>
      <w:numFmt w:val="bullet"/>
      <w:lvlText w:val="o"/>
      <w:lvlJc w:val="start"/>
      <w:pPr>
        <w:tabs>
          <w:tab w:val="num" w:pos="180pt"/>
        </w:tabs>
        <w:ind w:start="180pt" w:hanging="18pt"/>
      </w:pPr>
      <w:rPr>
        <w:rFonts w:ascii="Courier New" w:hAnsi="Courier New"/>
      </w:rPr>
    </w:lvl>
    <w:lvl w:ilvl="5" w:tplc="B7DCED4C">
      <w:start w:val="1"/>
      <w:numFmt w:val="bullet"/>
      <w:lvlText w:val=""/>
      <w:lvlJc w:val="start"/>
      <w:pPr>
        <w:tabs>
          <w:tab w:val="num" w:pos="216pt"/>
        </w:tabs>
        <w:ind w:start="216pt" w:hanging="18pt"/>
      </w:pPr>
      <w:rPr>
        <w:rFonts w:ascii="Wingdings" w:hAnsi="Wingdings"/>
      </w:rPr>
    </w:lvl>
    <w:lvl w:ilvl="6" w:tplc="08CA8FDA">
      <w:start w:val="1"/>
      <w:numFmt w:val="bullet"/>
      <w:lvlText w:val=""/>
      <w:lvlJc w:val="start"/>
      <w:pPr>
        <w:tabs>
          <w:tab w:val="num" w:pos="252pt"/>
        </w:tabs>
        <w:ind w:start="252pt" w:hanging="18pt"/>
      </w:pPr>
      <w:rPr>
        <w:rFonts w:ascii="Symbol" w:hAnsi="Symbol"/>
      </w:rPr>
    </w:lvl>
    <w:lvl w:ilvl="7" w:tplc="2894286E">
      <w:start w:val="1"/>
      <w:numFmt w:val="bullet"/>
      <w:lvlText w:val="o"/>
      <w:lvlJc w:val="start"/>
      <w:pPr>
        <w:tabs>
          <w:tab w:val="num" w:pos="288pt"/>
        </w:tabs>
        <w:ind w:start="288pt" w:hanging="18pt"/>
      </w:pPr>
      <w:rPr>
        <w:rFonts w:ascii="Courier New" w:hAnsi="Courier New"/>
      </w:rPr>
    </w:lvl>
    <w:lvl w:ilvl="8" w:tplc="7A5804DE">
      <w:start w:val="1"/>
      <w:numFmt w:val="bullet"/>
      <w:lvlText w:val=""/>
      <w:lvlJc w:val="start"/>
      <w:pPr>
        <w:tabs>
          <w:tab w:val="num" w:pos="324pt"/>
        </w:tabs>
        <w:ind w:start="324pt" w:hanging="18pt"/>
      </w:pPr>
      <w:rPr>
        <w:rFonts w:ascii="Wingdings" w:hAnsi="Wingdings"/>
      </w:rPr>
    </w:lvl>
  </w:abstractNum>
  <w:abstractNum w:abstractNumId="38" w15:restartNumberingAfterBreak="0">
    <w:nsid w:val="00000027"/>
    <w:multiLevelType w:val="hybridMultilevel"/>
    <w:tmpl w:val="00000027"/>
    <w:lvl w:ilvl="0" w:tplc="9348CA52">
      <w:start w:val="1"/>
      <w:numFmt w:val="bullet"/>
      <w:lvlText w:val=""/>
      <w:lvlJc w:val="start"/>
      <w:pPr>
        <w:ind w:start="36pt" w:hanging="18pt"/>
      </w:pPr>
      <w:rPr>
        <w:rFonts w:ascii="Symbol" w:hAnsi="Symbol"/>
      </w:rPr>
    </w:lvl>
    <w:lvl w:ilvl="1" w:tplc="5E5EC41A">
      <w:start w:val="1"/>
      <w:numFmt w:val="bullet"/>
      <w:lvlText w:val="o"/>
      <w:lvlJc w:val="start"/>
      <w:pPr>
        <w:tabs>
          <w:tab w:val="num" w:pos="72pt"/>
        </w:tabs>
        <w:ind w:start="72pt" w:hanging="18pt"/>
      </w:pPr>
      <w:rPr>
        <w:rFonts w:ascii="Courier New" w:hAnsi="Courier New"/>
      </w:rPr>
    </w:lvl>
    <w:lvl w:ilvl="2" w:tplc="C1B4B92E">
      <w:start w:val="1"/>
      <w:numFmt w:val="bullet"/>
      <w:lvlText w:val=""/>
      <w:lvlJc w:val="start"/>
      <w:pPr>
        <w:tabs>
          <w:tab w:val="num" w:pos="108pt"/>
        </w:tabs>
        <w:ind w:start="108pt" w:hanging="18pt"/>
      </w:pPr>
      <w:rPr>
        <w:rFonts w:ascii="Wingdings" w:hAnsi="Wingdings"/>
      </w:rPr>
    </w:lvl>
    <w:lvl w:ilvl="3" w:tplc="D040AE08">
      <w:start w:val="1"/>
      <w:numFmt w:val="bullet"/>
      <w:lvlText w:val=""/>
      <w:lvlJc w:val="start"/>
      <w:pPr>
        <w:tabs>
          <w:tab w:val="num" w:pos="144pt"/>
        </w:tabs>
        <w:ind w:start="144pt" w:hanging="18pt"/>
      </w:pPr>
      <w:rPr>
        <w:rFonts w:ascii="Symbol" w:hAnsi="Symbol"/>
      </w:rPr>
    </w:lvl>
    <w:lvl w:ilvl="4" w:tplc="E6B8DECE">
      <w:start w:val="1"/>
      <w:numFmt w:val="bullet"/>
      <w:lvlText w:val="o"/>
      <w:lvlJc w:val="start"/>
      <w:pPr>
        <w:tabs>
          <w:tab w:val="num" w:pos="180pt"/>
        </w:tabs>
        <w:ind w:start="180pt" w:hanging="18pt"/>
      </w:pPr>
      <w:rPr>
        <w:rFonts w:ascii="Courier New" w:hAnsi="Courier New"/>
      </w:rPr>
    </w:lvl>
    <w:lvl w:ilvl="5" w:tplc="FFA2B078">
      <w:start w:val="1"/>
      <w:numFmt w:val="bullet"/>
      <w:lvlText w:val=""/>
      <w:lvlJc w:val="start"/>
      <w:pPr>
        <w:tabs>
          <w:tab w:val="num" w:pos="216pt"/>
        </w:tabs>
        <w:ind w:start="216pt" w:hanging="18pt"/>
      </w:pPr>
      <w:rPr>
        <w:rFonts w:ascii="Wingdings" w:hAnsi="Wingdings"/>
      </w:rPr>
    </w:lvl>
    <w:lvl w:ilvl="6" w:tplc="A2FC0CAC">
      <w:start w:val="1"/>
      <w:numFmt w:val="bullet"/>
      <w:lvlText w:val=""/>
      <w:lvlJc w:val="start"/>
      <w:pPr>
        <w:tabs>
          <w:tab w:val="num" w:pos="252pt"/>
        </w:tabs>
        <w:ind w:start="252pt" w:hanging="18pt"/>
      </w:pPr>
      <w:rPr>
        <w:rFonts w:ascii="Symbol" w:hAnsi="Symbol"/>
      </w:rPr>
    </w:lvl>
    <w:lvl w:ilvl="7" w:tplc="988809C6">
      <w:start w:val="1"/>
      <w:numFmt w:val="bullet"/>
      <w:lvlText w:val="o"/>
      <w:lvlJc w:val="start"/>
      <w:pPr>
        <w:tabs>
          <w:tab w:val="num" w:pos="288pt"/>
        </w:tabs>
        <w:ind w:start="288pt" w:hanging="18pt"/>
      </w:pPr>
      <w:rPr>
        <w:rFonts w:ascii="Courier New" w:hAnsi="Courier New"/>
      </w:rPr>
    </w:lvl>
    <w:lvl w:ilvl="8" w:tplc="62E6A142">
      <w:start w:val="1"/>
      <w:numFmt w:val="bullet"/>
      <w:lvlText w:val=""/>
      <w:lvlJc w:val="start"/>
      <w:pPr>
        <w:tabs>
          <w:tab w:val="num" w:pos="324pt"/>
        </w:tabs>
        <w:ind w:start="324pt" w:hanging="18pt"/>
      </w:pPr>
      <w:rPr>
        <w:rFonts w:ascii="Wingdings" w:hAnsi="Wingdings"/>
      </w:rPr>
    </w:lvl>
  </w:abstractNum>
  <w:abstractNum w:abstractNumId="39" w15:restartNumberingAfterBreak="0">
    <w:nsid w:val="00000028"/>
    <w:multiLevelType w:val="hybridMultilevel"/>
    <w:tmpl w:val="00000028"/>
    <w:lvl w:ilvl="0" w:tplc="D364362C">
      <w:start w:val="1"/>
      <w:numFmt w:val="bullet"/>
      <w:lvlText w:val=""/>
      <w:lvlJc w:val="start"/>
      <w:pPr>
        <w:ind w:start="36pt" w:hanging="18pt"/>
      </w:pPr>
      <w:rPr>
        <w:rFonts w:ascii="Symbol" w:hAnsi="Symbol"/>
      </w:rPr>
    </w:lvl>
    <w:lvl w:ilvl="1" w:tplc="88D84D28">
      <w:start w:val="1"/>
      <w:numFmt w:val="bullet"/>
      <w:lvlText w:val="o"/>
      <w:lvlJc w:val="start"/>
      <w:pPr>
        <w:tabs>
          <w:tab w:val="num" w:pos="72pt"/>
        </w:tabs>
        <w:ind w:start="72pt" w:hanging="18pt"/>
      </w:pPr>
      <w:rPr>
        <w:rFonts w:ascii="Courier New" w:hAnsi="Courier New"/>
      </w:rPr>
    </w:lvl>
    <w:lvl w:ilvl="2" w:tplc="738AD364">
      <w:start w:val="1"/>
      <w:numFmt w:val="bullet"/>
      <w:lvlText w:val=""/>
      <w:lvlJc w:val="start"/>
      <w:pPr>
        <w:tabs>
          <w:tab w:val="num" w:pos="108pt"/>
        </w:tabs>
        <w:ind w:start="108pt" w:hanging="18pt"/>
      </w:pPr>
      <w:rPr>
        <w:rFonts w:ascii="Wingdings" w:hAnsi="Wingdings"/>
      </w:rPr>
    </w:lvl>
    <w:lvl w:ilvl="3" w:tplc="5FF0F130">
      <w:start w:val="1"/>
      <w:numFmt w:val="bullet"/>
      <w:lvlText w:val=""/>
      <w:lvlJc w:val="start"/>
      <w:pPr>
        <w:tabs>
          <w:tab w:val="num" w:pos="144pt"/>
        </w:tabs>
        <w:ind w:start="144pt" w:hanging="18pt"/>
      </w:pPr>
      <w:rPr>
        <w:rFonts w:ascii="Symbol" w:hAnsi="Symbol"/>
      </w:rPr>
    </w:lvl>
    <w:lvl w:ilvl="4" w:tplc="764EE8EA">
      <w:start w:val="1"/>
      <w:numFmt w:val="bullet"/>
      <w:lvlText w:val="o"/>
      <w:lvlJc w:val="start"/>
      <w:pPr>
        <w:tabs>
          <w:tab w:val="num" w:pos="180pt"/>
        </w:tabs>
        <w:ind w:start="180pt" w:hanging="18pt"/>
      </w:pPr>
      <w:rPr>
        <w:rFonts w:ascii="Courier New" w:hAnsi="Courier New"/>
      </w:rPr>
    </w:lvl>
    <w:lvl w:ilvl="5" w:tplc="16283E5A">
      <w:start w:val="1"/>
      <w:numFmt w:val="bullet"/>
      <w:lvlText w:val=""/>
      <w:lvlJc w:val="start"/>
      <w:pPr>
        <w:tabs>
          <w:tab w:val="num" w:pos="216pt"/>
        </w:tabs>
        <w:ind w:start="216pt" w:hanging="18pt"/>
      </w:pPr>
      <w:rPr>
        <w:rFonts w:ascii="Wingdings" w:hAnsi="Wingdings"/>
      </w:rPr>
    </w:lvl>
    <w:lvl w:ilvl="6" w:tplc="6C22AE20">
      <w:start w:val="1"/>
      <w:numFmt w:val="bullet"/>
      <w:lvlText w:val=""/>
      <w:lvlJc w:val="start"/>
      <w:pPr>
        <w:tabs>
          <w:tab w:val="num" w:pos="252pt"/>
        </w:tabs>
        <w:ind w:start="252pt" w:hanging="18pt"/>
      </w:pPr>
      <w:rPr>
        <w:rFonts w:ascii="Symbol" w:hAnsi="Symbol"/>
      </w:rPr>
    </w:lvl>
    <w:lvl w:ilvl="7" w:tplc="7E503CB2">
      <w:start w:val="1"/>
      <w:numFmt w:val="bullet"/>
      <w:lvlText w:val="o"/>
      <w:lvlJc w:val="start"/>
      <w:pPr>
        <w:tabs>
          <w:tab w:val="num" w:pos="288pt"/>
        </w:tabs>
        <w:ind w:start="288pt" w:hanging="18pt"/>
      </w:pPr>
      <w:rPr>
        <w:rFonts w:ascii="Courier New" w:hAnsi="Courier New"/>
      </w:rPr>
    </w:lvl>
    <w:lvl w:ilvl="8" w:tplc="033A3496">
      <w:start w:val="1"/>
      <w:numFmt w:val="bullet"/>
      <w:lvlText w:val=""/>
      <w:lvlJc w:val="start"/>
      <w:pPr>
        <w:tabs>
          <w:tab w:val="num" w:pos="324pt"/>
        </w:tabs>
        <w:ind w:start="324pt" w:hanging="18pt"/>
      </w:pPr>
      <w:rPr>
        <w:rFonts w:ascii="Wingdings" w:hAnsi="Wingdings"/>
      </w:rPr>
    </w:lvl>
  </w:abstractNum>
  <w:abstractNum w:abstractNumId="40" w15:restartNumberingAfterBreak="0">
    <w:nsid w:val="00000029"/>
    <w:multiLevelType w:val="hybridMultilevel"/>
    <w:tmpl w:val="00000029"/>
    <w:lvl w:ilvl="0" w:tplc="D6C840C4">
      <w:start w:val="1"/>
      <w:numFmt w:val="bullet"/>
      <w:lvlText w:val=""/>
      <w:lvlJc w:val="start"/>
      <w:pPr>
        <w:ind w:start="36pt" w:hanging="18pt"/>
      </w:pPr>
      <w:rPr>
        <w:rFonts w:ascii="Symbol" w:hAnsi="Symbol"/>
      </w:rPr>
    </w:lvl>
    <w:lvl w:ilvl="1" w:tplc="32BA5382">
      <w:start w:val="1"/>
      <w:numFmt w:val="bullet"/>
      <w:lvlText w:val="o"/>
      <w:lvlJc w:val="start"/>
      <w:pPr>
        <w:tabs>
          <w:tab w:val="num" w:pos="72pt"/>
        </w:tabs>
        <w:ind w:start="72pt" w:hanging="18pt"/>
      </w:pPr>
      <w:rPr>
        <w:rFonts w:ascii="Courier New" w:hAnsi="Courier New"/>
      </w:rPr>
    </w:lvl>
    <w:lvl w:ilvl="2" w:tplc="35820C62">
      <w:start w:val="1"/>
      <w:numFmt w:val="bullet"/>
      <w:lvlText w:val=""/>
      <w:lvlJc w:val="start"/>
      <w:pPr>
        <w:tabs>
          <w:tab w:val="num" w:pos="108pt"/>
        </w:tabs>
        <w:ind w:start="108pt" w:hanging="18pt"/>
      </w:pPr>
      <w:rPr>
        <w:rFonts w:ascii="Wingdings" w:hAnsi="Wingdings"/>
      </w:rPr>
    </w:lvl>
    <w:lvl w:ilvl="3" w:tplc="5B10E25E">
      <w:start w:val="1"/>
      <w:numFmt w:val="bullet"/>
      <w:lvlText w:val=""/>
      <w:lvlJc w:val="start"/>
      <w:pPr>
        <w:tabs>
          <w:tab w:val="num" w:pos="144pt"/>
        </w:tabs>
        <w:ind w:start="144pt" w:hanging="18pt"/>
      </w:pPr>
      <w:rPr>
        <w:rFonts w:ascii="Symbol" w:hAnsi="Symbol"/>
      </w:rPr>
    </w:lvl>
    <w:lvl w:ilvl="4" w:tplc="EF260AF4">
      <w:start w:val="1"/>
      <w:numFmt w:val="bullet"/>
      <w:lvlText w:val="o"/>
      <w:lvlJc w:val="start"/>
      <w:pPr>
        <w:tabs>
          <w:tab w:val="num" w:pos="180pt"/>
        </w:tabs>
        <w:ind w:start="180pt" w:hanging="18pt"/>
      </w:pPr>
      <w:rPr>
        <w:rFonts w:ascii="Courier New" w:hAnsi="Courier New"/>
      </w:rPr>
    </w:lvl>
    <w:lvl w:ilvl="5" w:tplc="B1583418">
      <w:start w:val="1"/>
      <w:numFmt w:val="bullet"/>
      <w:lvlText w:val=""/>
      <w:lvlJc w:val="start"/>
      <w:pPr>
        <w:tabs>
          <w:tab w:val="num" w:pos="216pt"/>
        </w:tabs>
        <w:ind w:start="216pt" w:hanging="18pt"/>
      </w:pPr>
      <w:rPr>
        <w:rFonts w:ascii="Wingdings" w:hAnsi="Wingdings"/>
      </w:rPr>
    </w:lvl>
    <w:lvl w:ilvl="6" w:tplc="EF1A7A18">
      <w:start w:val="1"/>
      <w:numFmt w:val="bullet"/>
      <w:lvlText w:val=""/>
      <w:lvlJc w:val="start"/>
      <w:pPr>
        <w:tabs>
          <w:tab w:val="num" w:pos="252pt"/>
        </w:tabs>
        <w:ind w:start="252pt" w:hanging="18pt"/>
      </w:pPr>
      <w:rPr>
        <w:rFonts w:ascii="Symbol" w:hAnsi="Symbol"/>
      </w:rPr>
    </w:lvl>
    <w:lvl w:ilvl="7" w:tplc="7C66D408">
      <w:start w:val="1"/>
      <w:numFmt w:val="bullet"/>
      <w:lvlText w:val="o"/>
      <w:lvlJc w:val="start"/>
      <w:pPr>
        <w:tabs>
          <w:tab w:val="num" w:pos="288pt"/>
        </w:tabs>
        <w:ind w:start="288pt" w:hanging="18pt"/>
      </w:pPr>
      <w:rPr>
        <w:rFonts w:ascii="Courier New" w:hAnsi="Courier New"/>
      </w:rPr>
    </w:lvl>
    <w:lvl w:ilvl="8" w:tplc="AEB29952">
      <w:start w:val="1"/>
      <w:numFmt w:val="bullet"/>
      <w:lvlText w:val=""/>
      <w:lvlJc w:val="start"/>
      <w:pPr>
        <w:tabs>
          <w:tab w:val="num" w:pos="324pt"/>
        </w:tabs>
        <w:ind w:start="324pt" w:hanging="18pt"/>
      </w:pPr>
      <w:rPr>
        <w:rFonts w:ascii="Wingdings" w:hAnsi="Wingdings"/>
      </w:rPr>
    </w:lvl>
  </w:abstractNum>
  <w:abstractNum w:abstractNumId="41" w15:restartNumberingAfterBreak="0">
    <w:nsid w:val="0000002A"/>
    <w:multiLevelType w:val="hybridMultilevel"/>
    <w:tmpl w:val="0000002A"/>
    <w:lvl w:ilvl="0" w:tplc="95EC27BE">
      <w:start w:val="1"/>
      <w:numFmt w:val="bullet"/>
      <w:lvlText w:val=""/>
      <w:lvlJc w:val="start"/>
      <w:pPr>
        <w:ind w:start="36pt" w:hanging="18pt"/>
      </w:pPr>
      <w:rPr>
        <w:rFonts w:ascii="Symbol" w:hAnsi="Symbol"/>
      </w:rPr>
    </w:lvl>
    <w:lvl w:ilvl="1" w:tplc="2B245EB6">
      <w:start w:val="1"/>
      <w:numFmt w:val="bullet"/>
      <w:lvlText w:val="o"/>
      <w:lvlJc w:val="start"/>
      <w:pPr>
        <w:tabs>
          <w:tab w:val="num" w:pos="72pt"/>
        </w:tabs>
        <w:ind w:start="72pt" w:hanging="18pt"/>
      </w:pPr>
      <w:rPr>
        <w:rFonts w:ascii="Courier New" w:hAnsi="Courier New"/>
      </w:rPr>
    </w:lvl>
    <w:lvl w:ilvl="2" w:tplc="EC98310A">
      <w:start w:val="1"/>
      <w:numFmt w:val="bullet"/>
      <w:lvlText w:val=""/>
      <w:lvlJc w:val="start"/>
      <w:pPr>
        <w:tabs>
          <w:tab w:val="num" w:pos="108pt"/>
        </w:tabs>
        <w:ind w:start="108pt" w:hanging="18pt"/>
      </w:pPr>
      <w:rPr>
        <w:rFonts w:ascii="Wingdings" w:hAnsi="Wingdings"/>
      </w:rPr>
    </w:lvl>
    <w:lvl w:ilvl="3" w:tplc="CB2CD678">
      <w:start w:val="1"/>
      <w:numFmt w:val="bullet"/>
      <w:lvlText w:val=""/>
      <w:lvlJc w:val="start"/>
      <w:pPr>
        <w:tabs>
          <w:tab w:val="num" w:pos="144pt"/>
        </w:tabs>
        <w:ind w:start="144pt" w:hanging="18pt"/>
      </w:pPr>
      <w:rPr>
        <w:rFonts w:ascii="Symbol" w:hAnsi="Symbol"/>
      </w:rPr>
    </w:lvl>
    <w:lvl w:ilvl="4" w:tplc="6554E2B0">
      <w:start w:val="1"/>
      <w:numFmt w:val="bullet"/>
      <w:lvlText w:val="o"/>
      <w:lvlJc w:val="start"/>
      <w:pPr>
        <w:tabs>
          <w:tab w:val="num" w:pos="180pt"/>
        </w:tabs>
        <w:ind w:start="180pt" w:hanging="18pt"/>
      </w:pPr>
      <w:rPr>
        <w:rFonts w:ascii="Courier New" w:hAnsi="Courier New"/>
      </w:rPr>
    </w:lvl>
    <w:lvl w:ilvl="5" w:tplc="38708448">
      <w:start w:val="1"/>
      <w:numFmt w:val="bullet"/>
      <w:lvlText w:val=""/>
      <w:lvlJc w:val="start"/>
      <w:pPr>
        <w:tabs>
          <w:tab w:val="num" w:pos="216pt"/>
        </w:tabs>
        <w:ind w:start="216pt" w:hanging="18pt"/>
      </w:pPr>
      <w:rPr>
        <w:rFonts w:ascii="Wingdings" w:hAnsi="Wingdings"/>
      </w:rPr>
    </w:lvl>
    <w:lvl w:ilvl="6" w:tplc="58ECCF28">
      <w:start w:val="1"/>
      <w:numFmt w:val="bullet"/>
      <w:lvlText w:val=""/>
      <w:lvlJc w:val="start"/>
      <w:pPr>
        <w:tabs>
          <w:tab w:val="num" w:pos="252pt"/>
        </w:tabs>
        <w:ind w:start="252pt" w:hanging="18pt"/>
      </w:pPr>
      <w:rPr>
        <w:rFonts w:ascii="Symbol" w:hAnsi="Symbol"/>
      </w:rPr>
    </w:lvl>
    <w:lvl w:ilvl="7" w:tplc="C958CBF6">
      <w:start w:val="1"/>
      <w:numFmt w:val="bullet"/>
      <w:lvlText w:val="o"/>
      <w:lvlJc w:val="start"/>
      <w:pPr>
        <w:tabs>
          <w:tab w:val="num" w:pos="288pt"/>
        </w:tabs>
        <w:ind w:start="288pt" w:hanging="18pt"/>
      </w:pPr>
      <w:rPr>
        <w:rFonts w:ascii="Courier New" w:hAnsi="Courier New"/>
      </w:rPr>
    </w:lvl>
    <w:lvl w:ilvl="8" w:tplc="5B6253C0">
      <w:start w:val="1"/>
      <w:numFmt w:val="bullet"/>
      <w:lvlText w:val=""/>
      <w:lvlJc w:val="start"/>
      <w:pPr>
        <w:tabs>
          <w:tab w:val="num" w:pos="324pt"/>
        </w:tabs>
        <w:ind w:start="324pt" w:hanging="18pt"/>
      </w:pPr>
      <w:rPr>
        <w:rFonts w:ascii="Wingdings" w:hAnsi="Wingdings"/>
      </w:rPr>
    </w:lvl>
  </w:abstractNum>
  <w:abstractNum w:abstractNumId="42" w15:restartNumberingAfterBreak="0">
    <w:nsid w:val="0000002B"/>
    <w:multiLevelType w:val="hybridMultilevel"/>
    <w:tmpl w:val="0000002B"/>
    <w:lvl w:ilvl="0" w:tplc="ADD42A3A">
      <w:start w:val="1"/>
      <w:numFmt w:val="bullet"/>
      <w:lvlText w:val=""/>
      <w:lvlJc w:val="start"/>
      <w:pPr>
        <w:ind w:start="36pt" w:hanging="18pt"/>
      </w:pPr>
      <w:rPr>
        <w:rFonts w:ascii="Symbol" w:hAnsi="Symbol"/>
      </w:rPr>
    </w:lvl>
    <w:lvl w:ilvl="1" w:tplc="6C7C3B2E">
      <w:start w:val="1"/>
      <w:numFmt w:val="bullet"/>
      <w:lvlText w:val="o"/>
      <w:lvlJc w:val="start"/>
      <w:pPr>
        <w:tabs>
          <w:tab w:val="num" w:pos="72pt"/>
        </w:tabs>
        <w:ind w:start="72pt" w:hanging="18pt"/>
      </w:pPr>
      <w:rPr>
        <w:rFonts w:ascii="Courier New" w:hAnsi="Courier New"/>
      </w:rPr>
    </w:lvl>
    <w:lvl w:ilvl="2" w:tplc="A7DC2A32">
      <w:start w:val="1"/>
      <w:numFmt w:val="bullet"/>
      <w:lvlText w:val=""/>
      <w:lvlJc w:val="start"/>
      <w:pPr>
        <w:tabs>
          <w:tab w:val="num" w:pos="108pt"/>
        </w:tabs>
        <w:ind w:start="108pt" w:hanging="18pt"/>
      </w:pPr>
      <w:rPr>
        <w:rFonts w:ascii="Wingdings" w:hAnsi="Wingdings"/>
      </w:rPr>
    </w:lvl>
    <w:lvl w:ilvl="3" w:tplc="1B62E95C">
      <w:start w:val="1"/>
      <w:numFmt w:val="bullet"/>
      <w:lvlText w:val=""/>
      <w:lvlJc w:val="start"/>
      <w:pPr>
        <w:tabs>
          <w:tab w:val="num" w:pos="144pt"/>
        </w:tabs>
        <w:ind w:start="144pt" w:hanging="18pt"/>
      </w:pPr>
      <w:rPr>
        <w:rFonts w:ascii="Symbol" w:hAnsi="Symbol"/>
      </w:rPr>
    </w:lvl>
    <w:lvl w:ilvl="4" w:tplc="32683FBC">
      <w:start w:val="1"/>
      <w:numFmt w:val="bullet"/>
      <w:lvlText w:val="o"/>
      <w:lvlJc w:val="start"/>
      <w:pPr>
        <w:tabs>
          <w:tab w:val="num" w:pos="180pt"/>
        </w:tabs>
        <w:ind w:start="180pt" w:hanging="18pt"/>
      </w:pPr>
      <w:rPr>
        <w:rFonts w:ascii="Courier New" w:hAnsi="Courier New"/>
      </w:rPr>
    </w:lvl>
    <w:lvl w:ilvl="5" w:tplc="6DB67E7C">
      <w:start w:val="1"/>
      <w:numFmt w:val="bullet"/>
      <w:lvlText w:val=""/>
      <w:lvlJc w:val="start"/>
      <w:pPr>
        <w:tabs>
          <w:tab w:val="num" w:pos="216pt"/>
        </w:tabs>
        <w:ind w:start="216pt" w:hanging="18pt"/>
      </w:pPr>
      <w:rPr>
        <w:rFonts w:ascii="Wingdings" w:hAnsi="Wingdings"/>
      </w:rPr>
    </w:lvl>
    <w:lvl w:ilvl="6" w:tplc="EFCE6840">
      <w:start w:val="1"/>
      <w:numFmt w:val="bullet"/>
      <w:lvlText w:val=""/>
      <w:lvlJc w:val="start"/>
      <w:pPr>
        <w:tabs>
          <w:tab w:val="num" w:pos="252pt"/>
        </w:tabs>
        <w:ind w:start="252pt" w:hanging="18pt"/>
      </w:pPr>
      <w:rPr>
        <w:rFonts w:ascii="Symbol" w:hAnsi="Symbol"/>
      </w:rPr>
    </w:lvl>
    <w:lvl w:ilvl="7" w:tplc="B744366E">
      <w:start w:val="1"/>
      <w:numFmt w:val="bullet"/>
      <w:lvlText w:val="o"/>
      <w:lvlJc w:val="start"/>
      <w:pPr>
        <w:tabs>
          <w:tab w:val="num" w:pos="288pt"/>
        </w:tabs>
        <w:ind w:start="288pt" w:hanging="18pt"/>
      </w:pPr>
      <w:rPr>
        <w:rFonts w:ascii="Courier New" w:hAnsi="Courier New"/>
      </w:rPr>
    </w:lvl>
    <w:lvl w:ilvl="8" w:tplc="82F67C62">
      <w:start w:val="1"/>
      <w:numFmt w:val="bullet"/>
      <w:lvlText w:val=""/>
      <w:lvlJc w:val="start"/>
      <w:pPr>
        <w:tabs>
          <w:tab w:val="num" w:pos="324pt"/>
        </w:tabs>
        <w:ind w:start="324pt" w:hanging="18pt"/>
      </w:pPr>
      <w:rPr>
        <w:rFonts w:ascii="Wingdings" w:hAnsi="Wingdings"/>
      </w:rPr>
    </w:lvl>
  </w:abstractNum>
  <w:abstractNum w:abstractNumId="43" w15:restartNumberingAfterBreak="0">
    <w:nsid w:val="0000002C"/>
    <w:multiLevelType w:val="hybridMultilevel"/>
    <w:tmpl w:val="0000002C"/>
    <w:lvl w:ilvl="0" w:tplc="BFE65990">
      <w:start w:val="1"/>
      <w:numFmt w:val="bullet"/>
      <w:lvlText w:val=""/>
      <w:lvlJc w:val="start"/>
      <w:pPr>
        <w:ind w:start="36pt" w:hanging="18pt"/>
      </w:pPr>
      <w:rPr>
        <w:rFonts w:ascii="Symbol" w:hAnsi="Symbol"/>
      </w:rPr>
    </w:lvl>
    <w:lvl w:ilvl="1" w:tplc="754A0320">
      <w:start w:val="1"/>
      <w:numFmt w:val="bullet"/>
      <w:lvlText w:val="o"/>
      <w:lvlJc w:val="start"/>
      <w:pPr>
        <w:tabs>
          <w:tab w:val="num" w:pos="72pt"/>
        </w:tabs>
        <w:ind w:start="72pt" w:hanging="18pt"/>
      </w:pPr>
      <w:rPr>
        <w:rFonts w:ascii="Courier New" w:hAnsi="Courier New"/>
      </w:rPr>
    </w:lvl>
    <w:lvl w:ilvl="2" w:tplc="5DEA3D16">
      <w:start w:val="1"/>
      <w:numFmt w:val="bullet"/>
      <w:lvlText w:val=""/>
      <w:lvlJc w:val="start"/>
      <w:pPr>
        <w:tabs>
          <w:tab w:val="num" w:pos="108pt"/>
        </w:tabs>
        <w:ind w:start="108pt" w:hanging="18pt"/>
      </w:pPr>
      <w:rPr>
        <w:rFonts w:ascii="Wingdings" w:hAnsi="Wingdings"/>
      </w:rPr>
    </w:lvl>
    <w:lvl w:ilvl="3" w:tplc="D62ABCB2">
      <w:start w:val="1"/>
      <w:numFmt w:val="bullet"/>
      <w:lvlText w:val=""/>
      <w:lvlJc w:val="start"/>
      <w:pPr>
        <w:tabs>
          <w:tab w:val="num" w:pos="144pt"/>
        </w:tabs>
        <w:ind w:start="144pt" w:hanging="18pt"/>
      </w:pPr>
      <w:rPr>
        <w:rFonts w:ascii="Symbol" w:hAnsi="Symbol"/>
      </w:rPr>
    </w:lvl>
    <w:lvl w:ilvl="4" w:tplc="6D90CC86">
      <w:start w:val="1"/>
      <w:numFmt w:val="bullet"/>
      <w:lvlText w:val="o"/>
      <w:lvlJc w:val="start"/>
      <w:pPr>
        <w:tabs>
          <w:tab w:val="num" w:pos="180pt"/>
        </w:tabs>
        <w:ind w:start="180pt" w:hanging="18pt"/>
      </w:pPr>
      <w:rPr>
        <w:rFonts w:ascii="Courier New" w:hAnsi="Courier New"/>
      </w:rPr>
    </w:lvl>
    <w:lvl w:ilvl="5" w:tplc="E908958A">
      <w:start w:val="1"/>
      <w:numFmt w:val="bullet"/>
      <w:lvlText w:val=""/>
      <w:lvlJc w:val="start"/>
      <w:pPr>
        <w:tabs>
          <w:tab w:val="num" w:pos="216pt"/>
        </w:tabs>
        <w:ind w:start="216pt" w:hanging="18pt"/>
      </w:pPr>
      <w:rPr>
        <w:rFonts w:ascii="Wingdings" w:hAnsi="Wingdings"/>
      </w:rPr>
    </w:lvl>
    <w:lvl w:ilvl="6" w:tplc="79D8C6C6">
      <w:start w:val="1"/>
      <w:numFmt w:val="bullet"/>
      <w:lvlText w:val=""/>
      <w:lvlJc w:val="start"/>
      <w:pPr>
        <w:tabs>
          <w:tab w:val="num" w:pos="252pt"/>
        </w:tabs>
        <w:ind w:start="252pt" w:hanging="18pt"/>
      </w:pPr>
      <w:rPr>
        <w:rFonts w:ascii="Symbol" w:hAnsi="Symbol"/>
      </w:rPr>
    </w:lvl>
    <w:lvl w:ilvl="7" w:tplc="4566C20A">
      <w:start w:val="1"/>
      <w:numFmt w:val="bullet"/>
      <w:lvlText w:val="o"/>
      <w:lvlJc w:val="start"/>
      <w:pPr>
        <w:tabs>
          <w:tab w:val="num" w:pos="288pt"/>
        </w:tabs>
        <w:ind w:start="288pt" w:hanging="18pt"/>
      </w:pPr>
      <w:rPr>
        <w:rFonts w:ascii="Courier New" w:hAnsi="Courier New"/>
      </w:rPr>
    </w:lvl>
    <w:lvl w:ilvl="8" w:tplc="851E5962">
      <w:start w:val="1"/>
      <w:numFmt w:val="bullet"/>
      <w:lvlText w:val=""/>
      <w:lvlJc w:val="start"/>
      <w:pPr>
        <w:tabs>
          <w:tab w:val="num" w:pos="324pt"/>
        </w:tabs>
        <w:ind w:start="324pt" w:hanging="18pt"/>
      </w:pPr>
      <w:rPr>
        <w:rFonts w:ascii="Wingdings" w:hAnsi="Wingdings"/>
      </w:rPr>
    </w:lvl>
  </w:abstractNum>
  <w:abstractNum w:abstractNumId="44" w15:restartNumberingAfterBreak="0">
    <w:nsid w:val="0000002D"/>
    <w:multiLevelType w:val="hybridMultilevel"/>
    <w:tmpl w:val="0000002D"/>
    <w:lvl w:ilvl="0" w:tplc="611837A2">
      <w:start w:val="1"/>
      <w:numFmt w:val="bullet"/>
      <w:lvlText w:val=""/>
      <w:lvlJc w:val="start"/>
      <w:pPr>
        <w:ind w:start="36pt" w:hanging="18pt"/>
      </w:pPr>
      <w:rPr>
        <w:rFonts w:ascii="Symbol" w:hAnsi="Symbol"/>
      </w:rPr>
    </w:lvl>
    <w:lvl w:ilvl="1" w:tplc="A6F2187C">
      <w:start w:val="1"/>
      <w:numFmt w:val="bullet"/>
      <w:lvlText w:val="o"/>
      <w:lvlJc w:val="start"/>
      <w:pPr>
        <w:tabs>
          <w:tab w:val="num" w:pos="72pt"/>
        </w:tabs>
        <w:ind w:start="72pt" w:hanging="18pt"/>
      </w:pPr>
      <w:rPr>
        <w:rFonts w:ascii="Courier New" w:hAnsi="Courier New"/>
      </w:rPr>
    </w:lvl>
    <w:lvl w:ilvl="2" w:tplc="CB52810E">
      <w:start w:val="1"/>
      <w:numFmt w:val="bullet"/>
      <w:lvlText w:val=""/>
      <w:lvlJc w:val="start"/>
      <w:pPr>
        <w:tabs>
          <w:tab w:val="num" w:pos="108pt"/>
        </w:tabs>
        <w:ind w:start="108pt" w:hanging="18pt"/>
      </w:pPr>
      <w:rPr>
        <w:rFonts w:ascii="Wingdings" w:hAnsi="Wingdings"/>
      </w:rPr>
    </w:lvl>
    <w:lvl w:ilvl="3" w:tplc="82DA4818">
      <w:start w:val="1"/>
      <w:numFmt w:val="bullet"/>
      <w:lvlText w:val=""/>
      <w:lvlJc w:val="start"/>
      <w:pPr>
        <w:tabs>
          <w:tab w:val="num" w:pos="144pt"/>
        </w:tabs>
        <w:ind w:start="144pt" w:hanging="18pt"/>
      </w:pPr>
      <w:rPr>
        <w:rFonts w:ascii="Symbol" w:hAnsi="Symbol"/>
      </w:rPr>
    </w:lvl>
    <w:lvl w:ilvl="4" w:tplc="27D8FB3C">
      <w:start w:val="1"/>
      <w:numFmt w:val="bullet"/>
      <w:lvlText w:val="o"/>
      <w:lvlJc w:val="start"/>
      <w:pPr>
        <w:tabs>
          <w:tab w:val="num" w:pos="180pt"/>
        </w:tabs>
        <w:ind w:start="180pt" w:hanging="18pt"/>
      </w:pPr>
      <w:rPr>
        <w:rFonts w:ascii="Courier New" w:hAnsi="Courier New"/>
      </w:rPr>
    </w:lvl>
    <w:lvl w:ilvl="5" w:tplc="F4A6432E">
      <w:start w:val="1"/>
      <w:numFmt w:val="bullet"/>
      <w:lvlText w:val=""/>
      <w:lvlJc w:val="start"/>
      <w:pPr>
        <w:tabs>
          <w:tab w:val="num" w:pos="216pt"/>
        </w:tabs>
        <w:ind w:start="216pt" w:hanging="18pt"/>
      </w:pPr>
      <w:rPr>
        <w:rFonts w:ascii="Wingdings" w:hAnsi="Wingdings"/>
      </w:rPr>
    </w:lvl>
    <w:lvl w:ilvl="6" w:tplc="8E04D6FC">
      <w:start w:val="1"/>
      <w:numFmt w:val="bullet"/>
      <w:lvlText w:val=""/>
      <w:lvlJc w:val="start"/>
      <w:pPr>
        <w:tabs>
          <w:tab w:val="num" w:pos="252pt"/>
        </w:tabs>
        <w:ind w:start="252pt" w:hanging="18pt"/>
      </w:pPr>
      <w:rPr>
        <w:rFonts w:ascii="Symbol" w:hAnsi="Symbol"/>
      </w:rPr>
    </w:lvl>
    <w:lvl w:ilvl="7" w:tplc="15188F40">
      <w:start w:val="1"/>
      <w:numFmt w:val="bullet"/>
      <w:lvlText w:val="o"/>
      <w:lvlJc w:val="start"/>
      <w:pPr>
        <w:tabs>
          <w:tab w:val="num" w:pos="288pt"/>
        </w:tabs>
        <w:ind w:start="288pt" w:hanging="18pt"/>
      </w:pPr>
      <w:rPr>
        <w:rFonts w:ascii="Courier New" w:hAnsi="Courier New"/>
      </w:rPr>
    </w:lvl>
    <w:lvl w:ilvl="8" w:tplc="0F127B50">
      <w:start w:val="1"/>
      <w:numFmt w:val="bullet"/>
      <w:lvlText w:val=""/>
      <w:lvlJc w:val="start"/>
      <w:pPr>
        <w:tabs>
          <w:tab w:val="num" w:pos="324pt"/>
        </w:tabs>
        <w:ind w:start="324pt" w:hanging="18pt"/>
      </w:pPr>
      <w:rPr>
        <w:rFonts w:ascii="Wingdings" w:hAnsi="Wingdings"/>
      </w:rPr>
    </w:lvl>
  </w:abstractNum>
  <w:abstractNum w:abstractNumId="45" w15:restartNumberingAfterBreak="0">
    <w:nsid w:val="186061CD"/>
    <w:multiLevelType w:val="multilevel"/>
    <w:tmpl w:val="9AD68612"/>
    <w:lvl w:ilvl="0">
      <w:start w:val="1"/>
      <w:numFmt w:val="decimal"/>
      <w:lvlText w:val="(%1)"/>
      <w:lvlJc w:val="start"/>
      <w:pPr>
        <w:ind w:start="41.25pt" w:hanging="18pt"/>
      </w:pPr>
    </w:lvl>
    <w:lvl w:ilvl="1">
      <w:start w:val="1"/>
      <w:numFmt w:val="lowerLetter"/>
      <w:lvlText w:val="%2."/>
      <w:lvlJc w:val="start"/>
      <w:pPr>
        <w:ind w:start="77.25pt" w:hanging="18pt"/>
      </w:pPr>
    </w:lvl>
    <w:lvl w:ilvl="2">
      <w:start w:val="1"/>
      <w:numFmt w:val="lowerRoman"/>
      <w:lvlText w:val="%3."/>
      <w:lvlJc w:val="end"/>
      <w:pPr>
        <w:ind w:start="113.25pt" w:hanging="9pt"/>
      </w:pPr>
    </w:lvl>
    <w:lvl w:ilvl="3">
      <w:start w:val="1"/>
      <w:numFmt w:val="decimal"/>
      <w:lvlText w:val="%4."/>
      <w:lvlJc w:val="start"/>
      <w:pPr>
        <w:ind w:start="149.25pt" w:hanging="18pt"/>
      </w:pPr>
    </w:lvl>
    <w:lvl w:ilvl="4">
      <w:start w:val="1"/>
      <w:numFmt w:val="lowerLetter"/>
      <w:lvlText w:val="%5."/>
      <w:lvlJc w:val="start"/>
      <w:pPr>
        <w:ind w:start="185.25pt" w:hanging="18pt"/>
      </w:pPr>
    </w:lvl>
    <w:lvl w:ilvl="5">
      <w:start w:val="1"/>
      <w:numFmt w:val="lowerRoman"/>
      <w:lvlText w:val="%6."/>
      <w:lvlJc w:val="end"/>
      <w:pPr>
        <w:ind w:start="221.25pt" w:hanging="9pt"/>
      </w:pPr>
    </w:lvl>
    <w:lvl w:ilvl="6">
      <w:start w:val="1"/>
      <w:numFmt w:val="decimal"/>
      <w:lvlText w:val="%7."/>
      <w:lvlJc w:val="start"/>
      <w:pPr>
        <w:ind w:start="257.25pt" w:hanging="18pt"/>
      </w:pPr>
    </w:lvl>
    <w:lvl w:ilvl="7">
      <w:start w:val="1"/>
      <w:numFmt w:val="lowerLetter"/>
      <w:lvlText w:val="%8."/>
      <w:lvlJc w:val="start"/>
      <w:pPr>
        <w:ind w:start="293.25pt" w:hanging="18pt"/>
      </w:pPr>
    </w:lvl>
    <w:lvl w:ilvl="8">
      <w:start w:val="1"/>
      <w:numFmt w:val="lowerRoman"/>
      <w:lvlText w:val="%9."/>
      <w:lvlJc w:val="end"/>
      <w:pPr>
        <w:ind w:start="329.25pt" w:hanging="9pt"/>
      </w:pPr>
    </w:lvl>
  </w:abstractNum>
  <w:abstractNum w:abstractNumId="46" w15:restartNumberingAfterBreak="0">
    <w:nsid w:val="4BAC5883"/>
    <w:multiLevelType w:val="multilevel"/>
    <w:tmpl w:val="A6D2500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num w:numId="1" w16cid:durableId="804129381">
    <w:abstractNumId w:val="0"/>
  </w:num>
  <w:num w:numId="2" w16cid:durableId="1783375780">
    <w:abstractNumId w:val="1"/>
  </w:num>
  <w:num w:numId="3" w16cid:durableId="2010450454">
    <w:abstractNumId w:val="2"/>
  </w:num>
  <w:num w:numId="4" w16cid:durableId="103696622">
    <w:abstractNumId w:val="3"/>
  </w:num>
  <w:num w:numId="5" w16cid:durableId="804277217">
    <w:abstractNumId w:val="4"/>
  </w:num>
  <w:num w:numId="6" w16cid:durableId="1082991064">
    <w:abstractNumId w:val="5"/>
  </w:num>
  <w:num w:numId="7" w16cid:durableId="1668942625">
    <w:abstractNumId w:val="6"/>
  </w:num>
  <w:num w:numId="8" w16cid:durableId="895161897">
    <w:abstractNumId w:val="7"/>
  </w:num>
  <w:num w:numId="9" w16cid:durableId="1671247712">
    <w:abstractNumId w:val="8"/>
  </w:num>
  <w:num w:numId="10" w16cid:durableId="1865901368">
    <w:abstractNumId w:val="9"/>
  </w:num>
  <w:num w:numId="11" w16cid:durableId="26218920">
    <w:abstractNumId w:val="10"/>
  </w:num>
  <w:num w:numId="12" w16cid:durableId="1754551455">
    <w:abstractNumId w:val="11"/>
  </w:num>
  <w:num w:numId="13" w16cid:durableId="990407626">
    <w:abstractNumId w:val="12"/>
  </w:num>
  <w:num w:numId="14" w16cid:durableId="294987192">
    <w:abstractNumId w:val="13"/>
  </w:num>
  <w:num w:numId="15" w16cid:durableId="295333977">
    <w:abstractNumId w:val="14"/>
  </w:num>
  <w:num w:numId="16" w16cid:durableId="2007900105">
    <w:abstractNumId w:val="15"/>
  </w:num>
  <w:num w:numId="17" w16cid:durableId="666636201">
    <w:abstractNumId w:val="16"/>
  </w:num>
  <w:num w:numId="18" w16cid:durableId="1450666211">
    <w:abstractNumId w:val="17"/>
  </w:num>
  <w:num w:numId="19" w16cid:durableId="269510174">
    <w:abstractNumId w:val="18"/>
  </w:num>
  <w:num w:numId="20" w16cid:durableId="289672108">
    <w:abstractNumId w:val="19"/>
  </w:num>
  <w:num w:numId="21" w16cid:durableId="1331829017">
    <w:abstractNumId w:val="20"/>
  </w:num>
  <w:num w:numId="22" w16cid:durableId="168063114">
    <w:abstractNumId w:val="21"/>
  </w:num>
  <w:num w:numId="23" w16cid:durableId="2008050821">
    <w:abstractNumId w:val="22"/>
  </w:num>
  <w:num w:numId="24" w16cid:durableId="1862356065">
    <w:abstractNumId w:val="23"/>
  </w:num>
  <w:num w:numId="25" w16cid:durableId="136190786">
    <w:abstractNumId w:val="24"/>
  </w:num>
  <w:num w:numId="26" w16cid:durableId="2067601511">
    <w:abstractNumId w:val="25"/>
  </w:num>
  <w:num w:numId="27" w16cid:durableId="1337073149">
    <w:abstractNumId w:val="26"/>
  </w:num>
  <w:num w:numId="28" w16cid:durableId="236525283">
    <w:abstractNumId w:val="27"/>
  </w:num>
  <w:num w:numId="29" w16cid:durableId="1105884349">
    <w:abstractNumId w:val="28"/>
  </w:num>
  <w:num w:numId="30" w16cid:durableId="1397894185">
    <w:abstractNumId w:val="29"/>
  </w:num>
  <w:num w:numId="31" w16cid:durableId="45221087">
    <w:abstractNumId w:val="30"/>
  </w:num>
  <w:num w:numId="32" w16cid:durableId="754976191">
    <w:abstractNumId w:val="31"/>
  </w:num>
  <w:num w:numId="33" w16cid:durableId="367728497">
    <w:abstractNumId w:val="32"/>
  </w:num>
  <w:num w:numId="34" w16cid:durableId="531842055">
    <w:abstractNumId w:val="33"/>
  </w:num>
  <w:num w:numId="35" w16cid:durableId="374426172">
    <w:abstractNumId w:val="34"/>
  </w:num>
  <w:num w:numId="36" w16cid:durableId="500002617">
    <w:abstractNumId w:val="35"/>
  </w:num>
  <w:num w:numId="37" w16cid:durableId="1800953015">
    <w:abstractNumId w:val="36"/>
  </w:num>
  <w:num w:numId="38" w16cid:durableId="40175791">
    <w:abstractNumId w:val="37"/>
  </w:num>
  <w:num w:numId="39" w16cid:durableId="1787768789">
    <w:abstractNumId w:val="38"/>
  </w:num>
  <w:num w:numId="40" w16cid:durableId="526214899">
    <w:abstractNumId w:val="39"/>
  </w:num>
  <w:num w:numId="41" w16cid:durableId="224267979">
    <w:abstractNumId w:val="40"/>
  </w:num>
  <w:num w:numId="42" w16cid:durableId="16931129">
    <w:abstractNumId w:val="41"/>
  </w:num>
  <w:num w:numId="43" w16cid:durableId="576524799">
    <w:abstractNumId w:val="42"/>
  </w:num>
  <w:num w:numId="44" w16cid:durableId="1563982497">
    <w:abstractNumId w:val="43"/>
  </w:num>
  <w:num w:numId="45" w16cid:durableId="1041900301">
    <w:abstractNumId w:val="44"/>
  </w:num>
  <w:num w:numId="46" w16cid:durableId="1162505286">
    <w:abstractNumId w:val="46"/>
  </w:num>
  <w:num w:numId="47" w16cid:durableId="69934634">
    <w:abstractNumId w:val="45"/>
  </w:num>
</w:numbering>
</file>

<file path=word/people.xml><?xml version="1.0" encoding="utf-8"?>
<w15:peopl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15:person w15:author="Michaela Mihailescu">
    <w15:presenceInfo w15:providerId="None" w15:userId="Michaela Mihailescu"/>
  </w15:person>
  <w15:person w15:author="Florin Simonca">
    <w15:presenceInfo w15:providerId="AD" w15:userId="S::florin.simonca@nord-vest.ro::0708dedf-a133-4612-b0da-d65315afa291"/>
  </w15:person>
  <w15:person w15:author="Bianca Archip">
    <w15:presenceInfo w15:providerId="AD" w15:userId="S::bianca.archip@nord-vest.ro::9d1f2e61-ee10-4194-a1cd-0a75e3f1b32b"/>
  </w15:person>
  <w15:person w15:author="Alina Iuga">
    <w15:presenceInfo w15:providerId="AD" w15:userId="S::Alina.Iuga@nord-vest.ro::a3fd3fa8-7206-4fc3-afe8-cd4c8f5d362d"/>
  </w15:person>
</w15:people>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21.25pt"/>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9A6"/>
    <w:rsid w:val="000017A2"/>
    <w:rsid w:val="00002E23"/>
    <w:rsid w:val="00002EA6"/>
    <w:rsid w:val="00002FF3"/>
    <w:rsid w:val="000031CF"/>
    <w:rsid w:val="000052BA"/>
    <w:rsid w:val="0000600D"/>
    <w:rsid w:val="0000752A"/>
    <w:rsid w:val="0000786F"/>
    <w:rsid w:val="00007F70"/>
    <w:rsid w:val="00010DCB"/>
    <w:rsid w:val="000118D8"/>
    <w:rsid w:val="00011C13"/>
    <w:rsid w:val="0001544C"/>
    <w:rsid w:val="0001684E"/>
    <w:rsid w:val="000168F3"/>
    <w:rsid w:val="0001759E"/>
    <w:rsid w:val="000177BE"/>
    <w:rsid w:val="00021300"/>
    <w:rsid w:val="00021566"/>
    <w:rsid w:val="00021811"/>
    <w:rsid w:val="0002229D"/>
    <w:rsid w:val="00022D3C"/>
    <w:rsid w:val="0002362F"/>
    <w:rsid w:val="00024A76"/>
    <w:rsid w:val="00024F44"/>
    <w:rsid w:val="000266AC"/>
    <w:rsid w:val="00027873"/>
    <w:rsid w:val="00030A3A"/>
    <w:rsid w:val="00030D29"/>
    <w:rsid w:val="00031AD6"/>
    <w:rsid w:val="00031CF1"/>
    <w:rsid w:val="00032D14"/>
    <w:rsid w:val="00033C85"/>
    <w:rsid w:val="00034F5D"/>
    <w:rsid w:val="0003590A"/>
    <w:rsid w:val="00035F54"/>
    <w:rsid w:val="000367BA"/>
    <w:rsid w:val="000369FC"/>
    <w:rsid w:val="0004102A"/>
    <w:rsid w:val="00042B2E"/>
    <w:rsid w:val="00043395"/>
    <w:rsid w:val="000442EC"/>
    <w:rsid w:val="00045791"/>
    <w:rsid w:val="000466C5"/>
    <w:rsid w:val="00050D5E"/>
    <w:rsid w:val="0005110C"/>
    <w:rsid w:val="00051348"/>
    <w:rsid w:val="000529D7"/>
    <w:rsid w:val="000536B1"/>
    <w:rsid w:val="00053A7C"/>
    <w:rsid w:val="00053F20"/>
    <w:rsid w:val="00054129"/>
    <w:rsid w:val="000549D3"/>
    <w:rsid w:val="00054B32"/>
    <w:rsid w:val="00054DE6"/>
    <w:rsid w:val="0005672E"/>
    <w:rsid w:val="00057640"/>
    <w:rsid w:val="0006065B"/>
    <w:rsid w:val="000610F3"/>
    <w:rsid w:val="000627FE"/>
    <w:rsid w:val="0006336D"/>
    <w:rsid w:val="000677E5"/>
    <w:rsid w:val="00067B1F"/>
    <w:rsid w:val="00067C2C"/>
    <w:rsid w:val="000706BB"/>
    <w:rsid w:val="00070F4C"/>
    <w:rsid w:val="00071B63"/>
    <w:rsid w:val="00072FD2"/>
    <w:rsid w:val="000732C2"/>
    <w:rsid w:val="00073949"/>
    <w:rsid w:val="00075C08"/>
    <w:rsid w:val="000763EA"/>
    <w:rsid w:val="00077B1D"/>
    <w:rsid w:val="00077EDB"/>
    <w:rsid w:val="00082259"/>
    <w:rsid w:val="0008242F"/>
    <w:rsid w:val="00082E9A"/>
    <w:rsid w:val="00083325"/>
    <w:rsid w:val="00083E02"/>
    <w:rsid w:val="00084E62"/>
    <w:rsid w:val="00085A71"/>
    <w:rsid w:val="00086591"/>
    <w:rsid w:val="000904BF"/>
    <w:rsid w:val="00091D03"/>
    <w:rsid w:val="00092055"/>
    <w:rsid w:val="00092244"/>
    <w:rsid w:val="00092C64"/>
    <w:rsid w:val="0009308E"/>
    <w:rsid w:val="00093F13"/>
    <w:rsid w:val="00093F27"/>
    <w:rsid w:val="00094232"/>
    <w:rsid w:val="000943DE"/>
    <w:rsid w:val="0009448D"/>
    <w:rsid w:val="000955BF"/>
    <w:rsid w:val="00095BA4"/>
    <w:rsid w:val="00097478"/>
    <w:rsid w:val="000A16CD"/>
    <w:rsid w:val="000A1816"/>
    <w:rsid w:val="000A1F86"/>
    <w:rsid w:val="000A2385"/>
    <w:rsid w:val="000A2A81"/>
    <w:rsid w:val="000A3861"/>
    <w:rsid w:val="000A40E3"/>
    <w:rsid w:val="000A50EE"/>
    <w:rsid w:val="000A6884"/>
    <w:rsid w:val="000A77C5"/>
    <w:rsid w:val="000A7D87"/>
    <w:rsid w:val="000A7E7C"/>
    <w:rsid w:val="000B0C93"/>
    <w:rsid w:val="000B25E2"/>
    <w:rsid w:val="000B2D53"/>
    <w:rsid w:val="000B4B5E"/>
    <w:rsid w:val="000B53BC"/>
    <w:rsid w:val="000B5807"/>
    <w:rsid w:val="000B5A09"/>
    <w:rsid w:val="000B75FC"/>
    <w:rsid w:val="000C10A0"/>
    <w:rsid w:val="000C1724"/>
    <w:rsid w:val="000C20D5"/>
    <w:rsid w:val="000C2E68"/>
    <w:rsid w:val="000C2FEA"/>
    <w:rsid w:val="000C3060"/>
    <w:rsid w:val="000C3B4F"/>
    <w:rsid w:val="000C4732"/>
    <w:rsid w:val="000C4F50"/>
    <w:rsid w:val="000C5176"/>
    <w:rsid w:val="000C53E3"/>
    <w:rsid w:val="000C5A56"/>
    <w:rsid w:val="000C61C4"/>
    <w:rsid w:val="000C763F"/>
    <w:rsid w:val="000D1886"/>
    <w:rsid w:val="000D1961"/>
    <w:rsid w:val="000D1BDD"/>
    <w:rsid w:val="000D2AA9"/>
    <w:rsid w:val="000D2B8C"/>
    <w:rsid w:val="000D4208"/>
    <w:rsid w:val="000D4D26"/>
    <w:rsid w:val="000D578E"/>
    <w:rsid w:val="000D6AB9"/>
    <w:rsid w:val="000D6CAC"/>
    <w:rsid w:val="000D756D"/>
    <w:rsid w:val="000D7CF3"/>
    <w:rsid w:val="000D7D55"/>
    <w:rsid w:val="000D7DF8"/>
    <w:rsid w:val="000E10FE"/>
    <w:rsid w:val="000E1265"/>
    <w:rsid w:val="000E13C2"/>
    <w:rsid w:val="000E46C3"/>
    <w:rsid w:val="000E54E7"/>
    <w:rsid w:val="000E6AFF"/>
    <w:rsid w:val="000E76AF"/>
    <w:rsid w:val="000E7B3F"/>
    <w:rsid w:val="000E7D64"/>
    <w:rsid w:val="000E7DAB"/>
    <w:rsid w:val="000F0EB3"/>
    <w:rsid w:val="000F0F88"/>
    <w:rsid w:val="000F1168"/>
    <w:rsid w:val="000F1206"/>
    <w:rsid w:val="000F2591"/>
    <w:rsid w:val="000F2D3E"/>
    <w:rsid w:val="000F46C9"/>
    <w:rsid w:val="000F4B87"/>
    <w:rsid w:val="000F5BFB"/>
    <w:rsid w:val="000F7E59"/>
    <w:rsid w:val="00101184"/>
    <w:rsid w:val="00101277"/>
    <w:rsid w:val="001013E6"/>
    <w:rsid w:val="001018FF"/>
    <w:rsid w:val="00104905"/>
    <w:rsid w:val="001063DF"/>
    <w:rsid w:val="00106420"/>
    <w:rsid w:val="00106424"/>
    <w:rsid w:val="0010735D"/>
    <w:rsid w:val="00110DB2"/>
    <w:rsid w:val="00110DE3"/>
    <w:rsid w:val="00110E6B"/>
    <w:rsid w:val="00111358"/>
    <w:rsid w:val="00113564"/>
    <w:rsid w:val="001142A1"/>
    <w:rsid w:val="0011457C"/>
    <w:rsid w:val="00114D54"/>
    <w:rsid w:val="00114FEF"/>
    <w:rsid w:val="0011511F"/>
    <w:rsid w:val="00116097"/>
    <w:rsid w:val="00116E6E"/>
    <w:rsid w:val="00117F9F"/>
    <w:rsid w:val="00120014"/>
    <w:rsid w:val="00121791"/>
    <w:rsid w:val="00121C93"/>
    <w:rsid w:val="00121E26"/>
    <w:rsid w:val="0012217D"/>
    <w:rsid w:val="0012319A"/>
    <w:rsid w:val="00123BB0"/>
    <w:rsid w:val="00123F81"/>
    <w:rsid w:val="00125301"/>
    <w:rsid w:val="00125845"/>
    <w:rsid w:val="00126F87"/>
    <w:rsid w:val="00127393"/>
    <w:rsid w:val="00130FF7"/>
    <w:rsid w:val="001315FF"/>
    <w:rsid w:val="001321A9"/>
    <w:rsid w:val="0013231D"/>
    <w:rsid w:val="001332AB"/>
    <w:rsid w:val="001333CF"/>
    <w:rsid w:val="00133AE3"/>
    <w:rsid w:val="00133C94"/>
    <w:rsid w:val="00134EF4"/>
    <w:rsid w:val="001351D3"/>
    <w:rsid w:val="00136DB2"/>
    <w:rsid w:val="00137945"/>
    <w:rsid w:val="00137979"/>
    <w:rsid w:val="00137B76"/>
    <w:rsid w:val="0014121D"/>
    <w:rsid w:val="0014141B"/>
    <w:rsid w:val="001418D4"/>
    <w:rsid w:val="001428B2"/>
    <w:rsid w:val="00143B28"/>
    <w:rsid w:val="00145689"/>
    <w:rsid w:val="00146F09"/>
    <w:rsid w:val="001471D3"/>
    <w:rsid w:val="001472D4"/>
    <w:rsid w:val="001473FD"/>
    <w:rsid w:val="0015077F"/>
    <w:rsid w:val="00150A26"/>
    <w:rsid w:val="00151035"/>
    <w:rsid w:val="00152A02"/>
    <w:rsid w:val="00153661"/>
    <w:rsid w:val="00154665"/>
    <w:rsid w:val="001547A9"/>
    <w:rsid w:val="0015481A"/>
    <w:rsid w:val="0015495B"/>
    <w:rsid w:val="0015531A"/>
    <w:rsid w:val="0015573F"/>
    <w:rsid w:val="001578AF"/>
    <w:rsid w:val="001603B0"/>
    <w:rsid w:val="001607FE"/>
    <w:rsid w:val="00160C6E"/>
    <w:rsid w:val="00161553"/>
    <w:rsid w:val="0016202C"/>
    <w:rsid w:val="0016282D"/>
    <w:rsid w:val="001630AE"/>
    <w:rsid w:val="00163714"/>
    <w:rsid w:val="00163C44"/>
    <w:rsid w:val="00163C45"/>
    <w:rsid w:val="00165C6D"/>
    <w:rsid w:val="00166C54"/>
    <w:rsid w:val="00170A96"/>
    <w:rsid w:val="00170EF9"/>
    <w:rsid w:val="0017101B"/>
    <w:rsid w:val="00172B7A"/>
    <w:rsid w:val="001733FE"/>
    <w:rsid w:val="00173590"/>
    <w:rsid w:val="00173639"/>
    <w:rsid w:val="001737A2"/>
    <w:rsid w:val="001740D6"/>
    <w:rsid w:val="00174D12"/>
    <w:rsid w:val="00174D98"/>
    <w:rsid w:val="0017518C"/>
    <w:rsid w:val="00175450"/>
    <w:rsid w:val="0017548D"/>
    <w:rsid w:val="00175E58"/>
    <w:rsid w:val="00176BB8"/>
    <w:rsid w:val="00176F8C"/>
    <w:rsid w:val="0017716D"/>
    <w:rsid w:val="001778C3"/>
    <w:rsid w:val="0018007A"/>
    <w:rsid w:val="0018123C"/>
    <w:rsid w:val="00181390"/>
    <w:rsid w:val="00182A68"/>
    <w:rsid w:val="00182AF5"/>
    <w:rsid w:val="00183CDB"/>
    <w:rsid w:val="00183EB4"/>
    <w:rsid w:val="00185BDC"/>
    <w:rsid w:val="00185CAD"/>
    <w:rsid w:val="001863B6"/>
    <w:rsid w:val="0018662F"/>
    <w:rsid w:val="00191058"/>
    <w:rsid w:val="0019106A"/>
    <w:rsid w:val="001917B1"/>
    <w:rsid w:val="001917D6"/>
    <w:rsid w:val="0019300E"/>
    <w:rsid w:val="001933FC"/>
    <w:rsid w:val="0019367C"/>
    <w:rsid w:val="00193CDF"/>
    <w:rsid w:val="00196E78"/>
    <w:rsid w:val="001A0688"/>
    <w:rsid w:val="001A0B4A"/>
    <w:rsid w:val="001A1C82"/>
    <w:rsid w:val="001A1CA9"/>
    <w:rsid w:val="001A205E"/>
    <w:rsid w:val="001A25EA"/>
    <w:rsid w:val="001A4CCA"/>
    <w:rsid w:val="001A6B9F"/>
    <w:rsid w:val="001A7AF2"/>
    <w:rsid w:val="001B03A6"/>
    <w:rsid w:val="001B1363"/>
    <w:rsid w:val="001B2565"/>
    <w:rsid w:val="001B2588"/>
    <w:rsid w:val="001B31CD"/>
    <w:rsid w:val="001B468E"/>
    <w:rsid w:val="001B7E57"/>
    <w:rsid w:val="001C02CC"/>
    <w:rsid w:val="001C1AC0"/>
    <w:rsid w:val="001C2F3B"/>
    <w:rsid w:val="001C3DFC"/>
    <w:rsid w:val="001C5F86"/>
    <w:rsid w:val="001C6C6E"/>
    <w:rsid w:val="001C744C"/>
    <w:rsid w:val="001D0ABB"/>
    <w:rsid w:val="001D159A"/>
    <w:rsid w:val="001D194F"/>
    <w:rsid w:val="001D1CFD"/>
    <w:rsid w:val="001D2642"/>
    <w:rsid w:val="001D3DA4"/>
    <w:rsid w:val="001D483D"/>
    <w:rsid w:val="001D56E0"/>
    <w:rsid w:val="001D6249"/>
    <w:rsid w:val="001D7684"/>
    <w:rsid w:val="001D76F5"/>
    <w:rsid w:val="001D7EE7"/>
    <w:rsid w:val="001E2564"/>
    <w:rsid w:val="001E2C9F"/>
    <w:rsid w:val="001E2F07"/>
    <w:rsid w:val="001E3438"/>
    <w:rsid w:val="001E3B42"/>
    <w:rsid w:val="001E41B7"/>
    <w:rsid w:val="001E4423"/>
    <w:rsid w:val="001E6A94"/>
    <w:rsid w:val="001E6D8D"/>
    <w:rsid w:val="001E7074"/>
    <w:rsid w:val="001F0627"/>
    <w:rsid w:val="001F10FC"/>
    <w:rsid w:val="001F22D5"/>
    <w:rsid w:val="001F2631"/>
    <w:rsid w:val="001F3710"/>
    <w:rsid w:val="001F48B8"/>
    <w:rsid w:val="001F514D"/>
    <w:rsid w:val="001F53C8"/>
    <w:rsid w:val="001F6BB3"/>
    <w:rsid w:val="001F6D80"/>
    <w:rsid w:val="001F6F2F"/>
    <w:rsid w:val="001F7053"/>
    <w:rsid w:val="001F7347"/>
    <w:rsid w:val="0020050B"/>
    <w:rsid w:val="0020241D"/>
    <w:rsid w:val="00203608"/>
    <w:rsid w:val="00205116"/>
    <w:rsid w:val="0020588D"/>
    <w:rsid w:val="00206BBA"/>
    <w:rsid w:val="00207FA9"/>
    <w:rsid w:val="00210144"/>
    <w:rsid w:val="0021052D"/>
    <w:rsid w:val="002105CA"/>
    <w:rsid w:val="00212251"/>
    <w:rsid w:val="002143E3"/>
    <w:rsid w:val="00214626"/>
    <w:rsid w:val="00214690"/>
    <w:rsid w:val="00214F5E"/>
    <w:rsid w:val="002159F6"/>
    <w:rsid w:val="00216A7B"/>
    <w:rsid w:val="00216E8F"/>
    <w:rsid w:val="00220861"/>
    <w:rsid w:val="00220EA6"/>
    <w:rsid w:val="00222859"/>
    <w:rsid w:val="00222E1B"/>
    <w:rsid w:val="002240A1"/>
    <w:rsid w:val="00224628"/>
    <w:rsid w:val="0022462E"/>
    <w:rsid w:val="002248A4"/>
    <w:rsid w:val="00224B37"/>
    <w:rsid w:val="00224D45"/>
    <w:rsid w:val="00231914"/>
    <w:rsid w:val="00231F14"/>
    <w:rsid w:val="002326D6"/>
    <w:rsid w:val="00233C40"/>
    <w:rsid w:val="00233FF9"/>
    <w:rsid w:val="00234CD5"/>
    <w:rsid w:val="00234E7D"/>
    <w:rsid w:val="00235309"/>
    <w:rsid w:val="002356DF"/>
    <w:rsid w:val="0023735C"/>
    <w:rsid w:val="00237E88"/>
    <w:rsid w:val="00240264"/>
    <w:rsid w:val="00242E6D"/>
    <w:rsid w:val="00242EC6"/>
    <w:rsid w:val="002434E5"/>
    <w:rsid w:val="00243890"/>
    <w:rsid w:val="00243C7E"/>
    <w:rsid w:val="002448DE"/>
    <w:rsid w:val="0024609F"/>
    <w:rsid w:val="00246CCF"/>
    <w:rsid w:val="002470B8"/>
    <w:rsid w:val="00247378"/>
    <w:rsid w:val="00247639"/>
    <w:rsid w:val="00247AB3"/>
    <w:rsid w:val="00250F2A"/>
    <w:rsid w:val="00251C93"/>
    <w:rsid w:val="002533B8"/>
    <w:rsid w:val="00254BDD"/>
    <w:rsid w:val="00255B18"/>
    <w:rsid w:val="00255E3A"/>
    <w:rsid w:val="00255F1B"/>
    <w:rsid w:val="00256886"/>
    <w:rsid w:val="0026017C"/>
    <w:rsid w:val="00260BFF"/>
    <w:rsid w:val="002626CC"/>
    <w:rsid w:val="00263024"/>
    <w:rsid w:val="0026325E"/>
    <w:rsid w:val="00263288"/>
    <w:rsid w:val="00263C58"/>
    <w:rsid w:val="0026611E"/>
    <w:rsid w:val="00266829"/>
    <w:rsid w:val="002668BB"/>
    <w:rsid w:val="00267AC4"/>
    <w:rsid w:val="00270480"/>
    <w:rsid w:val="00271A13"/>
    <w:rsid w:val="00271BF6"/>
    <w:rsid w:val="00271C62"/>
    <w:rsid w:val="002721A9"/>
    <w:rsid w:val="002743C9"/>
    <w:rsid w:val="00274595"/>
    <w:rsid w:val="00274598"/>
    <w:rsid w:val="002748F9"/>
    <w:rsid w:val="00275192"/>
    <w:rsid w:val="00275D8A"/>
    <w:rsid w:val="00275DFA"/>
    <w:rsid w:val="0027675D"/>
    <w:rsid w:val="00276CD7"/>
    <w:rsid w:val="00276D58"/>
    <w:rsid w:val="00282BB8"/>
    <w:rsid w:val="0028348A"/>
    <w:rsid w:val="002839CA"/>
    <w:rsid w:val="00284A62"/>
    <w:rsid w:val="00285082"/>
    <w:rsid w:val="002864BA"/>
    <w:rsid w:val="0028678E"/>
    <w:rsid w:val="00286C1A"/>
    <w:rsid w:val="00292876"/>
    <w:rsid w:val="00293970"/>
    <w:rsid w:val="00294421"/>
    <w:rsid w:val="00295055"/>
    <w:rsid w:val="002955A7"/>
    <w:rsid w:val="00295E12"/>
    <w:rsid w:val="00297166"/>
    <w:rsid w:val="00297D82"/>
    <w:rsid w:val="002A01CF"/>
    <w:rsid w:val="002A0217"/>
    <w:rsid w:val="002A0CE2"/>
    <w:rsid w:val="002A1036"/>
    <w:rsid w:val="002A109A"/>
    <w:rsid w:val="002A1903"/>
    <w:rsid w:val="002A2908"/>
    <w:rsid w:val="002A4740"/>
    <w:rsid w:val="002A4C30"/>
    <w:rsid w:val="002A54C4"/>
    <w:rsid w:val="002A6490"/>
    <w:rsid w:val="002A77E6"/>
    <w:rsid w:val="002B05B6"/>
    <w:rsid w:val="002B06EF"/>
    <w:rsid w:val="002B0804"/>
    <w:rsid w:val="002B19A1"/>
    <w:rsid w:val="002B1C8A"/>
    <w:rsid w:val="002B1E59"/>
    <w:rsid w:val="002B29BF"/>
    <w:rsid w:val="002B357B"/>
    <w:rsid w:val="002B4154"/>
    <w:rsid w:val="002B4724"/>
    <w:rsid w:val="002B4907"/>
    <w:rsid w:val="002B490C"/>
    <w:rsid w:val="002B566E"/>
    <w:rsid w:val="002B5904"/>
    <w:rsid w:val="002B5DBB"/>
    <w:rsid w:val="002B6219"/>
    <w:rsid w:val="002B670D"/>
    <w:rsid w:val="002C02C6"/>
    <w:rsid w:val="002C1D72"/>
    <w:rsid w:val="002C2AA7"/>
    <w:rsid w:val="002C33E3"/>
    <w:rsid w:val="002C43A8"/>
    <w:rsid w:val="002C71E2"/>
    <w:rsid w:val="002C751F"/>
    <w:rsid w:val="002D00DA"/>
    <w:rsid w:val="002D11AD"/>
    <w:rsid w:val="002D17F4"/>
    <w:rsid w:val="002D1AA1"/>
    <w:rsid w:val="002D1B5A"/>
    <w:rsid w:val="002D288C"/>
    <w:rsid w:val="002D2D79"/>
    <w:rsid w:val="002D3B9E"/>
    <w:rsid w:val="002D3D3F"/>
    <w:rsid w:val="002D3DD4"/>
    <w:rsid w:val="002D737E"/>
    <w:rsid w:val="002E1AFF"/>
    <w:rsid w:val="002E1EE6"/>
    <w:rsid w:val="002E2120"/>
    <w:rsid w:val="002E4558"/>
    <w:rsid w:val="002E4B3F"/>
    <w:rsid w:val="002E5606"/>
    <w:rsid w:val="002E576E"/>
    <w:rsid w:val="002E6ABC"/>
    <w:rsid w:val="002E6C62"/>
    <w:rsid w:val="002E745C"/>
    <w:rsid w:val="002E779E"/>
    <w:rsid w:val="002F0855"/>
    <w:rsid w:val="002F0FD4"/>
    <w:rsid w:val="002F2085"/>
    <w:rsid w:val="002F239C"/>
    <w:rsid w:val="002F24B8"/>
    <w:rsid w:val="002F5341"/>
    <w:rsid w:val="002F53EE"/>
    <w:rsid w:val="002F68A6"/>
    <w:rsid w:val="002F69E8"/>
    <w:rsid w:val="002F78D6"/>
    <w:rsid w:val="00300472"/>
    <w:rsid w:val="00300B52"/>
    <w:rsid w:val="00300C16"/>
    <w:rsid w:val="00300F3D"/>
    <w:rsid w:val="003012BF"/>
    <w:rsid w:val="003021C3"/>
    <w:rsid w:val="003049F3"/>
    <w:rsid w:val="00305E86"/>
    <w:rsid w:val="00306801"/>
    <w:rsid w:val="003070FF"/>
    <w:rsid w:val="00307BF0"/>
    <w:rsid w:val="00307F71"/>
    <w:rsid w:val="00310BD9"/>
    <w:rsid w:val="00310F7E"/>
    <w:rsid w:val="003112B6"/>
    <w:rsid w:val="00311916"/>
    <w:rsid w:val="0031310F"/>
    <w:rsid w:val="003140CF"/>
    <w:rsid w:val="00314969"/>
    <w:rsid w:val="0031555A"/>
    <w:rsid w:val="003160D3"/>
    <w:rsid w:val="003165E7"/>
    <w:rsid w:val="0031677A"/>
    <w:rsid w:val="00317208"/>
    <w:rsid w:val="003206CC"/>
    <w:rsid w:val="00321FFB"/>
    <w:rsid w:val="0032226D"/>
    <w:rsid w:val="00322D22"/>
    <w:rsid w:val="00322D49"/>
    <w:rsid w:val="00322DD2"/>
    <w:rsid w:val="00324A4D"/>
    <w:rsid w:val="00325431"/>
    <w:rsid w:val="00326878"/>
    <w:rsid w:val="003302A0"/>
    <w:rsid w:val="00331C8F"/>
    <w:rsid w:val="0033208C"/>
    <w:rsid w:val="00332D7F"/>
    <w:rsid w:val="00333CC8"/>
    <w:rsid w:val="00334D03"/>
    <w:rsid w:val="00334F02"/>
    <w:rsid w:val="00336998"/>
    <w:rsid w:val="00336E67"/>
    <w:rsid w:val="00337B11"/>
    <w:rsid w:val="003409E9"/>
    <w:rsid w:val="003410BD"/>
    <w:rsid w:val="00342412"/>
    <w:rsid w:val="00345C54"/>
    <w:rsid w:val="003467D1"/>
    <w:rsid w:val="00347813"/>
    <w:rsid w:val="00347DCA"/>
    <w:rsid w:val="003502DB"/>
    <w:rsid w:val="00350688"/>
    <w:rsid w:val="0035086A"/>
    <w:rsid w:val="00350A06"/>
    <w:rsid w:val="00352CBB"/>
    <w:rsid w:val="00352E08"/>
    <w:rsid w:val="003567E1"/>
    <w:rsid w:val="00357F8A"/>
    <w:rsid w:val="00360182"/>
    <w:rsid w:val="00360244"/>
    <w:rsid w:val="0036115D"/>
    <w:rsid w:val="003611EF"/>
    <w:rsid w:val="003612A9"/>
    <w:rsid w:val="003616F5"/>
    <w:rsid w:val="003631CF"/>
    <w:rsid w:val="00363FCF"/>
    <w:rsid w:val="00364037"/>
    <w:rsid w:val="003645D8"/>
    <w:rsid w:val="00366738"/>
    <w:rsid w:val="00366A55"/>
    <w:rsid w:val="00367E78"/>
    <w:rsid w:val="00367F7D"/>
    <w:rsid w:val="00370F5C"/>
    <w:rsid w:val="00371204"/>
    <w:rsid w:val="00372FE0"/>
    <w:rsid w:val="00373D0D"/>
    <w:rsid w:val="00374741"/>
    <w:rsid w:val="0037657F"/>
    <w:rsid w:val="0037701C"/>
    <w:rsid w:val="00377B80"/>
    <w:rsid w:val="00377DAF"/>
    <w:rsid w:val="003800BE"/>
    <w:rsid w:val="0038047D"/>
    <w:rsid w:val="003813FD"/>
    <w:rsid w:val="00381CAF"/>
    <w:rsid w:val="00383E59"/>
    <w:rsid w:val="00383EA3"/>
    <w:rsid w:val="00384E70"/>
    <w:rsid w:val="00386BBD"/>
    <w:rsid w:val="00386E8D"/>
    <w:rsid w:val="00386FA5"/>
    <w:rsid w:val="003876D1"/>
    <w:rsid w:val="003901E0"/>
    <w:rsid w:val="00390288"/>
    <w:rsid w:val="00391C61"/>
    <w:rsid w:val="003933CA"/>
    <w:rsid w:val="00393505"/>
    <w:rsid w:val="003935E4"/>
    <w:rsid w:val="00394302"/>
    <w:rsid w:val="00394A33"/>
    <w:rsid w:val="00394A98"/>
    <w:rsid w:val="00395079"/>
    <w:rsid w:val="00396046"/>
    <w:rsid w:val="003969ED"/>
    <w:rsid w:val="00397180"/>
    <w:rsid w:val="003A0AC1"/>
    <w:rsid w:val="003A179E"/>
    <w:rsid w:val="003A221D"/>
    <w:rsid w:val="003A2290"/>
    <w:rsid w:val="003A31D1"/>
    <w:rsid w:val="003A4287"/>
    <w:rsid w:val="003A441B"/>
    <w:rsid w:val="003A4CB3"/>
    <w:rsid w:val="003A7772"/>
    <w:rsid w:val="003B0681"/>
    <w:rsid w:val="003B25C6"/>
    <w:rsid w:val="003B28A7"/>
    <w:rsid w:val="003B3A13"/>
    <w:rsid w:val="003B431E"/>
    <w:rsid w:val="003B4D87"/>
    <w:rsid w:val="003B602A"/>
    <w:rsid w:val="003B68AD"/>
    <w:rsid w:val="003B6B12"/>
    <w:rsid w:val="003B76A4"/>
    <w:rsid w:val="003C16C0"/>
    <w:rsid w:val="003C1C23"/>
    <w:rsid w:val="003C1E3B"/>
    <w:rsid w:val="003C1E40"/>
    <w:rsid w:val="003C24AB"/>
    <w:rsid w:val="003C33BE"/>
    <w:rsid w:val="003C4853"/>
    <w:rsid w:val="003C5567"/>
    <w:rsid w:val="003C5F03"/>
    <w:rsid w:val="003C6478"/>
    <w:rsid w:val="003C6514"/>
    <w:rsid w:val="003C7349"/>
    <w:rsid w:val="003D087B"/>
    <w:rsid w:val="003D0B60"/>
    <w:rsid w:val="003D1386"/>
    <w:rsid w:val="003D179C"/>
    <w:rsid w:val="003D19DC"/>
    <w:rsid w:val="003D24FD"/>
    <w:rsid w:val="003D6059"/>
    <w:rsid w:val="003D6C7A"/>
    <w:rsid w:val="003D7196"/>
    <w:rsid w:val="003D725F"/>
    <w:rsid w:val="003E0BCC"/>
    <w:rsid w:val="003E1A26"/>
    <w:rsid w:val="003E1E05"/>
    <w:rsid w:val="003E2370"/>
    <w:rsid w:val="003E2EE2"/>
    <w:rsid w:val="003E34D2"/>
    <w:rsid w:val="003E364E"/>
    <w:rsid w:val="003E3D23"/>
    <w:rsid w:val="003E4B8A"/>
    <w:rsid w:val="003E601B"/>
    <w:rsid w:val="003E620B"/>
    <w:rsid w:val="003E6B44"/>
    <w:rsid w:val="003E7318"/>
    <w:rsid w:val="003F0100"/>
    <w:rsid w:val="003F3AEC"/>
    <w:rsid w:val="003F3DEC"/>
    <w:rsid w:val="003F436A"/>
    <w:rsid w:val="003F4C97"/>
    <w:rsid w:val="003F4E70"/>
    <w:rsid w:val="003F54FF"/>
    <w:rsid w:val="003F555C"/>
    <w:rsid w:val="003F6164"/>
    <w:rsid w:val="003F6E2C"/>
    <w:rsid w:val="004006C0"/>
    <w:rsid w:val="00401060"/>
    <w:rsid w:val="00402117"/>
    <w:rsid w:val="00403357"/>
    <w:rsid w:val="00404377"/>
    <w:rsid w:val="00404B6A"/>
    <w:rsid w:val="00404FAB"/>
    <w:rsid w:val="004057BA"/>
    <w:rsid w:val="00406E0A"/>
    <w:rsid w:val="00406FE7"/>
    <w:rsid w:val="00410D19"/>
    <w:rsid w:val="00411D7C"/>
    <w:rsid w:val="00412940"/>
    <w:rsid w:val="00413610"/>
    <w:rsid w:val="00416492"/>
    <w:rsid w:val="00416585"/>
    <w:rsid w:val="00416C98"/>
    <w:rsid w:val="00420495"/>
    <w:rsid w:val="00420915"/>
    <w:rsid w:val="00420B18"/>
    <w:rsid w:val="00421CAA"/>
    <w:rsid w:val="00421CD6"/>
    <w:rsid w:val="00421DB5"/>
    <w:rsid w:val="004220DF"/>
    <w:rsid w:val="00422931"/>
    <w:rsid w:val="004244B6"/>
    <w:rsid w:val="0042526A"/>
    <w:rsid w:val="004256E6"/>
    <w:rsid w:val="004260D7"/>
    <w:rsid w:val="00427F46"/>
    <w:rsid w:val="00430764"/>
    <w:rsid w:val="00430FE4"/>
    <w:rsid w:val="004318B6"/>
    <w:rsid w:val="00432110"/>
    <w:rsid w:val="00432EAA"/>
    <w:rsid w:val="00432FE1"/>
    <w:rsid w:val="004332C0"/>
    <w:rsid w:val="00433451"/>
    <w:rsid w:val="004339B1"/>
    <w:rsid w:val="00435195"/>
    <w:rsid w:val="00437682"/>
    <w:rsid w:val="00437E64"/>
    <w:rsid w:val="00441609"/>
    <w:rsid w:val="00441706"/>
    <w:rsid w:val="00441CD1"/>
    <w:rsid w:val="00442E38"/>
    <w:rsid w:val="00442E64"/>
    <w:rsid w:val="0044389B"/>
    <w:rsid w:val="00443AA7"/>
    <w:rsid w:val="00444342"/>
    <w:rsid w:val="00445028"/>
    <w:rsid w:val="00445CC1"/>
    <w:rsid w:val="00446417"/>
    <w:rsid w:val="00446573"/>
    <w:rsid w:val="00446666"/>
    <w:rsid w:val="0044786F"/>
    <w:rsid w:val="004505F5"/>
    <w:rsid w:val="00451284"/>
    <w:rsid w:val="004516EC"/>
    <w:rsid w:val="004522C1"/>
    <w:rsid w:val="00454A40"/>
    <w:rsid w:val="004556B2"/>
    <w:rsid w:val="00455B80"/>
    <w:rsid w:val="0045678D"/>
    <w:rsid w:val="00457C88"/>
    <w:rsid w:val="004618DA"/>
    <w:rsid w:val="00462309"/>
    <w:rsid w:val="004624D7"/>
    <w:rsid w:val="0046330F"/>
    <w:rsid w:val="0046338C"/>
    <w:rsid w:val="00463AE6"/>
    <w:rsid w:val="00463BCD"/>
    <w:rsid w:val="004649B0"/>
    <w:rsid w:val="00465B6A"/>
    <w:rsid w:val="00466112"/>
    <w:rsid w:val="00466A3E"/>
    <w:rsid w:val="00466A53"/>
    <w:rsid w:val="004674B9"/>
    <w:rsid w:val="00470F62"/>
    <w:rsid w:val="0047137E"/>
    <w:rsid w:val="004716BC"/>
    <w:rsid w:val="0047198D"/>
    <w:rsid w:val="004732C1"/>
    <w:rsid w:val="004736E8"/>
    <w:rsid w:val="00475026"/>
    <w:rsid w:val="00475C13"/>
    <w:rsid w:val="00476D13"/>
    <w:rsid w:val="00476D27"/>
    <w:rsid w:val="004770AF"/>
    <w:rsid w:val="00477BD1"/>
    <w:rsid w:val="00480373"/>
    <w:rsid w:val="004809BD"/>
    <w:rsid w:val="004811F4"/>
    <w:rsid w:val="00482032"/>
    <w:rsid w:val="0048291D"/>
    <w:rsid w:val="004838CC"/>
    <w:rsid w:val="00484712"/>
    <w:rsid w:val="004856A6"/>
    <w:rsid w:val="0048695E"/>
    <w:rsid w:val="00486FF3"/>
    <w:rsid w:val="0048757C"/>
    <w:rsid w:val="004910E3"/>
    <w:rsid w:val="004917EE"/>
    <w:rsid w:val="00491F7C"/>
    <w:rsid w:val="00492BC3"/>
    <w:rsid w:val="004938A2"/>
    <w:rsid w:val="00494232"/>
    <w:rsid w:val="00494761"/>
    <w:rsid w:val="0049477F"/>
    <w:rsid w:val="004955A7"/>
    <w:rsid w:val="00496D20"/>
    <w:rsid w:val="004971F0"/>
    <w:rsid w:val="00497DAE"/>
    <w:rsid w:val="004A0F3B"/>
    <w:rsid w:val="004A1978"/>
    <w:rsid w:val="004A2C56"/>
    <w:rsid w:val="004A3271"/>
    <w:rsid w:val="004A3576"/>
    <w:rsid w:val="004A44D0"/>
    <w:rsid w:val="004A5207"/>
    <w:rsid w:val="004A5301"/>
    <w:rsid w:val="004A560A"/>
    <w:rsid w:val="004A61F8"/>
    <w:rsid w:val="004A6DFB"/>
    <w:rsid w:val="004A6EEA"/>
    <w:rsid w:val="004A78CB"/>
    <w:rsid w:val="004B00D5"/>
    <w:rsid w:val="004B021D"/>
    <w:rsid w:val="004B03D8"/>
    <w:rsid w:val="004B0832"/>
    <w:rsid w:val="004B2169"/>
    <w:rsid w:val="004B29D2"/>
    <w:rsid w:val="004B2A87"/>
    <w:rsid w:val="004B323D"/>
    <w:rsid w:val="004B3E57"/>
    <w:rsid w:val="004B4F0F"/>
    <w:rsid w:val="004B545D"/>
    <w:rsid w:val="004B5BA5"/>
    <w:rsid w:val="004B64E7"/>
    <w:rsid w:val="004B6B0A"/>
    <w:rsid w:val="004B6CEF"/>
    <w:rsid w:val="004B77B3"/>
    <w:rsid w:val="004B79EA"/>
    <w:rsid w:val="004B7B12"/>
    <w:rsid w:val="004C01EC"/>
    <w:rsid w:val="004C312E"/>
    <w:rsid w:val="004C3ABA"/>
    <w:rsid w:val="004C5472"/>
    <w:rsid w:val="004C6F74"/>
    <w:rsid w:val="004C7131"/>
    <w:rsid w:val="004D0D44"/>
    <w:rsid w:val="004D12B0"/>
    <w:rsid w:val="004D1A7C"/>
    <w:rsid w:val="004D21EE"/>
    <w:rsid w:val="004D253E"/>
    <w:rsid w:val="004D2D9C"/>
    <w:rsid w:val="004D41EF"/>
    <w:rsid w:val="004D4CF7"/>
    <w:rsid w:val="004D4F54"/>
    <w:rsid w:val="004D5102"/>
    <w:rsid w:val="004D5F3E"/>
    <w:rsid w:val="004D6798"/>
    <w:rsid w:val="004E010D"/>
    <w:rsid w:val="004E2844"/>
    <w:rsid w:val="004E461A"/>
    <w:rsid w:val="004E4C91"/>
    <w:rsid w:val="004E53D5"/>
    <w:rsid w:val="004E602D"/>
    <w:rsid w:val="004E680E"/>
    <w:rsid w:val="004E68AF"/>
    <w:rsid w:val="004E693F"/>
    <w:rsid w:val="004E7639"/>
    <w:rsid w:val="004F022B"/>
    <w:rsid w:val="004F3B5C"/>
    <w:rsid w:val="004F3F70"/>
    <w:rsid w:val="004F45BC"/>
    <w:rsid w:val="004F4C83"/>
    <w:rsid w:val="004F508C"/>
    <w:rsid w:val="004F5B0D"/>
    <w:rsid w:val="004F6CDD"/>
    <w:rsid w:val="004F7F34"/>
    <w:rsid w:val="00500A9D"/>
    <w:rsid w:val="00501502"/>
    <w:rsid w:val="00502B10"/>
    <w:rsid w:val="0050320F"/>
    <w:rsid w:val="00503473"/>
    <w:rsid w:val="005039C0"/>
    <w:rsid w:val="00503B3E"/>
    <w:rsid w:val="0050527B"/>
    <w:rsid w:val="00505A3E"/>
    <w:rsid w:val="00507027"/>
    <w:rsid w:val="00507924"/>
    <w:rsid w:val="00507E5E"/>
    <w:rsid w:val="005102B5"/>
    <w:rsid w:val="005103A8"/>
    <w:rsid w:val="00511AE0"/>
    <w:rsid w:val="00511B6D"/>
    <w:rsid w:val="00512344"/>
    <w:rsid w:val="00513592"/>
    <w:rsid w:val="00513E9D"/>
    <w:rsid w:val="005144C3"/>
    <w:rsid w:val="00514F99"/>
    <w:rsid w:val="00516471"/>
    <w:rsid w:val="00520999"/>
    <w:rsid w:val="00520F3F"/>
    <w:rsid w:val="005218AC"/>
    <w:rsid w:val="00521C83"/>
    <w:rsid w:val="00522BD3"/>
    <w:rsid w:val="0052363A"/>
    <w:rsid w:val="00523CA8"/>
    <w:rsid w:val="00525A1F"/>
    <w:rsid w:val="00526694"/>
    <w:rsid w:val="00526894"/>
    <w:rsid w:val="00531179"/>
    <w:rsid w:val="00532112"/>
    <w:rsid w:val="00532C1C"/>
    <w:rsid w:val="00533129"/>
    <w:rsid w:val="00533FE5"/>
    <w:rsid w:val="00534A73"/>
    <w:rsid w:val="00535F1B"/>
    <w:rsid w:val="00536125"/>
    <w:rsid w:val="005369D9"/>
    <w:rsid w:val="005378F2"/>
    <w:rsid w:val="00537C19"/>
    <w:rsid w:val="00537D09"/>
    <w:rsid w:val="00541CF2"/>
    <w:rsid w:val="00542AE5"/>
    <w:rsid w:val="00542F57"/>
    <w:rsid w:val="00543E69"/>
    <w:rsid w:val="00544302"/>
    <w:rsid w:val="00544793"/>
    <w:rsid w:val="005447F0"/>
    <w:rsid w:val="00544834"/>
    <w:rsid w:val="005457E7"/>
    <w:rsid w:val="005477A5"/>
    <w:rsid w:val="00547939"/>
    <w:rsid w:val="005510D7"/>
    <w:rsid w:val="00551B7C"/>
    <w:rsid w:val="00551C48"/>
    <w:rsid w:val="005522E3"/>
    <w:rsid w:val="005522E4"/>
    <w:rsid w:val="005536EB"/>
    <w:rsid w:val="00554999"/>
    <w:rsid w:val="00554DD0"/>
    <w:rsid w:val="00555030"/>
    <w:rsid w:val="00557704"/>
    <w:rsid w:val="00561064"/>
    <w:rsid w:val="00563181"/>
    <w:rsid w:val="00563FEB"/>
    <w:rsid w:val="00564865"/>
    <w:rsid w:val="00564D72"/>
    <w:rsid w:val="00565A94"/>
    <w:rsid w:val="00565D42"/>
    <w:rsid w:val="00566F25"/>
    <w:rsid w:val="005678D1"/>
    <w:rsid w:val="00570409"/>
    <w:rsid w:val="00570743"/>
    <w:rsid w:val="00571148"/>
    <w:rsid w:val="005715B9"/>
    <w:rsid w:val="005716D1"/>
    <w:rsid w:val="00571E12"/>
    <w:rsid w:val="00572282"/>
    <w:rsid w:val="00572495"/>
    <w:rsid w:val="00572633"/>
    <w:rsid w:val="00573D9D"/>
    <w:rsid w:val="00574F8B"/>
    <w:rsid w:val="00576318"/>
    <w:rsid w:val="00577868"/>
    <w:rsid w:val="005804A2"/>
    <w:rsid w:val="00580B0C"/>
    <w:rsid w:val="00580DD1"/>
    <w:rsid w:val="005811FF"/>
    <w:rsid w:val="00581304"/>
    <w:rsid w:val="00582530"/>
    <w:rsid w:val="00583F5A"/>
    <w:rsid w:val="00584844"/>
    <w:rsid w:val="00584CC2"/>
    <w:rsid w:val="00585FAA"/>
    <w:rsid w:val="0058623C"/>
    <w:rsid w:val="00586814"/>
    <w:rsid w:val="00587126"/>
    <w:rsid w:val="00587EB4"/>
    <w:rsid w:val="0059003B"/>
    <w:rsid w:val="005908AF"/>
    <w:rsid w:val="005919FD"/>
    <w:rsid w:val="00591BE4"/>
    <w:rsid w:val="00592E24"/>
    <w:rsid w:val="00593A3D"/>
    <w:rsid w:val="00594084"/>
    <w:rsid w:val="00594227"/>
    <w:rsid w:val="00595A94"/>
    <w:rsid w:val="00596A51"/>
    <w:rsid w:val="00597675"/>
    <w:rsid w:val="005A0F76"/>
    <w:rsid w:val="005A1831"/>
    <w:rsid w:val="005A18D6"/>
    <w:rsid w:val="005A21C8"/>
    <w:rsid w:val="005A2977"/>
    <w:rsid w:val="005A2BD0"/>
    <w:rsid w:val="005A2FCF"/>
    <w:rsid w:val="005A40B6"/>
    <w:rsid w:val="005A4C9C"/>
    <w:rsid w:val="005A54C2"/>
    <w:rsid w:val="005A58F3"/>
    <w:rsid w:val="005A7D21"/>
    <w:rsid w:val="005B0507"/>
    <w:rsid w:val="005B20DF"/>
    <w:rsid w:val="005B35F6"/>
    <w:rsid w:val="005B4112"/>
    <w:rsid w:val="005B4387"/>
    <w:rsid w:val="005B45D9"/>
    <w:rsid w:val="005B4856"/>
    <w:rsid w:val="005B6ECB"/>
    <w:rsid w:val="005B709F"/>
    <w:rsid w:val="005C15CF"/>
    <w:rsid w:val="005C15D5"/>
    <w:rsid w:val="005C2322"/>
    <w:rsid w:val="005C2480"/>
    <w:rsid w:val="005C2D06"/>
    <w:rsid w:val="005C3ED8"/>
    <w:rsid w:val="005C41C8"/>
    <w:rsid w:val="005C47F2"/>
    <w:rsid w:val="005C4CDF"/>
    <w:rsid w:val="005C50BA"/>
    <w:rsid w:val="005C5F2A"/>
    <w:rsid w:val="005C6469"/>
    <w:rsid w:val="005C6B46"/>
    <w:rsid w:val="005C6ECE"/>
    <w:rsid w:val="005C7B9B"/>
    <w:rsid w:val="005D084E"/>
    <w:rsid w:val="005D1037"/>
    <w:rsid w:val="005D3749"/>
    <w:rsid w:val="005D38A3"/>
    <w:rsid w:val="005D5378"/>
    <w:rsid w:val="005D5F95"/>
    <w:rsid w:val="005D72BA"/>
    <w:rsid w:val="005E029B"/>
    <w:rsid w:val="005E02FA"/>
    <w:rsid w:val="005E0B61"/>
    <w:rsid w:val="005E16CE"/>
    <w:rsid w:val="005E2745"/>
    <w:rsid w:val="005E27F4"/>
    <w:rsid w:val="005E3882"/>
    <w:rsid w:val="005E43A1"/>
    <w:rsid w:val="005E4943"/>
    <w:rsid w:val="005E5577"/>
    <w:rsid w:val="005E5CF2"/>
    <w:rsid w:val="005E6D8C"/>
    <w:rsid w:val="005E78F8"/>
    <w:rsid w:val="005E7B54"/>
    <w:rsid w:val="005E7E1A"/>
    <w:rsid w:val="005F24DC"/>
    <w:rsid w:val="005F3A50"/>
    <w:rsid w:val="005F3B6F"/>
    <w:rsid w:val="005F3CFC"/>
    <w:rsid w:val="005F414A"/>
    <w:rsid w:val="005F47EB"/>
    <w:rsid w:val="005F50E1"/>
    <w:rsid w:val="005F5AEF"/>
    <w:rsid w:val="005F6171"/>
    <w:rsid w:val="005F651E"/>
    <w:rsid w:val="005F65BF"/>
    <w:rsid w:val="005F6EAF"/>
    <w:rsid w:val="005F7EA4"/>
    <w:rsid w:val="00600263"/>
    <w:rsid w:val="00600535"/>
    <w:rsid w:val="00601191"/>
    <w:rsid w:val="00601F81"/>
    <w:rsid w:val="0060250C"/>
    <w:rsid w:val="00603584"/>
    <w:rsid w:val="00603D3B"/>
    <w:rsid w:val="00604397"/>
    <w:rsid w:val="006045E6"/>
    <w:rsid w:val="006048D1"/>
    <w:rsid w:val="006050DD"/>
    <w:rsid w:val="00605660"/>
    <w:rsid w:val="006059E0"/>
    <w:rsid w:val="00606526"/>
    <w:rsid w:val="00606B00"/>
    <w:rsid w:val="006071AA"/>
    <w:rsid w:val="0060794B"/>
    <w:rsid w:val="006101A9"/>
    <w:rsid w:val="006103D2"/>
    <w:rsid w:val="00610B6E"/>
    <w:rsid w:val="00610CB6"/>
    <w:rsid w:val="00611262"/>
    <w:rsid w:val="0061236A"/>
    <w:rsid w:val="006129CA"/>
    <w:rsid w:val="00613209"/>
    <w:rsid w:val="00613D1B"/>
    <w:rsid w:val="0061406B"/>
    <w:rsid w:val="006141C9"/>
    <w:rsid w:val="0061499B"/>
    <w:rsid w:val="0061575C"/>
    <w:rsid w:val="00615D5F"/>
    <w:rsid w:val="006161F0"/>
    <w:rsid w:val="0061686B"/>
    <w:rsid w:val="0061690B"/>
    <w:rsid w:val="00617395"/>
    <w:rsid w:val="0062030D"/>
    <w:rsid w:val="0062046A"/>
    <w:rsid w:val="00620A44"/>
    <w:rsid w:val="00620FAB"/>
    <w:rsid w:val="00621F53"/>
    <w:rsid w:val="00623344"/>
    <w:rsid w:val="0062345D"/>
    <w:rsid w:val="00623A2C"/>
    <w:rsid w:val="00624CA0"/>
    <w:rsid w:val="00625E01"/>
    <w:rsid w:val="00626B84"/>
    <w:rsid w:val="00626CDA"/>
    <w:rsid w:val="0062749B"/>
    <w:rsid w:val="00627C2B"/>
    <w:rsid w:val="00630D30"/>
    <w:rsid w:val="0063157D"/>
    <w:rsid w:val="0063290A"/>
    <w:rsid w:val="00632A69"/>
    <w:rsid w:val="00632DC7"/>
    <w:rsid w:val="0063437A"/>
    <w:rsid w:val="00635660"/>
    <w:rsid w:val="00636678"/>
    <w:rsid w:val="006375A7"/>
    <w:rsid w:val="00637952"/>
    <w:rsid w:val="00640246"/>
    <w:rsid w:val="00640256"/>
    <w:rsid w:val="00640D50"/>
    <w:rsid w:val="00641041"/>
    <w:rsid w:val="006411A2"/>
    <w:rsid w:val="0064192A"/>
    <w:rsid w:val="00642C22"/>
    <w:rsid w:val="006449BE"/>
    <w:rsid w:val="00644DB7"/>
    <w:rsid w:val="00645F94"/>
    <w:rsid w:val="0064674F"/>
    <w:rsid w:val="0064754A"/>
    <w:rsid w:val="006500CA"/>
    <w:rsid w:val="00650369"/>
    <w:rsid w:val="006504B5"/>
    <w:rsid w:val="00651253"/>
    <w:rsid w:val="006512F3"/>
    <w:rsid w:val="00651934"/>
    <w:rsid w:val="00652250"/>
    <w:rsid w:val="0065260D"/>
    <w:rsid w:val="00653631"/>
    <w:rsid w:val="00653D0B"/>
    <w:rsid w:val="00654E29"/>
    <w:rsid w:val="006558F1"/>
    <w:rsid w:val="0065673C"/>
    <w:rsid w:val="00657CB5"/>
    <w:rsid w:val="00660A5A"/>
    <w:rsid w:val="00661411"/>
    <w:rsid w:val="00661BB7"/>
    <w:rsid w:val="00661D64"/>
    <w:rsid w:val="006636CD"/>
    <w:rsid w:val="00663A28"/>
    <w:rsid w:val="00663DEF"/>
    <w:rsid w:val="006647A2"/>
    <w:rsid w:val="00664E67"/>
    <w:rsid w:val="00664F71"/>
    <w:rsid w:val="00666300"/>
    <w:rsid w:val="00666540"/>
    <w:rsid w:val="006665BB"/>
    <w:rsid w:val="00666B2D"/>
    <w:rsid w:val="0066720A"/>
    <w:rsid w:val="00667403"/>
    <w:rsid w:val="00667D48"/>
    <w:rsid w:val="00667E38"/>
    <w:rsid w:val="00671154"/>
    <w:rsid w:val="00671B2F"/>
    <w:rsid w:val="00672AEC"/>
    <w:rsid w:val="00674243"/>
    <w:rsid w:val="00674C39"/>
    <w:rsid w:val="00675509"/>
    <w:rsid w:val="00675BF4"/>
    <w:rsid w:val="00675E50"/>
    <w:rsid w:val="006777FA"/>
    <w:rsid w:val="00677C07"/>
    <w:rsid w:val="00680F57"/>
    <w:rsid w:val="00680F89"/>
    <w:rsid w:val="00681467"/>
    <w:rsid w:val="00683C68"/>
    <w:rsid w:val="00683D03"/>
    <w:rsid w:val="00684F7F"/>
    <w:rsid w:val="00684FF3"/>
    <w:rsid w:val="00685451"/>
    <w:rsid w:val="006859B9"/>
    <w:rsid w:val="00686F34"/>
    <w:rsid w:val="00687F8C"/>
    <w:rsid w:val="0069212E"/>
    <w:rsid w:val="00692998"/>
    <w:rsid w:val="00692CE1"/>
    <w:rsid w:val="00692FDB"/>
    <w:rsid w:val="00694165"/>
    <w:rsid w:val="00695625"/>
    <w:rsid w:val="0069579E"/>
    <w:rsid w:val="006958C0"/>
    <w:rsid w:val="006959D3"/>
    <w:rsid w:val="00696012"/>
    <w:rsid w:val="006961E1"/>
    <w:rsid w:val="00696DFE"/>
    <w:rsid w:val="0069786B"/>
    <w:rsid w:val="006A0317"/>
    <w:rsid w:val="006A0633"/>
    <w:rsid w:val="006A0717"/>
    <w:rsid w:val="006A26A6"/>
    <w:rsid w:val="006A38A8"/>
    <w:rsid w:val="006A3E0C"/>
    <w:rsid w:val="006A4FA2"/>
    <w:rsid w:val="006A5B60"/>
    <w:rsid w:val="006B0695"/>
    <w:rsid w:val="006B07E4"/>
    <w:rsid w:val="006B0BE3"/>
    <w:rsid w:val="006B1F4D"/>
    <w:rsid w:val="006B40D8"/>
    <w:rsid w:val="006B4ED4"/>
    <w:rsid w:val="006B55FA"/>
    <w:rsid w:val="006B5CBC"/>
    <w:rsid w:val="006B67C9"/>
    <w:rsid w:val="006B6BDD"/>
    <w:rsid w:val="006B6DDB"/>
    <w:rsid w:val="006B703D"/>
    <w:rsid w:val="006B7864"/>
    <w:rsid w:val="006B7B6C"/>
    <w:rsid w:val="006C157B"/>
    <w:rsid w:val="006C2534"/>
    <w:rsid w:val="006C290A"/>
    <w:rsid w:val="006C2DA0"/>
    <w:rsid w:val="006C316B"/>
    <w:rsid w:val="006C32BF"/>
    <w:rsid w:val="006C3A29"/>
    <w:rsid w:val="006C3FA4"/>
    <w:rsid w:val="006C5051"/>
    <w:rsid w:val="006C6117"/>
    <w:rsid w:val="006C6A40"/>
    <w:rsid w:val="006C6B2D"/>
    <w:rsid w:val="006C7CCB"/>
    <w:rsid w:val="006D1D8D"/>
    <w:rsid w:val="006D1E80"/>
    <w:rsid w:val="006D23E0"/>
    <w:rsid w:val="006D360B"/>
    <w:rsid w:val="006D4EA8"/>
    <w:rsid w:val="006D52AB"/>
    <w:rsid w:val="006D5491"/>
    <w:rsid w:val="006D611A"/>
    <w:rsid w:val="006D6CF9"/>
    <w:rsid w:val="006D7EF3"/>
    <w:rsid w:val="006E05DF"/>
    <w:rsid w:val="006E1A0C"/>
    <w:rsid w:val="006E1AFB"/>
    <w:rsid w:val="006E2B4F"/>
    <w:rsid w:val="006E2D9B"/>
    <w:rsid w:val="006E445A"/>
    <w:rsid w:val="006E4B61"/>
    <w:rsid w:val="006E4D7E"/>
    <w:rsid w:val="006E5894"/>
    <w:rsid w:val="006E6902"/>
    <w:rsid w:val="006E6930"/>
    <w:rsid w:val="006E6CC8"/>
    <w:rsid w:val="006E7140"/>
    <w:rsid w:val="006E796C"/>
    <w:rsid w:val="006F19C3"/>
    <w:rsid w:val="006F2088"/>
    <w:rsid w:val="006F26E3"/>
    <w:rsid w:val="006F38E3"/>
    <w:rsid w:val="006F3A15"/>
    <w:rsid w:val="006F3FAD"/>
    <w:rsid w:val="006F42D9"/>
    <w:rsid w:val="006F4DF9"/>
    <w:rsid w:val="006F61C5"/>
    <w:rsid w:val="006F6510"/>
    <w:rsid w:val="007002D1"/>
    <w:rsid w:val="007007F0"/>
    <w:rsid w:val="00700802"/>
    <w:rsid w:val="00700903"/>
    <w:rsid w:val="00702FA2"/>
    <w:rsid w:val="0070311A"/>
    <w:rsid w:val="00703C65"/>
    <w:rsid w:val="00703DE5"/>
    <w:rsid w:val="00704175"/>
    <w:rsid w:val="007063C6"/>
    <w:rsid w:val="00706ACA"/>
    <w:rsid w:val="007103B3"/>
    <w:rsid w:val="00712567"/>
    <w:rsid w:val="0071291E"/>
    <w:rsid w:val="00712A5F"/>
    <w:rsid w:val="00712FF6"/>
    <w:rsid w:val="0071728D"/>
    <w:rsid w:val="00717816"/>
    <w:rsid w:val="007217A8"/>
    <w:rsid w:val="00721B2C"/>
    <w:rsid w:val="00721D9F"/>
    <w:rsid w:val="0072266B"/>
    <w:rsid w:val="00722E37"/>
    <w:rsid w:val="00723B51"/>
    <w:rsid w:val="00723EBD"/>
    <w:rsid w:val="007248E5"/>
    <w:rsid w:val="007256FF"/>
    <w:rsid w:val="00725C8D"/>
    <w:rsid w:val="007262F9"/>
    <w:rsid w:val="0072637C"/>
    <w:rsid w:val="0072654E"/>
    <w:rsid w:val="00726AC9"/>
    <w:rsid w:val="00726D6B"/>
    <w:rsid w:val="00726DA6"/>
    <w:rsid w:val="00727FE9"/>
    <w:rsid w:val="0073008E"/>
    <w:rsid w:val="00731C26"/>
    <w:rsid w:val="00732D92"/>
    <w:rsid w:val="00733888"/>
    <w:rsid w:val="00733FA6"/>
    <w:rsid w:val="00735A1D"/>
    <w:rsid w:val="00735FDB"/>
    <w:rsid w:val="007362CF"/>
    <w:rsid w:val="00736787"/>
    <w:rsid w:val="007416B3"/>
    <w:rsid w:val="00741CAA"/>
    <w:rsid w:val="00743044"/>
    <w:rsid w:val="007431BF"/>
    <w:rsid w:val="007433AB"/>
    <w:rsid w:val="00743770"/>
    <w:rsid w:val="00743C7E"/>
    <w:rsid w:val="007448C5"/>
    <w:rsid w:val="00744971"/>
    <w:rsid w:val="007454DB"/>
    <w:rsid w:val="00745A19"/>
    <w:rsid w:val="00746B41"/>
    <w:rsid w:val="007470F9"/>
    <w:rsid w:val="00747D56"/>
    <w:rsid w:val="0075085F"/>
    <w:rsid w:val="00751D7A"/>
    <w:rsid w:val="007533D7"/>
    <w:rsid w:val="007536FD"/>
    <w:rsid w:val="00754430"/>
    <w:rsid w:val="0075463D"/>
    <w:rsid w:val="0075505F"/>
    <w:rsid w:val="007556D9"/>
    <w:rsid w:val="00757456"/>
    <w:rsid w:val="0075763A"/>
    <w:rsid w:val="007577E3"/>
    <w:rsid w:val="00760004"/>
    <w:rsid w:val="007613B2"/>
    <w:rsid w:val="00761503"/>
    <w:rsid w:val="0076207E"/>
    <w:rsid w:val="00762105"/>
    <w:rsid w:val="00764B5B"/>
    <w:rsid w:val="00764C05"/>
    <w:rsid w:val="00765453"/>
    <w:rsid w:val="00766041"/>
    <w:rsid w:val="007669CA"/>
    <w:rsid w:val="00766AC3"/>
    <w:rsid w:val="00766BFB"/>
    <w:rsid w:val="00767A98"/>
    <w:rsid w:val="00770D4A"/>
    <w:rsid w:val="00771449"/>
    <w:rsid w:val="00771A6B"/>
    <w:rsid w:val="00771BD1"/>
    <w:rsid w:val="00772D62"/>
    <w:rsid w:val="00772EDF"/>
    <w:rsid w:val="00774956"/>
    <w:rsid w:val="00774BCE"/>
    <w:rsid w:val="00775493"/>
    <w:rsid w:val="00775827"/>
    <w:rsid w:val="0077595B"/>
    <w:rsid w:val="00775B54"/>
    <w:rsid w:val="00775DA8"/>
    <w:rsid w:val="00777D46"/>
    <w:rsid w:val="00782501"/>
    <w:rsid w:val="00782BDD"/>
    <w:rsid w:val="00782F42"/>
    <w:rsid w:val="00783278"/>
    <w:rsid w:val="007852C4"/>
    <w:rsid w:val="007874DD"/>
    <w:rsid w:val="0078766C"/>
    <w:rsid w:val="00787AE0"/>
    <w:rsid w:val="0079150B"/>
    <w:rsid w:val="007933DB"/>
    <w:rsid w:val="00793424"/>
    <w:rsid w:val="00793D7E"/>
    <w:rsid w:val="0079470C"/>
    <w:rsid w:val="00795F94"/>
    <w:rsid w:val="007967C7"/>
    <w:rsid w:val="007979F5"/>
    <w:rsid w:val="00797EC8"/>
    <w:rsid w:val="007A0A45"/>
    <w:rsid w:val="007A0DD9"/>
    <w:rsid w:val="007A110E"/>
    <w:rsid w:val="007A11AA"/>
    <w:rsid w:val="007A24B2"/>
    <w:rsid w:val="007A2FDA"/>
    <w:rsid w:val="007A40D7"/>
    <w:rsid w:val="007A5411"/>
    <w:rsid w:val="007A5712"/>
    <w:rsid w:val="007A659E"/>
    <w:rsid w:val="007A6F9F"/>
    <w:rsid w:val="007A72E0"/>
    <w:rsid w:val="007A732B"/>
    <w:rsid w:val="007B0C6F"/>
    <w:rsid w:val="007B10FD"/>
    <w:rsid w:val="007B1B5B"/>
    <w:rsid w:val="007B20B5"/>
    <w:rsid w:val="007B2C6C"/>
    <w:rsid w:val="007B3634"/>
    <w:rsid w:val="007B392D"/>
    <w:rsid w:val="007B6299"/>
    <w:rsid w:val="007B6647"/>
    <w:rsid w:val="007B6824"/>
    <w:rsid w:val="007B6A84"/>
    <w:rsid w:val="007B7580"/>
    <w:rsid w:val="007C01AC"/>
    <w:rsid w:val="007C24C4"/>
    <w:rsid w:val="007C282E"/>
    <w:rsid w:val="007C4C86"/>
    <w:rsid w:val="007C5534"/>
    <w:rsid w:val="007C55E7"/>
    <w:rsid w:val="007C5DA9"/>
    <w:rsid w:val="007C5DD8"/>
    <w:rsid w:val="007C6395"/>
    <w:rsid w:val="007C7196"/>
    <w:rsid w:val="007C7DCF"/>
    <w:rsid w:val="007D0517"/>
    <w:rsid w:val="007D1BE7"/>
    <w:rsid w:val="007D1C68"/>
    <w:rsid w:val="007D1D03"/>
    <w:rsid w:val="007D200D"/>
    <w:rsid w:val="007D4931"/>
    <w:rsid w:val="007D5AA2"/>
    <w:rsid w:val="007D7C05"/>
    <w:rsid w:val="007E0D69"/>
    <w:rsid w:val="007E0DC6"/>
    <w:rsid w:val="007E2D30"/>
    <w:rsid w:val="007E319A"/>
    <w:rsid w:val="007E42B3"/>
    <w:rsid w:val="007E4999"/>
    <w:rsid w:val="007E5837"/>
    <w:rsid w:val="007E5DF5"/>
    <w:rsid w:val="007E6DD2"/>
    <w:rsid w:val="007E757E"/>
    <w:rsid w:val="007F075F"/>
    <w:rsid w:val="007F10B8"/>
    <w:rsid w:val="007F10DA"/>
    <w:rsid w:val="007F288C"/>
    <w:rsid w:val="007F39DB"/>
    <w:rsid w:val="007F4E70"/>
    <w:rsid w:val="007F63C0"/>
    <w:rsid w:val="007F65A7"/>
    <w:rsid w:val="007F68A2"/>
    <w:rsid w:val="007F7CC0"/>
    <w:rsid w:val="00800C2C"/>
    <w:rsid w:val="00800E62"/>
    <w:rsid w:val="0080324B"/>
    <w:rsid w:val="00803674"/>
    <w:rsid w:val="008036B2"/>
    <w:rsid w:val="008053CF"/>
    <w:rsid w:val="008062A1"/>
    <w:rsid w:val="00806730"/>
    <w:rsid w:val="00807323"/>
    <w:rsid w:val="0080774B"/>
    <w:rsid w:val="00811975"/>
    <w:rsid w:val="00811A51"/>
    <w:rsid w:val="00811E32"/>
    <w:rsid w:val="0081250D"/>
    <w:rsid w:val="008125BF"/>
    <w:rsid w:val="008131DA"/>
    <w:rsid w:val="00813AC2"/>
    <w:rsid w:val="00813D6B"/>
    <w:rsid w:val="00814379"/>
    <w:rsid w:val="008158C8"/>
    <w:rsid w:val="00816850"/>
    <w:rsid w:val="00817CF6"/>
    <w:rsid w:val="00817E13"/>
    <w:rsid w:val="00817F6E"/>
    <w:rsid w:val="0082086F"/>
    <w:rsid w:val="00820AE3"/>
    <w:rsid w:val="008218B9"/>
    <w:rsid w:val="0082530D"/>
    <w:rsid w:val="00825F06"/>
    <w:rsid w:val="00825F0B"/>
    <w:rsid w:val="00825FDC"/>
    <w:rsid w:val="0082617C"/>
    <w:rsid w:val="008265DD"/>
    <w:rsid w:val="008269B3"/>
    <w:rsid w:val="00826BA7"/>
    <w:rsid w:val="008316E6"/>
    <w:rsid w:val="0083297B"/>
    <w:rsid w:val="00833BAF"/>
    <w:rsid w:val="00834028"/>
    <w:rsid w:val="00834401"/>
    <w:rsid w:val="008367E0"/>
    <w:rsid w:val="00837193"/>
    <w:rsid w:val="00837F8F"/>
    <w:rsid w:val="0084062C"/>
    <w:rsid w:val="00840A05"/>
    <w:rsid w:val="008425F8"/>
    <w:rsid w:val="0084383F"/>
    <w:rsid w:val="008438ED"/>
    <w:rsid w:val="00844671"/>
    <w:rsid w:val="00845431"/>
    <w:rsid w:val="00845D69"/>
    <w:rsid w:val="008465BC"/>
    <w:rsid w:val="00846859"/>
    <w:rsid w:val="008469B7"/>
    <w:rsid w:val="00851663"/>
    <w:rsid w:val="00851EAA"/>
    <w:rsid w:val="00852064"/>
    <w:rsid w:val="00853C7A"/>
    <w:rsid w:val="00853F4F"/>
    <w:rsid w:val="008570CF"/>
    <w:rsid w:val="00857257"/>
    <w:rsid w:val="00857732"/>
    <w:rsid w:val="00861D7B"/>
    <w:rsid w:val="00862D75"/>
    <w:rsid w:val="00863D2E"/>
    <w:rsid w:val="008643C2"/>
    <w:rsid w:val="008645CB"/>
    <w:rsid w:val="00864E37"/>
    <w:rsid w:val="00870B16"/>
    <w:rsid w:val="00870CB3"/>
    <w:rsid w:val="00871061"/>
    <w:rsid w:val="00871D79"/>
    <w:rsid w:val="00873308"/>
    <w:rsid w:val="00873946"/>
    <w:rsid w:val="00873C97"/>
    <w:rsid w:val="00874D32"/>
    <w:rsid w:val="00876D54"/>
    <w:rsid w:val="00877922"/>
    <w:rsid w:val="00877BF7"/>
    <w:rsid w:val="008816D1"/>
    <w:rsid w:val="00883083"/>
    <w:rsid w:val="00884717"/>
    <w:rsid w:val="0088495B"/>
    <w:rsid w:val="008857B0"/>
    <w:rsid w:val="00885F2A"/>
    <w:rsid w:val="0088692C"/>
    <w:rsid w:val="00887A0E"/>
    <w:rsid w:val="00887D7D"/>
    <w:rsid w:val="008900D9"/>
    <w:rsid w:val="00890AED"/>
    <w:rsid w:val="008914C5"/>
    <w:rsid w:val="00891880"/>
    <w:rsid w:val="008925B5"/>
    <w:rsid w:val="00892958"/>
    <w:rsid w:val="0089473E"/>
    <w:rsid w:val="0089551B"/>
    <w:rsid w:val="008956B0"/>
    <w:rsid w:val="00895CDA"/>
    <w:rsid w:val="00896130"/>
    <w:rsid w:val="00896D18"/>
    <w:rsid w:val="008974BF"/>
    <w:rsid w:val="00897B2E"/>
    <w:rsid w:val="00897FC4"/>
    <w:rsid w:val="008A0410"/>
    <w:rsid w:val="008A0426"/>
    <w:rsid w:val="008A0D26"/>
    <w:rsid w:val="008A0F8B"/>
    <w:rsid w:val="008A218F"/>
    <w:rsid w:val="008A6241"/>
    <w:rsid w:val="008A6ED4"/>
    <w:rsid w:val="008A7744"/>
    <w:rsid w:val="008A7789"/>
    <w:rsid w:val="008B0B14"/>
    <w:rsid w:val="008B0F9E"/>
    <w:rsid w:val="008B1AC1"/>
    <w:rsid w:val="008B3F79"/>
    <w:rsid w:val="008B4362"/>
    <w:rsid w:val="008B4EB7"/>
    <w:rsid w:val="008B5887"/>
    <w:rsid w:val="008B6849"/>
    <w:rsid w:val="008B6F42"/>
    <w:rsid w:val="008B6F58"/>
    <w:rsid w:val="008B7CD8"/>
    <w:rsid w:val="008B7DD1"/>
    <w:rsid w:val="008C10CD"/>
    <w:rsid w:val="008C11AD"/>
    <w:rsid w:val="008C1E8E"/>
    <w:rsid w:val="008C2C13"/>
    <w:rsid w:val="008C3D5D"/>
    <w:rsid w:val="008C4257"/>
    <w:rsid w:val="008C58F6"/>
    <w:rsid w:val="008C5B4E"/>
    <w:rsid w:val="008C5D07"/>
    <w:rsid w:val="008C6297"/>
    <w:rsid w:val="008C6585"/>
    <w:rsid w:val="008C6EC8"/>
    <w:rsid w:val="008C710F"/>
    <w:rsid w:val="008D0CB0"/>
    <w:rsid w:val="008D125A"/>
    <w:rsid w:val="008D1887"/>
    <w:rsid w:val="008D4337"/>
    <w:rsid w:val="008D4C75"/>
    <w:rsid w:val="008D53CA"/>
    <w:rsid w:val="008D5BF3"/>
    <w:rsid w:val="008D60C1"/>
    <w:rsid w:val="008D6898"/>
    <w:rsid w:val="008D7233"/>
    <w:rsid w:val="008E100A"/>
    <w:rsid w:val="008E1673"/>
    <w:rsid w:val="008E1B6F"/>
    <w:rsid w:val="008E20BC"/>
    <w:rsid w:val="008E2627"/>
    <w:rsid w:val="008E2C94"/>
    <w:rsid w:val="008E31D1"/>
    <w:rsid w:val="008E530D"/>
    <w:rsid w:val="008E5720"/>
    <w:rsid w:val="008E5F6C"/>
    <w:rsid w:val="008E687B"/>
    <w:rsid w:val="008E6C6E"/>
    <w:rsid w:val="008F0EFB"/>
    <w:rsid w:val="008F1D59"/>
    <w:rsid w:val="008F1DAF"/>
    <w:rsid w:val="008F347A"/>
    <w:rsid w:val="008F4947"/>
    <w:rsid w:val="008F4CE1"/>
    <w:rsid w:val="008F4EA5"/>
    <w:rsid w:val="008F59B4"/>
    <w:rsid w:val="008F6799"/>
    <w:rsid w:val="008F6ADD"/>
    <w:rsid w:val="009016CC"/>
    <w:rsid w:val="0090348C"/>
    <w:rsid w:val="0090416B"/>
    <w:rsid w:val="009046A0"/>
    <w:rsid w:val="009049AF"/>
    <w:rsid w:val="00905088"/>
    <w:rsid w:val="009053C9"/>
    <w:rsid w:val="0090692C"/>
    <w:rsid w:val="00907CED"/>
    <w:rsid w:val="00907E65"/>
    <w:rsid w:val="0091039C"/>
    <w:rsid w:val="00910CBA"/>
    <w:rsid w:val="00910F03"/>
    <w:rsid w:val="009115A0"/>
    <w:rsid w:val="00912327"/>
    <w:rsid w:val="009125AE"/>
    <w:rsid w:val="00912A0F"/>
    <w:rsid w:val="00913234"/>
    <w:rsid w:val="00916048"/>
    <w:rsid w:val="009160CD"/>
    <w:rsid w:val="00916110"/>
    <w:rsid w:val="00916D31"/>
    <w:rsid w:val="00916FF0"/>
    <w:rsid w:val="00917452"/>
    <w:rsid w:val="00922AD9"/>
    <w:rsid w:val="00922C89"/>
    <w:rsid w:val="009232FF"/>
    <w:rsid w:val="00923668"/>
    <w:rsid w:val="009249AB"/>
    <w:rsid w:val="00924FBF"/>
    <w:rsid w:val="00926661"/>
    <w:rsid w:val="00927779"/>
    <w:rsid w:val="00930D92"/>
    <w:rsid w:val="00930DE0"/>
    <w:rsid w:val="00930F7B"/>
    <w:rsid w:val="009311B8"/>
    <w:rsid w:val="009328CF"/>
    <w:rsid w:val="0093307F"/>
    <w:rsid w:val="009331D0"/>
    <w:rsid w:val="00933B35"/>
    <w:rsid w:val="00933F98"/>
    <w:rsid w:val="009347A4"/>
    <w:rsid w:val="00934DD5"/>
    <w:rsid w:val="00937298"/>
    <w:rsid w:val="00937923"/>
    <w:rsid w:val="00937A1C"/>
    <w:rsid w:val="00937DC7"/>
    <w:rsid w:val="0094104C"/>
    <w:rsid w:val="00942683"/>
    <w:rsid w:val="00942D6A"/>
    <w:rsid w:val="00943496"/>
    <w:rsid w:val="0094393D"/>
    <w:rsid w:val="00943E5F"/>
    <w:rsid w:val="00945A21"/>
    <w:rsid w:val="00950E60"/>
    <w:rsid w:val="00951E23"/>
    <w:rsid w:val="009532B1"/>
    <w:rsid w:val="00954972"/>
    <w:rsid w:val="009558FF"/>
    <w:rsid w:val="009571A8"/>
    <w:rsid w:val="00957854"/>
    <w:rsid w:val="009603A6"/>
    <w:rsid w:val="009603F3"/>
    <w:rsid w:val="009605A2"/>
    <w:rsid w:val="00960626"/>
    <w:rsid w:val="00961EFC"/>
    <w:rsid w:val="00962578"/>
    <w:rsid w:val="009650BA"/>
    <w:rsid w:val="00965B50"/>
    <w:rsid w:val="00966935"/>
    <w:rsid w:val="00967684"/>
    <w:rsid w:val="00970CE6"/>
    <w:rsid w:val="00970E2B"/>
    <w:rsid w:val="0097113C"/>
    <w:rsid w:val="0097178D"/>
    <w:rsid w:val="0097429B"/>
    <w:rsid w:val="00974AD4"/>
    <w:rsid w:val="009750D9"/>
    <w:rsid w:val="009754A7"/>
    <w:rsid w:val="00975584"/>
    <w:rsid w:val="00975D19"/>
    <w:rsid w:val="00975EDE"/>
    <w:rsid w:val="00975F2F"/>
    <w:rsid w:val="00976002"/>
    <w:rsid w:val="00976945"/>
    <w:rsid w:val="00976B15"/>
    <w:rsid w:val="0097778A"/>
    <w:rsid w:val="0098051B"/>
    <w:rsid w:val="0098103E"/>
    <w:rsid w:val="00981AE7"/>
    <w:rsid w:val="00982340"/>
    <w:rsid w:val="0098266E"/>
    <w:rsid w:val="0098430F"/>
    <w:rsid w:val="00985643"/>
    <w:rsid w:val="00986E21"/>
    <w:rsid w:val="009872C7"/>
    <w:rsid w:val="00987B7C"/>
    <w:rsid w:val="00987D3C"/>
    <w:rsid w:val="009907E3"/>
    <w:rsid w:val="00990CF0"/>
    <w:rsid w:val="0099122A"/>
    <w:rsid w:val="00991FA4"/>
    <w:rsid w:val="00992131"/>
    <w:rsid w:val="009921FF"/>
    <w:rsid w:val="00993EC4"/>
    <w:rsid w:val="0099505F"/>
    <w:rsid w:val="00995394"/>
    <w:rsid w:val="009956A8"/>
    <w:rsid w:val="00997A75"/>
    <w:rsid w:val="009A0576"/>
    <w:rsid w:val="009A0C17"/>
    <w:rsid w:val="009A17D1"/>
    <w:rsid w:val="009A22AE"/>
    <w:rsid w:val="009A2D30"/>
    <w:rsid w:val="009A32E5"/>
    <w:rsid w:val="009A4F16"/>
    <w:rsid w:val="009A55A2"/>
    <w:rsid w:val="009A5C12"/>
    <w:rsid w:val="009A6D4C"/>
    <w:rsid w:val="009A7AF2"/>
    <w:rsid w:val="009A7CDF"/>
    <w:rsid w:val="009A7D56"/>
    <w:rsid w:val="009B0540"/>
    <w:rsid w:val="009B06E8"/>
    <w:rsid w:val="009B1E19"/>
    <w:rsid w:val="009B2218"/>
    <w:rsid w:val="009B2DEF"/>
    <w:rsid w:val="009B3E11"/>
    <w:rsid w:val="009B4491"/>
    <w:rsid w:val="009B6598"/>
    <w:rsid w:val="009B6D35"/>
    <w:rsid w:val="009B6E98"/>
    <w:rsid w:val="009B7B65"/>
    <w:rsid w:val="009C01E8"/>
    <w:rsid w:val="009C0730"/>
    <w:rsid w:val="009C0A4C"/>
    <w:rsid w:val="009C124E"/>
    <w:rsid w:val="009C16CC"/>
    <w:rsid w:val="009C1FE9"/>
    <w:rsid w:val="009C2E28"/>
    <w:rsid w:val="009C39A2"/>
    <w:rsid w:val="009C3ECE"/>
    <w:rsid w:val="009C40B8"/>
    <w:rsid w:val="009C41F7"/>
    <w:rsid w:val="009C70DF"/>
    <w:rsid w:val="009C7229"/>
    <w:rsid w:val="009C7EA9"/>
    <w:rsid w:val="009D0242"/>
    <w:rsid w:val="009D3B39"/>
    <w:rsid w:val="009D434E"/>
    <w:rsid w:val="009D4735"/>
    <w:rsid w:val="009D4E80"/>
    <w:rsid w:val="009D5BDB"/>
    <w:rsid w:val="009D5F31"/>
    <w:rsid w:val="009E22AD"/>
    <w:rsid w:val="009E40E3"/>
    <w:rsid w:val="009E4728"/>
    <w:rsid w:val="009E4794"/>
    <w:rsid w:val="009E5181"/>
    <w:rsid w:val="009E59E7"/>
    <w:rsid w:val="009E6276"/>
    <w:rsid w:val="009E656B"/>
    <w:rsid w:val="009E6914"/>
    <w:rsid w:val="009E7D07"/>
    <w:rsid w:val="009F06D1"/>
    <w:rsid w:val="009F28B0"/>
    <w:rsid w:val="009F362A"/>
    <w:rsid w:val="009F4E08"/>
    <w:rsid w:val="009F68C4"/>
    <w:rsid w:val="009F6C20"/>
    <w:rsid w:val="00A00266"/>
    <w:rsid w:val="00A01D85"/>
    <w:rsid w:val="00A025EA"/>
    <w:rsid w:val="00A032CB"/>
    <w:rsid w:val="00A0772E"/>
    <w:rsid w:val="00A106E1"/>
    <w:rsid w:val="00A108B8"/>
    <w:rsid w:val="00A116A6"/>
    <w:rsid w:val="00A119F2"/>
    <w:rsid w:val="00A11F4E"/>
    <w:rsid w:val="00A12658"/>
    <w:rsid w:val="00A13666"/>
    <w:rsid w:val="00A137C2"/>
    <w:rsid w:val="00A143C0"/>
    <w:rsid w:val="00A14D17"/>
    <w:rsid w:val="00A15655"/>
    <w:rsid w:val="00A1665F"/>
    <w:rsid w:val="00A1726B"/>
    <w:rsid w:val="00A17A52"/>
    <w:rsid w:val="00A2028C"/>
    <w:rsid w:val="00A2099F"/>
    <w:rsid w:val="00A2152F"/>
    <w:rsid w:val="00A21550"/>
    <w:rsid w:val="00A21BC3"/>
    <w:rsid w:val="00A243DC"/>
    <w:rsid w:val="00A24666"/>
    <w:rsid w:val="00A24A41"/>
    <w:rsid w:val="00A253E2"/>
    <w:rsid w:val="00A26655"/>
    <w:rsid w:val="00A26893"/>
    <w:rsid w:val="00A26BB3"/>
    <w:rsid w:val="00A26CAD"/>
    <w:rsid w:val="00A27263"/>
    <w:rsid w:val="00A27F55"/>
    <w:rsid w:val="00A302FE"/>
    <w:rsid w:val="00A30336"/>
    <w:rsid w:val="00A31110"/>
    <w:rsid w:val="00A317C9"/>
    <w:rsid w:val="00A31CD3"/>
    <w:rsid w:val="00A32830"/>
    <w:rsid w:val="00A3499C"/>
    <w:rsid w:val="00A34B75"/>
    <w:rsid w:val="00A34DB9"/>
    <w:rsid w:val="00A34F9D"/>
    <w:rsid w:val="00A37E57"/>
    <w:rsid w:val="00A4009A"/>
    <w:rsid w:val="00A40ED1"/>
    <w:rsid w:val="00A426ED"/>
    <w:rsid w:val="00A428D3"/>
    <w:rsid w:val="00A42E8B"/>
    <w:rsid w:val="00A43688"/>
    <w:rsid w:val="00A4375B"/>
    <w:rsid w:val="00A44C04"/>
    <w:rsid w:val="00A456CC"/>
    <w:rsid w:val="00A46983"/>
    <w:rsid w:val="00A4761C"/>
    <w:rsid w:val="00A47E81"/>
    <w:rsid w:val="00A50152"/>
    <w:rsid w:val="00A51924"/>
    <w:rsid w:val="00A52363"/>
    <w:rsid w:val="00A5240E"/>
    <w:rsid w:val="00A526B7"/>
    <w:rsid w:val="00A5328D"/>
    <w:rsid w:val="00A5391A"/>
    <w:rsid w:val="00A54044"/>
    <w:rsid w:val="00A54A0F"/>
    <w:rsid w:val="00A56075"/>
    <w:rsid w:val="00A56307"/>
    <w:rsid w:val="00A56D38"/>
    <w:rsid w:val="00A57BEE"/>
    <w:rsid w:val="00A62A17"/>
    <w:rsid w:val="00A65B73"/>
    <w:rsid w:val="00A65DC7"/>
    <w:rsid w:val="00A66D53"/>
    <w:rsid w:val="00A66FCC"/>
    <w:rsid w:val="00A7005B"/>
    <w:rsid w:val="00A705E5"/>
    <w:rsid w:val="00A71A24"/>
    <w:rsid w:val="00A71C20"/>
    <w:rsid w:val="00A72429"/>
    <w:rsid w:val="00A73ED7"/>
    <w:rsid w:val="00A73F73"/>
    <w:rsid w:val="00A74616"/>
    <w:rsid w:val="00A74AE4"/>
    <w:rsid w:val="00A75331"/>
    <w:rsid w:val="00A75AB0"/>
    <w:rsid w:val="00A760E3"/>
    <w:rsid w:val="00A76291"/>
    <w:rsid w:val="00A76CAB"/>
    <w:rsid w:val="00A77B3E"/>
    <w:rsid w:val="00A81C7E"/>
    <w:rsid w:val="00A81EB8"/>
    <w:rsid w:val="00A824AA"/>
    <w:rsid w:val="00A8261E"/>
    <w:rsid w:val="00A826E7"/>
    <w:rsid w:val="00A85850"/>
    <w:rsid w:val="00A87A16"/>
    <w:rsid w:val="00A901DA"/>
    <w:rsid w:val="00A90CD6"/>
    <w:rsid w:val="00A91F14"/>
    <w:rsid w:val="00A93A32"/>
    <w:rsid w:val="00A93B01"/>
    <w:rsid w:val="00A93D5E"/>
    <w:rsid w:val="00A94095"/>
    <w:rsid w:val="00A94C2D"/>
    <w:rsid w:val="00A9500A"/>
    <w:rsid w:val="00A950F9"/>
    <w:rsid w:val="00A97B00"/>
    <w:rsid w:val="00A97C6D"/>
    <w:rsid w:val="00AA0A15"/>
    <w:rsid w:val="00AA0E72"/>
    <w:rsid w:val="00AA1B16"/>
    <w:rsid w:val="00AA28B6"/>
    <w:rsid w:val="00AA32E4"/>
    <w:rsid w:val="00AA3B00"/>
    <w:rsid w:val="00AA5791"/>
    <w:rsid w:val="00AA5BFA"/>
    <w:rsid w:val="00AA64BF"/>
    <w:rsid w:val="00AA6E79"/>
    <w:rsid w:val="00AA79E5"/>
    <w:rsid w:val="00AA7B8F"/>
    <w:rsid w:val="00AB0609"/>
    <w:rsid w:val="00AB07A3"/>
    <w:rsid w:val="00AB0AD1"/>
    <w:rsid w:val="00AB0CF8"/>
    <w:rsid w:val="00AB1DBC"/>
    <w:rsid w:val="00AB1F8A"/>
    <w:rsid w:val="00AB2621"/>
    <w:rsid w:val="00AB2BF6"/>
    <w:rsid w:val="00AB3288"/>
    <w:rsid w:val="00AB3879"/>
    <w:rsid w:val="00AB3E00"/>
    <w:rsid w:val="00AB4592"/>
    <w:rsid w:val="00AB4D80"/>
    <w:rsid w:val="00AB5340"/>
    <w:rsid w:val="00AB5A62"/>
    <w:rsid w:val="00AB6527"/>
    <w:rsid w:val="00AB6921"/>
    <w:rsid w:val="00AC142C"/>
    <w:rsid w:val="00AC1526"/>
    <w:rsid w:val="00AC1654"/>
    <w:rsid w:val="00AC1DFC"/>
    <w:rsid w:val="00AC2D18"/>
    <w:rsid w:val="00AC54C0"/>
    <w:rsid w:val="00AC5CFF"/>
    <w:rsid w:val="00AC61DF"/>
    <w:rsid w:val="00AC6670"/>
    <w:rsid w:val="00AC6751"/>
    <w:rsid w:val="00AC734B"/>
    <w:rsid w:val="00AC766C"/>
    <w:rsid w:val="00AC7786"/>
    <w:rsid w:val="00AD246C"/>
    <w:rsid w:val="00AD2585"/>
    <w:rsid w:val="00AD3108"/>
    <w:rsid w:val="00AD34DF"/>
    <w:rsid w:val="00AD3DA6"/>
    <w:rsid w:val="00AD3F5C"/>
    <w:rsid w:val="00AD5AD5"/>
    <w:rsid w:val="00AD615E"/>
    <w:rsid w:val="00AE1513"/>
    <w:rsid w:val="00AE21A8"/>
    <w:rsid w:val="00AE2215"/>
    <w:rsid w:val="00AE2447"/>
    <w:rsid w:val="00AE3E31"/>
    <w:rsid w:val="00AE5AA5"/>
    <w:rsid w:val="00AE63AA"/>
    <w:rsid w:val="00AE66A5"/>
    <w:rsid w:val="00AE6D6B"/>
    <w:rsid w:val="00AE74DB"/>
    <w:rsid w:val="00AE7CF7"/>
    <w:rsid w:val="00AF11D9"/>
    <w:rsid w:val="00AF1721"/>
    <w:rsid w:val="00AF1D92"/>
    <w:rsid w:val="00AF1F5D"/>
    <w:rsid w:val="00AF1F99"/>
    <w:rsid w:val="00AF223C"/>
    <w:rsid w:val="00AF3B48"/>
    <w:rsid w:val="00AF4677"/>
    <w:rsid w:val="00AF530D"/>
    <w:rsid w:val="00AF5C4C"/>
    <w:rsid w:val="00AF5D59"/>
    <w:rsid w:val="00AF5E07"/>
    <w:rsid w:val="00AF622C"/>
    <w:rsid w:val="00AF6499"/>
    <w:rsid w:val="00AF6E36"/>
    <w:rsid w:val="00AF7070"/>
    <w:rsid w:val="00AF7275"/>
    <w:rsid w:val="00AF7B07"/>
    <w:rsid w:val="00AF7F1D"/>
    <w:rsid w:val="00B00356"/>
    <w:rsid w:val="00B0060B"/>
    <w:rsid w:val="00B00DCA"/>
    <w:rsid w:val="00B0165D"/>
    <w:rsid w:val="00B02560"/>
    <w:rsid w:val="00B03531"/>
    <w:rsid w:val="00B03972"/>
    <w:rsid w:val="00B04C93"/>
    <w:rsid w:val="00B04F0B"/>
    <w:rsid w:val="00B054CA"/>
    <w:rsid w:val="00B06A8D"/>
    <w:rsid w:val="00B06EF5"/>
    <w:rsid w:val="00B101CA"/>
    <w:rsid w:val="00B109C9"/>
    <w:rsid w:val="00B10ACB"/>
    <w:rsid w:val="00B10B37"/>
    <w:rsid w:val="00B12BAA"/>
    <w:rsid w:val="00B13B04"/>
    <w:rsid w:val="00B14F63"/>
    <w:rsid w:val="00B15189"/>
    <w:rsid w:val="00B1631B"/>
    <w:rsid w:val="00B16D7C"/>
    <w:rsid w:val="00B16EF7"/>
    <w:rsid w:val="00B17451"/>
    <w:rsid w:val="00B17BE6"/>
    <w:rsid w:val="00B22308"/>
    <w:rsid w:val="00B22EB9"/>
    <w:rsid w:val="00B24B2F"/>
    <w:rsid w:val="00B253A0"/>
    <w:rsid w:val="00B25610"/>
    <w:rsid w:val="00B27310"/>
    <w:rsid w:val="00B27BFA"/>
    <w:rsid w:val="00B30689"/>
    <w:rsid w:val="00B309D4"/>
    <w:rsid w:val="00B31754"/>
    <w:rsid w:val="00B325F8"/>
    <w:rsid w:val="00B32DD3"/>
    <w:rsid w:val="00B33327"/>
    <w:rsid w:val="00B333D0"/>
    <w:rsid w:val="00B33EC2"/>
    <w:rsid w:val="00B34DF3"/>
    <w:rsid w:val="00B35790"/>
    <w:rsid w:val="00B35A0D"/>
    <w:rsid w:val="00B35A2C"/>
    <w:rsid w:val="00B36643"/>
    <w:rsid w:val="00B36E03"/>
    <w:rsid w:val="00B40965"/>
    <w:rsid w:val="00B40E5E"/>
    <w:rsid w:val="00B41662"/>
    <w:rsid w:val="00B42020"/>
    <w:rsid w:val="00B426C2"/>
    <w:rsid w:val="00B42B9F"/>
    <w:rsid w:val="00B42C18"/>
    <w:rsid w:val="00B43756"/>
    <w:rsid w:val="00B4499B"/>
    <w:rsid w:val="00B453EE"/>
    <w:rsid w:val="00B45BB5"/>
    <w:rsid w:val="00B4608B"/>
    <w:rsid w:val="00B46857"/>
    <w:rsid w:val="00B47BF2"/>
    <w:rsid w:val="00B50D35"/>
    <w:rsid w:val="00B521ED"/>
    <w:rsid w:val="00B5240A"/>
    <w:rsid w:val="00B52448"/>
    <w:rsid w:val="00B53222"/>
    <w:rsid w:val="00B5394D"/>
    <w:rsid w:val="00B5561D"/>
    <w:rsid w:val="00B5676D"/>
    <w:rsid w:val="00B57420"/>
    <w:rsid w:val="00B57688"/>
    <w:rsid w:val="00B60AE1"/>
    <w:rsid w:val="00B613E4"/>
    <w:rsid w:val="00B61AB1"/>
    <w:rsid w:val="00B621A1"/>
    <w:rsid w:val="00B637C3"/>
    <w:rsid w:val="00B678F5"/>
    <w:rsid w:val="00B67FB8"/>
    <w:rsid w:val="00B70618"/>
    <w:rsid w:val="00B71680"/>
    <w:rsid w:val="00B71F4B"/>
    <w:rsid w:val="00B727DE"/>
    <w:rsid w:val="00B73280"/>
    <w:rsid w:val="00B73EED"/>
    <w:rsid w:val="00B76F47"/>
    <w:rsid w:val="00B778CD"/>
    <w:rsid w:val="00B77975"/>
    <w:rsid w:val="00B806B1"/>
    <w:rsid w:val="00B80961"/>
    <w:rsid w:val="00B80D70"/>
    <w:rsid w:val="00B811DA"/>
    <w:rsid w:val="00B81D7F"/>
    <w:rsid w:val="00B8216F"/>
    <w:rsid w:val="00B82188"/>
    <w:rsid w:val="00B833A5"/>
    <w:rsid w:val="00B839C1"/>
    <w:rsid w:val="00B843FA"/>
    <w:rsid w:val="00B8544C"/>
    <w:rsid w:val="00B858B0"/>
    <w:rsid w:val="00B85E84"/>
    <w:rsid w:val="00B85F51"/>
    <w:rsid w:val="00B8613C"/>
    <w:rsid w:val="00B8663B"/>
    <w:rsid w:val="00B86F47"/>
    <w:rsid w:val="00B875D9"/>
    <w:rsid w:val="00B878BE"/>
    <w:rsid w:val="00B8790C"/>
    <w:rsid w:val="00B87DAD"/>
    <w:rsid w:val="00B9038C"/>
    <w:rsid w:val="00B90423"/>
    <w:rsid w:val="00B904EE"/>
    <w:rsid w:val="00B90B7B"/>
    <w:rsid w:val="00B915CF"/>
    <w:rsid w:val="00B91A7A"/>
    <w:rsid w:val="00B9284D"/>
    <w:rsid w:val="00B93534"/>
    <w:rsid w:val="00B93A05"/>
    <w:rsid w:val="00B942E4"/>
    <w:rsid w:val="00B94737"/>
    <w:rsid w:val="00B948B6"/>
    <w:rsid w:val="00B951AE"/>
    <w:rsid w:val="00B9543C"/>
    <w:rsid w:val="00B95B3A"/>
    <w:rsid w:val="00B972CC"/>
    <w:rsid w:val="00BA0F04"/>
    <w:rsid w:val="00BA1AB3"/>
    <w:rsid w:val="00BA20C4"/>
    <w:rsid w:val="00BA34CA"/>
    <w:rsid w:val="00BA358E"/>
    <w:rsid w:val="00BA35C9"/>
    <w:rsid w:val="00BA5635"/>
    <w:rsid w:val="00BA566E"/>
    <w:rsid w:val="00BA6529"/>
    <w:rsid w:val="00BA79B8"/>
    <w:rsid w:val="00BB03CD"/>
    <w:rsid w:val="00BB0B5C"/>
    <w:rsid w:val="00BB21BA"/>
    <w:rsid w:val="00BB25A6"/>
    <w:rsid w:val="00BB3D90"/>
    <w:rsid w:val="00BB4230"/>
    <w:rsid w:val="00BB53B3"/>
    <w:rsid w:val="00BB556A"/>
    <w:rsid w:val="00BB5B17"/>
    <w:rsid w:val="00BB7534"/>
    <w:rsid w:val="00BB779F"/>
    <w:rsid w:val="00BC0324"/>
    <w:rsid w:val="00BC21B4"/>
    <w:rsid w:val="00BC276B"/>
    <w:rsid w:val="00BC2A35"/>
    <w:rsid w:val="00BC3C42"/>
    <w:rsid w:val="00BC492E"/>
    <w:rsid w:val="00BC4B1E"/>
    <w:rsid w:val="00BC4D30"/>
    <w:rsid w:val="00BC52DC"/>
    <w:rsid w:val="00BC5424"/>
    <w:rsid w:val="00BC59D0"/>
    <w:rsid w:val="00BC5B9A"/>
    <w:rsid w:val="00BC63B4"/>
    <w:rsid w:val="00BC642B"/>
    <w:rsid w:val="00BC688A"/>
    <w:rsid w:val="00BC6919"/>
    <w:rsid w:val="00BC71CF"/>
    <w:rsid w:val="00BD088D"/>
    <w:rsid w:val="00BD11A5"/>
    <w:rsid w:val="00BD1526"/>
    <w:rsid w:val="00BD1D9C"/>
    <w:rsid w:val="00BD3827"/>
    <w:rsid w:val="00BD3E9A"/>
    <w:rsid w:val="00BD4765"/>
    <w:rsid w:val="00BD47BD"/>
    <w:rsid w:val="00BD56AA"/>
    <w:rsid w:val="00BD5E5B"/>
    <w:rsid w:val="00BD6360"/>
    <w:rsid w:val="00BD671A"/>
    <w:rsid w:val="00BD6D65"/>
    <w:rsid w:val="00BD6F65"/>
    <w:rsid w:val="00BD78B3"/>
    <w:rsid w:val="00BE0409"/>
    <w:rsid w:val="00BE0B00"/>
    <w:rsid w:val="00BE1045"/>
    <w:rsid w:val="00BE1456"/>
    <w:rsid w:val="00BE1460"/>
    <w:rsid w:val="00BE2367"/>
    <w:rsid w:val="00BE2956"/>
    <w:rsid w:val="00BE36CC"/>
    <w:rsid w:val="00BE49BD"/>
    <w:rsid w:val="00BE536A"/>
    <w:rsid w:val="00BE562D"/>
    <w:rsid w:val="00BF038D"/>
    <w:rsid w:val="00BF0F27"/>
    <w:rsid w:val="00BF2229"/>
    <w:rsid w:val="00BF2866"/>
    <w:rsid w:val="00BF330A"/>
    <w:rsid w:val="00BF331B"/>
    <w:rsid w:val="00BF41D3"/>
    <w:rsid w:val="00BF5E8B"/>
    <w:rsid w:val="00BF70FD"/>
    <w:rsid w:val="00BF72EE"/>
    <w:rsid w:val="00BF7E8D"/>
    <w:rsid w:val="00C01B57"/>
    <w:rsid w:val="00C01F1A"/>
    <w:rsid w:val="00C02278"/>
    <w:rsid w:val="00C02E94"/>
    <w:rsid w:val="00C0344C"/>
    <w:rsid w:val="00C03D25"/>
    <w:rsid w:val="00C04E28"/>
    <w:rsid w:val="00C05F47"/>
    <w:rsid w:val="00C06B46"/>
    <w:rsid w:val="00C07625"/>
    <w:rsid w:val="00C076D3"/>
    <w:rsid w:val="00C10F49"/>
    <w:rsid w:val="00C10FAB"/>
    <w:rsid w:val="00C11ACE"/>
    <w:rsid w:val="00C11AFD"/>
    <w:rsid w:val="00C11B40"/>
    <w:rsid w:val="00C1266B"/>
    <w:rsid w:val="00C12B33"/>
    <w:rsid w:val="00C12DB6"/>
    <w:rsid w:val="00C13D9A"/>
    <w:rsid w:val="00C160D2"/>
    <w:rsid w:val="00C17145"/>
    <w:rsid w:val="00C17232"/>
    <w:rsid w:val="00C1760A"/>
    <w:rsid w:val="00C17EB4"/>
    <w:rsid w:val="00C20A68"/>
    <w:rsid w:val="00C20C33"/>
    <w:rsid w:val="00C21348"/>
    <w:rsid w:val="00C23100"/>
    <w:rsid w:val="00C23278"/>
    <w:rsid w:val="00C23FB4"/>
    <w:rsid w:val="00C24271"/>
    <w:rsid w:val="00C2455D"/>
    <w:rsid w:val="00C2494C"/>
    <w:rsid w:val="00C26274"/>
    <w:rsid w:val="00C26B2A"/>
    <w:rsid w:val="00C26D27"/>
    <w:rsid w:val="00C27350"/>
    <w:rsid w:val="00C27BE5"/>
    <w:rsid w:val="00C27D4D"/>
    <w:rsid w:val="00C30200"/>
    <w:rsid w:val="00C302B5"/>
    <w:rsid w:val="00C304C1"/>
    <w:rsid w:val="00C30C30"/>
    <w:rsid w:val="00C31C6C"/>
    <w:rsid w:val="00C320DB"/>
    <w:rsid w:val="00C3260D"/>
    <w:rsid w:val="00C34140"/>
    <w:rsid w:val="00C34A9B"/>
    <w:rsid w:val="00C34EDE"/>
    <w:rsid w:val="00C36C47"/>
    <w:rsid w:val="00C3727B"/>
    <w:rsid w:val="00C40378"/>
    <w:rsid w:val="00C40463"/>
    <w:rsid w:val="00C41580"/>
    <w:rsid w:val="00C426F6"/>
    <w:rsid w:val="00C42AFC"/>
    <w:rsid w:val="00C43098"/>
    <w:rsid w:val="00C45199"/>
    <w:rsid w:val="00C4583B"/>
    <w:rsid w:val="00C45D7E"/>
    <w:rsid w:val="00C4673C"/>
    <w:rsid w:val="00C468F1"/>
    <w:rsid w:val="00C4758E"/>
    <w:rsid w:val="00C475EF"/>
    <w:rsid w:val="00C50085"/>
    <w:rsid w:val="00C500B5"/>
    <w:rsid w:val="00C5029F"/>
    <w:rsid w:val="00C521EF"/>
    <w:rsid w:val="00C526F2"/>
    <w:rsid w:val="00C52FAF"/>
    <w:rsid w:val="00C53B39"/>
    <w:rsid w:val="00C540E1"/>
    <w:rsid w:val="00C5433E"/>
    <w:rsid w:val="00C54833"/>
    <w:rsid w:val="00C54C7F"/>
    <w:rsid w:val="00C566BA"/>
    <w:rsid w:val="00C60667"/>
    <w:rsid w:val="00C60EFE"/>
    <w:rsid w:val="00C626B7"/>
    <w:rsid w:val="00C63FFB"/>
    <w:rsid w:val="00C6421B"/>
    <w:rsid w:val="00C645A9"/>
    <w:rsid w:val="00C646B8"/>
    <w:rsid w:val="00C654CD"/>
    <w:rsid w:val="00C65869"/>
    <w:rsid w:val="00C65F4D"/>
    <w:rsid w:val="00C66976"/>
    <w:rsid w:val="00C675F7"/>
    <w:rsid w:val="00C70191"/>
    <w:rsid w:val="00C704E2"/>
    <w:rsid w:val="00C7183B"/>
    <w:rsid w:val="00C71B3E"/>
    <w:rsid w:val="00C72C8C"/>
    <w:rsid w:val="00C72FF9"/>
    <w:rsid w:val="00C73779"/>
    <w:rsid w:val="00C74517"/>
    <w:rsid w:val="00C75967"/>
    <w:rsid w:val="00C7646F"/>
    <w:rsid w:val="00C80BAD"/>
    <w:rsid w:val="00C815ED"/>
    <w:rsid w:val="00C8180F"/>
    <w:rsid w:val="00C822B6"/>
    <w:rsid w:val="00C82E2A"/>
    <w:rsid w:val="00C83F60"/>
    <w:rsid w:val="00C8415B"/>
    <w:rsid w:val="00C859DF"/>
    <w:rsid w:val="00C85A51"/>
    <w:rsid w:val="00C86F40"/>
    <w:rsid w:val="00C8726C"/>
    <w:rsid w:val="00C87C26"/>
    <w:rsid w:val="00C9047E"/>
    <w:rsid w:val="00C906F1"/>
    <w:rsid w:val="00C910C2"/>
    <w:rsid w:val="00C91304"/>
    <w:rsid w:val="00C91419"/>
    <w:rsid w:val="00C9304E"/>
    <w:rsid w:val="00C93233"/>
    <w:rsid w:val="00C93909"/>
    <w:rsid w:val="00C93AB2"/>
    <w:rsid w:val="00C93E7E"/>
    <w:rsid w:val="00C93FEA"/>
    <w:rsid w:val="00C94ECF"/>
    <w:rsid w:val="00C95792"/>
    <w:rsid w:val="00C972CB"/>
    <w:rsid w:val="00CA1508"/>
    <w:rsid w:val="00CA15CF"/>
    <w:rsid w:val="00CA208F"/>
    <w:rsid w:val="00CA2254"/>
    <w:rsid w:val="00CA2A55"/>
    <w:rsid w:val="00CA2D09"/>
    <w:rsid w:val="00CA4024"/>
    <w:rsid w:val="00CA4C8D"/>
    <w:rsid w:val="00CA519B"/>
    <w:rsid w:val="00CA6C2B"/>
    <w:rsid w:val="00CB0F66"/>
    <w:rsid w:val="00CB0FDE"/>
    <w:rsid w:val="00CB1C8E"/>
    <w:rsid w:val="00CB1E39"/>
    <w:rsid w:val="00CB27BD"/>
    <w:rsid w:val="00CB2A99"/>
    <w:rsid w:val="00CB2E60"/>
    <w:rsid w:val="00CB6331"/>
    <w:rsid w:val="00CB6ADB"/>
    <w:rsid w:val="00CB6DA8"/>
    <w:rsid w:val="00CB6E29"/>
    <w:rsid w:val="00CB748E"/>
    <w:rsid w:val="00CC014F"/>
    <w:rsid w:val="00CC051A"/>
    <w:rsid w:val="00CC1E8A"/>
    <w:rsid w:val="00CC3179"/>
    <w:rsid w:val="00CC323F"/>
    <w:rsid w:val="00CC3F9E"/>
    <w:rsid w:val="00CC427D"/>
    <w:rsid w:val="00CC45F0"/>
    <w:rsid w:val="00CC495F"/>
    <w:rsid w:val="00CC54A7"/>
    <w:rsid w:val="00CC57A6"/>
    <w:rsid w:val="00CC59F4"/>
    <w:rsid w:val="00CC6D2F"/>
    <w:rsid w:val="00CD105B"/>
    <w:rsid w:val="00CD17B2"/>
    <w:rsid w:val="00CD1AA4"/>
    <w:rsid w:val="00CD1D93"/>
    <w:rsid w:val="00CD2759"/>
    <w:rsid w:val="00CD2F0A"/>
    <w:rsid w:val="00CD31EB"/>
    <w:rsid w:val="00CD40DD"/>
    <w:rsid w:val="00CD4646"/>
    <w:rsid w:val="00CD52A0"/>
    <w:rsid w:val="00CD5FC3"/>
    <w:rsid w:val="00CD65FB"/>
    <w:rsid w:val="00CD7496"/>
    <w:rsid w:val="00CE152B"/>
    <w:rsid w:val="00CE1F38"/>
    <w:rsid w:val="00CE26D2"/>
    <w:rsid w:val="00CE295A"/>
    <w:rsid w:val="00CE373D"/>
    <w:rsid w:val="00CE4590"/>
    <w:rsid w:val="00CE46CF"/>
    <w:rsid w:val="00CE5A20"/>
    <w:rsid w:val="00CE79FB"/>
    <w:rsid w:val="00CF0B4E"/>
    <w:rsid w:val="00CF11A4"/>
    <w:rsid w:val="00CF124C"/>
    <w:rsid w:val="00CF1258"/>
    <w:rsid w:val="00CF2224"/>
    <w:rsid w:val="00CF251E"/>
    <w:rsid w:val="00CF26B8"/>
    <w:rsid w:val="00CF27CD"/>
    <w:rsid w:val="00CF339B"/>
    <w:rsid w:val="00CF3F18"/>
    <w:rsid w:val="00CF746F"/>
    <w:rsid w:val="00D00219"/>
    <w:rsid w:val="00D00E63"/>
    <w:rsid w:val="00D0149C"/>
    <w:rsid w:val="00D017FF"/>
    <w:rsid w:val="00D0197F"/>
    <w:rsid w:val="00D02344"/>
    <w:rsid w:val="00D02FF1"/>
    <w:rsid w:val="00D03881"/>
    <w:rsid w:val="00D039EB"/>
    <w:rsid w:val="00D03ED0"/>
    <w:rsid w:val="00D04C32"/>
    <w:rsid w:val="00D05407"/>
    <w:rsid w:val="00D05867"/>
    <w:rsid w:val="00D05A1B"/>
    <w:rsid w:val="00D06846"/>
    <w:rsid w:val="00D06AD4"/>
    <w:rsid w:val="00D06D1F"/>
    <w:rsid w:val="00D070DE"/>
    <w:rsid w:val="00D077CE"/>
    <w:rsid w:val="00D07CA2"/>
    <w:rsid w:val="00D07E71"/>
    <w:rsid w:val="00D10071"/>
    <w:rsid w:val="00D10299"/>
    <w:rsid w:val="00D1099A"/>
    <w:rsid w:val="00D118A6"/>
    <w:rsid w:val="00D1196D"/>
    <w:rsid w:val="00D12198"/>
    <w:rsid w:val="00D12CE8"/>
    <w:rsid w:val="00D1329E"/>
    <w:rsid w:val="00D13396"/>
    <w:rsid w:val="00D13CBC"/>
    <w:rsid w:val="00D14066"/>
    <w:rsid w:val="00D14CD9"/>
    <w:rsid w:val="00D14D5D"/>
    <w:rsid w:val="00D156DB"/>
    <w:rsid w:val="00D15B9C"/>
    <w:rsid w:val="00D16D48"/>
    <w:rsid w:val="00D1787A"/>
    <w:rsid w:val="00D1794A"/>
    <w:rsid w:val="00D202AE"/>
    <w:rsid w:val="00D20C0B"/>
    <w:rsid w:val="00D21391"/>
    <w:rsid w:val="00D2143C"/>
    <w:rsid w:val="00D21861"/>
    <w:rsid w:val="00D2188D"/>
    <w:rsid w:val="00D21C7B"/>
    <w:rsid w:val="00D2260E"/>
    <w:rsid w:val="00D23A15"/>
    <w:rsid w:val="00D2625C"/>
    <w:rsid w:val="00D2777B"/>
    <w:rsid w:val="00D31FBE"/>
    <w:rsid w:val="00D32433"/>
    <w:rsid w:val="00D32A31"/>
    <w:rsid w:val="00D33EFA"/>
    <w:rsid w:val="00D3484B"/>
    <w:rsid w:val="00D34DA6"/>
    <w:rsid w:val="00D360DC"/>
    <w:rsid w:val="00D3718D"/>
    <w:rsid w:val="00D37A3A"/>
    <w:rsid w:val="00D40EB3"/>
    <w:rsid w:val="00D41061"/>
    <w:rsid w:val="00D410A9"/>
    <w:rsid w:val="00D41CBF"/>
    <w:rsid w:val="00D41FF5"/>
    <w:rsid w:val="00D43960"/>
    <w:rsid w:val="00D45207"/>
    <w:rsid w:val="00D462B5"/>
    <w:rsid w:val="00D47612"/>
    <w:rsid w:val="00D51A43"/>
    <w:rsid w:val="00D5235B"/>
    <w:rsid w:val="00D5332E"/>
    <w:rsid w:val="00D53970"/>
    <w:rsid w:val="00D539DE"/>
    <w:rsid w:val="00D53B82"/>
    <w:rsid w:val="00D54A3C"/>
    <w:rsid w:val="00D550EE"/>
    <w:rsid w:val="00D55B0B"/>
    <w:rsid w:val="00D56588"/>
    <w:rsid w:val="00D56F43"/>
    <w:rsid w:val="00D57EC4"/>
    <w:rsid w:val="00D604F3"/>
    <w:rsid w:val="00D60C0B"/>
    <w:rsid w:val="00D63CD8"/>
    <w:rsid w:val="00D647ED"/>
    <w:rsid w:val="00D6496B"/>
    <w:rsid w:val="00D649C8"/>
    <w:rsid w:val="00D6511D"/>
    <w:rsid w:val="00D652C3"/>
    <w:rsid w:val="00D672C8"/>
    <w:rsid w:val="00D70484"/>
    <w:rsid w:val="00D721F8"/>
    <w:rsid w:val="00D7336E"/>
    <w:rsid w:val="00D74696"/>
    <w:rsid w:val="00D75CA6"/>
    <w:rsid w:val="00D7685B"/>
    <w:rsid w:val="00D779E0"/>
    <w:rsid w:val="00D77E1E"/>
    <w:rsid w:val="00D803F8"/>
    <w:rsid w:val="00D80D6C"/>
    <w:rsid w:val="00D81823"/>
    <w:rsid w:val="00D83445"/>
    <w:rsid w:val="00D83E0E"/>
    <w:rsid w:val="00D87979"/>
    <w:rsid w:val="00D87A40"/>
    <w:rsid w:val="00D92C5A"/>
    <w:rsid w:val="00D93847"/>
    <w:rsid w:val="00D94E7C"/>
    <w:rsid w:val="00D94EFD"/>
    <w:rsid w:val="00D9646E"/>
    <w:rsid w:val="00D964E2"/>
    <w:rsid w:val="00D97647"/>
    <w:rsid w:val="00DA1472"/>
    <w:rsid w:val="00DA1768"/>
    <w:rsid w:val="00DA2523"/>
    <w:rsid w:val="00DA2C5D"/>
    <w:rsid w:val="00DA3660"/>
    <w:rsid w:val="00DA440D"/>
    <w:rsid w:val="00DA474C"/>
    <w:rsid w:val="00DA6C2E"/>
    <w:rsid w:val="00DA7193"/>
    <w:rsid w:val="00DA7B05"/>
    <w:rsid w:val="00DA7CA9"/>
    <w:rsid w:val="00DA7D28"/>
    <w:rsid w:val="00DB02CF"/>
    <w:rsid w:val="00DB169E"/>
    <w:rsid w:val="00DB279E"/>
    <w:rsid w:val="00DB3A93"/>
    <w:rsid w:val="00DB4639"/>
    <w:rsid w:val="00DB53FB"/>
    <w:rsid w:val="00DB6338"/>
    <w:rsid w:val="00DC100E"/>
    <w:rsid w:val="00DC12D9"/>
    <w:rsid w:val="00DC1331"/>
    <w:rsid w:val="00DC196A"/>
    <w:rsid w:val="00DC1A54"/>
    <w:rsid w:val="00DC2EB7"/>
    <w:rsid w:val="00DC3308"/>
    <w:rsid w:val="00DC4B04"/>
    <w:rsid w:val="00DC4CFC"/>
    <w:rsid w:val="00DC5B8C"/>
    <w:rsid w:val="00DD0046"/>
    <w:rsid w:val="00DD2C2B"/>
    <w:rsid w:val="00DD3080"/>
    <w:rsid w:val="00DD50DB"/>
    <w:rsid w:val="00DD6D13"/>
    <w:rsid w:val="00DE00FE"/>
    <w:rsid w:val="00DE09F7"/>
    <w:rsid w:val="00DE1036"/>
    <w:rsid w:val="00DE2819"/>
    <w:rsid w:val="00DE3606"/>
    <w:rsid w:val="00DE3B1F"/>
    <w:rsid w:val="00DE45BC"/>
    <w:rsid w:val="00DE4801"/>
    <w:rsid w:val="00DE6672"/>
    <w:rsid w:val="00DE682A"/>
    <w:rsid w:val="00DE6AE7"/>
    <w:rsid w:val="00DE6B45"/>
    <w:rsid w:val="00DE75B3"/>
    <w:rsid w:val="00DE7B0B"/>
    <w:rsid w:val="00DE7F3C"/>
    <w:rsid w:val="00DF07A8"/>
    <w:rsid w:val="00DF080C"/>
    <w:rsid w:val="00DF0E2C"/>
    <w:rsid w:val="00DF190B"/>
    <w:rsid w:val="00DF1F9D"/>
    <w:rsid w:val="00DF2DBE"/>
    <w:rsid w:val="00DF3A18"/>
    <w:rsid w:val="00DF46B4"/>
    <w:rsid w:val="00DF4D6B"/>
    <w:rsid w:val="00DF51A4"/>
    <w:rsid w:val="00E0001E"/>
    <w:rsid w:val="00E00505"/>
    <w:rsid w:val="00E00A0A"/>
    <w:rsid w:val="00E00E3F"/>
    <w:rsid w:val="00E01CC6"/>
    <w:rsid w:val="00E021FC"/>
    <w:rsid w:val="00E0272E"/>
    <w:rsid w:val="00E02A7B"/>
    <w:rsid w:val="00E04B0A"/>
    <w:rsid w:val="00E04E08"/>
    <w:rsid w:val="00E05879"/>
    <w:rsid w:val="00E05921"/>
    <w:rsid w:val="00E059CA"/>
    <w:rsid w:val="00E078EB"/>
    <w:rsid w:val="00E079C0"/>
    <w:rsid w:val="00E07A05"/>
    <w:rsid w:val="00E102EC"/>
    <w:rsid w:val="00E104E3"/>
    <w:rsid w:val="00E11BDC"/>
    <w:rsid w:val="00E123A9"/>
    <w:rsid w:val="00E142CE"/>
    <w:rsid w:val="00E150C0"/>
    <w:rsid w:val="00E17EE3"/>
    <w:rsid w:val="00E2065D"/>
    <w:rsid w:val="00E21662"/>
    <w:rsid w:val="00E21E20"/>
    <w:rsid w:val="00E23178"/>
    <w:rsid w:val="00E24142"/>
    <w:rsid w:val="00E24510"/>
    <w:rsid w:val="00E24AEA"/>
    <w:rsid w:val="00E24BE2"/>
    <w:rsid w:val="00E272C2"/>
    <w:rsid w:val="00E274E4"/>
    <w:rsid w:val="00E27D4A"/>
    <w:rsid w:val="00E31B17"/>
    <w:rsid w:val="00E32038"/>
    <w:rsid w:val="00E3215C"/>
    <w:rsid w:val="00E33025"/>
    <w:rsid w:val="00E33957"/>
    <w:rsid w:val="00E33E9E"/>
    <w:rsid w:val="00E33F9F"/>
    <w:rsid w:val="00E354B6"/>
    <w:rsid w:val="00E359E7"/>
    <w:rsid w:val="00E35B76"/>
    <w:rsid w:val="00E36819"/>
    <w:rsid w:val="00E36EE8"/>
    <w:rsid w:val="00E36F89"/>
    <w:rsid w:val="00E37823"/>
    <w:rsid w:val="00E405EC"/>
    <w:rsid w:val="00E407F4"/>
    <w:rsid w:val="00E41F4B"/>
    <w:rsid w:val="00E42422"/>
    <w:rsid w:val="00E43279"/>
    <w:rsid w:val="00E43A7C"/>
    <w:rsid w:val="00E4406F"/>
    <w:rsid w:val="00E45E3A"/>
    <w:rsid w:val="00E45EE6"/>
    <w:rsid w:val="00E46C19"/>
    <w:rsid w:val="00E46D71"/>
    <w:rsid w:val="00E47AF9"/>
    <w:rsid w:val="00E47FC8"/>
    <w:rsid w:val="00E50CAE"/>
    <w:rsid w:val="00E52B10"/>
    <w:rsid w:val="00E52B41"/>
    <w:rsid w:val="00E5537A"/>
    <w:rsid w:val="00E55558"/>
    <w:rsid w:val="00E56699"/>
    <w:rsid w:val="00E57A48"/>
    <w:rsid w:val="00E60AF7"/>
    <w:rsid w:val="00E60D87"/>
    <w:rsid w:val="00E614D5"/>
    <w:rsid w:val="00E61862"/>
    <w:rsid w:val="00E623E6"/>
    <w:rsid w:val="00E625DA"/>
    <w:rsid w:val="00E629EB"/>
    <w:rsid w:val="00E641A4"/>
    <w:rsid w:val="00E65367"/>
    <w:rsid w:val="00E654FC"/>
    <w:rsid w:val="00E65C2C"/>
    <w:rsid w:val="00E67805"/>
    <w:rsid w:val="00E67B5E"/>
    <w:rsid w:val="00E70205"/>
    <w:rsid w:val="00E70C3F"/>
    <w:rsid w:val="00E70F49"/>
    <w:rsid w:val="00E7123B"/>
    <w:rsid w:val="00E7200A"/>
    <w:rsid w:val="00E7274B"/>
    <w:rsid w:val="00E734A9"/>
    <w:rsid w:val="00E742D8"/>
    <w:rsid w:val="00E74D50"/>
    <w:rsid w:val="00E75314"/>
    <w:rsid w:val="00E765EB"/>
    <w:rsid w:val="00E76E11"/>
    <w:rsid w:val="00E80504"/>
    <w:rsid w:val="00E80DA8"/>
    <w:rsid w:val="00E80F43"/>
    <w:rsid w:val="00E84F52"/>
    <w:rsid w:val="00E86315"/>
    <w:rsid w:val="00E866F9"/>
    <w:rsid w:val="00E86EB7"/>
    <w:rsid w:val="00E86F46"/>
    <w:rsid w:val="00E871EE"/>
    <w:rsid w:val="00E877BB"/>
    <w:rsid w:val="00E8783A"/>
    <w:rsid w:val="00E906F1"/>
    <w:rsid w:val="00E910CF"/>
    <w:rsid w:val="00E937C7"/>
    <w:rsid w:val="00E93B23"/>
    <w:rsid w:val="00E94CCD"/>
    <w:rsid w:val="00E94F47"/>
    <w:rsid w:val="00E95982"/>
    <w:rsid w:val="00E95EA3"/>
    <w:rsid w:val="00E96925"/>
    <w:rsid w:val="00E9698C"/>
    <w:rsid w:val="00E97340"/>
    <w:rsid w:val="00E97F7C"/>
    <w:rsid w:val="00EA1FBC"/>
    <w:rsid w:val="00EA2713"/>
    <w:rsid w:val="00EA27AB"/>
    <w:rsid w:val="00EA441B"/>
    <w:rsid w:val="00EA45BB"/>
    <w:rsid w:val="00EA4CE2"/>
    <w:rsid w:val="00EA4E49"/>
    <w:rsid w:val="00EA5124"/>
    <w:rsid w:val="00EA6624"/>
    <w:rsid w:val="00EA7ACD"/>
    <w:rsid w:val="00EB093C"/>
    <w:rsid w:val="00EB161D"/>
    <w:rsid w:val="00EB2C98"/>
    <w:rsid w:val="00EB39DB"/>
    <w:rsid w:val="00EB3B79"/>
    <w:rsid w:val="00EB3BD7"/>
    <w:rsid w:val="00EB4407"/>
    <w:rsid w:val="00EB5A62"/>
    <w:rsid w:val="00EB5DC3"/>
    <w:rsid w:val="00EB6D1A"/>
    <w:rsid w:val="00EC000C"/>
    <w:rsid w:val="00EC017E"/>
    <w:rsid w:val="00EC1333"/>
    <w:rsid w:val="00EC158B"/>
    <w:rsid w:val="00EC1761"/>
    <w:rsid w:val="00EC18F3"/>
    <w:rsid w:val="00EC1A24"/>
    <w:rsid w:val="00EC2150"/>
    <w:rsid w:val="00EC40C9"/>
    <w:rsid w:val="00EC436F"/>
    <w:rsid w:val="00EC6A24"/>
    <w:rsid w:val="00EC6FCC"/>
    <w:rsid w:val="00EC757D"/>
    <w:rsid w:val="00EC7F07"/>
    <w:rsid w:val="00ED0402"/>
    <w:rsid w:val="00ED0BC3"/>
    <w:rsid w:val="00ED0F9C"/>
    <w:rsid w:val="00ED18A0"/>
    <w:rsid w:val="00ED2273"/>
    <w:rsid w:val="00ED344F"/>
    <w:rsid w:val="00ED368A"/>
    <w:rsid w:val="00ED47D2"/>
    <w:rsid w:val="00ED5758"/>
    <w:rsid w:val="00ED665E"/>
    <w:rsid w:val="00ED6B26"/>
    <w:rsid w:val="00ED7ACC"/>
    <w:rsid w:val="00EE044E"/>
    <w:rsid w:val="00EE0D72"/>
    <w:rsid w:val="00EE165E"/>
    <w:rsid w:val="00EE513D"/>
    <w:rsid w:val="00EE7214"/>
    <w:rsid w:val="00EF04C7"/>
    <w:rsid w:val="00EF07BF"/>
    <w:rsid w:val="00EF414A"/>
    <w:rsid w:val="00EF49DE"/>
    <w:rsid w:val="00F02B46"/>
    <w:rsid w:val="00F02DBC"/>
    <w:rsid w:val="00F0399F"/>
    <w:rsid w:val="00F04950"/>
    <w:rsid w:val="00F04B30"/>
    <w:rsid w:val="00F06709"/>
    <w:rsid w:val="00F06771"/>
    <w:rsid w:val="00F06EC8"/>
    <w:rsid w:val="00F10E09"/>
    <w:rsid w:val="00F111F8"/>
    <w:rsid w:val="00F111F9"/>
    <w:rsid w:val="00F128AA"/>
    <w:rsid w:val="00F12DC1"/>
    <w:rsid w:val="00F13BB0"/>
    <w:rsid w:val="00F169C1"/>
    <w:rsid w:val="00F16F5C"/>
    <w:rsid w:val="00F17319"/>
    <w:rsid w:val="00F173D2"/>
    <w:rsid w:val="00F17EE9"/>
    <w:rsid w:val="00F206C2"/>
    <w:rsid w:val="00F20F0A"/>
    <w:rsid w:val="00F210B1"/>
    <w:rsid w:val="00F2156E"/>
    <w:rsid w:val="00F215B2"/>
    <w:rsid w:val="00F21E59"/>
    <w:rsid w:val="00F22194"/>
    <w:rsid w:val="00F22A9E"/>
    <w:rsid w:val="00F23304"/>
    <w:rsid w:val="00F233ED"/>
    <w:rsid w:val="00F23603"/>
    <w:rsid w:val="00F23FD9"/>
    <w:rsid w:val="00F24CB8"/>
    <w:rsid w:val="00F255B1"/>
    <w:rsid w:val="00F25C00"/>
    <w:rsid w:val="00F26B60"/>
    <w:rsid w:val="00F26C40"/>
    <w:rsid w:val="00F274C0"/>
    <w:rsid w:val="00F27CF0"/>
    <w:rsid w:val="00F30D89"/>
    <w:rsid w:val="00F3298A"/>
    <w:rsid w:val="00F32E07"/>
    <w:rsid w:val="00F354BF"/>
    <w:rsid w:val="00F35CA3"/>
    <w:rsid w:val="00F35DCC"/>
    <w:rsid w:val="00F36F30"/>
    <w:rsid w:val="00F40F80"/>
    <w:rsid w:val="00F410C3"/>
    <w:rsid w:val="00F41927"/>
    <w:rsid w:val="00F421EF"/>
    <w:rsid w:val="00F44ADC"/>
    <w:rsid w:val="00F45526"/>
    <w:rsid w:val="00F46C9B"/>
    <w:rsid w:val="00F47183"/>
    <w:rsid w:val="00F47638"/>
    <w:rsid w:val="00F508A9"/>
    <w:rsid w:val="00F518E6"/>
    <w:rsid w:val="00F53CD9"/>
    <w:rsid w:val="00F54B38"/>
    <w:rsid w:val="00F56079"/>
    <w:rsid w:val="00F56868"/>
    <w:rsid w:val="00F56A70"/>
    <w:rsid w:val="00F57E5B"/>
    <w:rsid w:val="00F60644"/>
    <w:rsid w:val="00F6074D"/>
    <w:rsid w:val="00F61DBD"/>
    <w:rsid w:val="00F63693"/>
    <w:rsid w:val="00F636C7"/>
    <w:rsid w:val="00F6635D"/>
    <w:rsid w:val="00F66C62"/>
    <w:rsid w:val="00F66F6F"/>
    <w:rsid w:val="00F673A6"/>
    <w:rsid w:val="00F701FA"/>
    <w:rsid w:val="00F7078F"/>
    <w:rsid w:val="00F70F25"/>
    <w:rsid w:val="00F71343"/>
    <w:rsid w:val="00F71E5C"/>
    <w:rsid w:val="00F73495"/>
    <w:rsid w:val="00F7370D"/>
    <w:rsid w:val="00F75384"/>
    <w:rsid w:val="00F768B4"/>
    <w:rsid w:val="00F76940"/>
    <w:rsid w:val="00F80670"/>
    <w:rsid w:val="00F80B0B"/>
    <w:rsid w:val="00F80D90"/>
    <w:rsid w:val="00F81BE5"/>
    <w:rsid w:val="00F82AE3"/>
    <w:rsid w:val="00F82EC7"/>
    <w:rsid w:val="00F833C5"/>
    <w:rsid w:val="00F84753"/>
    <w:rsid w:val="00F84EBD"/>
    <w:rsid w:val="00F85679"/>
    <w:rsid w:val="00F85CB0"/>
    <w:rsid w:val="00F85ED7"/>
    <w:rsid w:val="00F86853"/>
    <w:rsid w:val="00F87695"/>
    <w:rsid w:val="00F87963"/>
    <w:rsid w:val="00F907E3"/>
    <w:rsid w:val="00F90FD8"/>
    <w:rsid w:val="00F91D06"/>
    <w:rsid w:val="00F92358"/>
    <w:rsid w:val="00F92F54"/>
    <w:rsid w:val="00F93781"/>
    <w:rsid w:val="00F93B6F"/>
    <w:rsid w:val="00F94D3A"/>
    <w:rsid w:val="00F95825"/>
    <w:rsid w:val="00F96DD3"/>
    <w:rsid w:val="00F97704"/>
    <w:rsid w:val="00FA013A"/>
    <w:rsid w:val="00FA0150"/>
    <w:rsid w:val="00FA1476"/>
    <w:rsid w:val="00FA1AF5"/>
    <w:rsid w:val="00FA1DB6"/>
    <w:rsid w:val="00FA2A43"/>
    <w:rsid w:val="00FA3013"/>
    <w:rsid w:val="00FA3FEC"/>
    <w:rsid w:val="00FA4D70"/>
    <w:rsid w:val="00FA4EAC"/>
    <w:rsid w:val="00FA519C"/>
    <w:rsid w:val="00FA5967"/>
    <w:rsid w:val="00FA60AB"/>
    <w:rsid w:val="00FA60DC"/>
    <w:rsid w:val="00FA6AB8"/>
    <w:rsid w:val="00FB0020"/>
    <w:rsid w:val="00FB0604"/>
    <w:rsid w:val="00FB0901"/>
    <w:rsid w:val="00FB2136"/>
    <w:rsid w:val="00FB29A7"/>
    <w:rsid w:val="00FB3225"/>
    <w:rsid w:val="00FB49E8"/>
    <w:rsid w:val="00FB4AC4"/>
    <w:rsid w:val="00FB6B87"/>
    <w:rsid w:val="00FB7E7D"/>
    <w:rsid w:val="00FC0F4D"/>
    <w:rsid w:val="00FC3917"/>
    <w:rsid w:val="00FC4EAE"/>
    <w:rsid w:val="00FC5326"/>
    <w:rsid w:val="00FC5A62"/>
    <w:rsid w:val="00FC5EE4"/>
    <w:rsid w:val="00FC6212"/>
    <w:rsid w:val="00FC6723"/>
    <w:rsid w:val="00FC6C38"/>
    <w:rsid w:val="00FC727B"/>
    <w:rsid w:val="00FC77F6"/>
    <w:rsid w:val="00FC7D16"/>
    <w:rsid w:val="00FD1249"/>
    <w:rsid w:val="00FD250F"/>
    <w:rsid w:val="00FD3318"/>
    <w:rsid w:val="00FD64A7"/>
    <w:rsid w:val="00FD6BD8"/>
    <w:rsid w:val="00FD6CEF"/>
    <w:rsid w:val="00FD7178"/>
    <w:rsid w:val="00FD773F"/>
    <w:rsid w:val="00FE06AD"/>
    <w:rsid w:val="00FE1089"/>
    <w:rsid w:val="00FE1E63"/>
    <w:rsid w:val="00FE2B2E"/>
    <w:rsid w:val="00FE34B3"/>
    <w:rsid w:val="00FE3AF9"/>
    <w:rsid w:val="00FE3B92"/>
    <w:rsid w:val="00FE51DA"/>
    <w:rsid w:val="00FE6987"/>
    <w:rsid w:val="00FE719B"/>
    <w:rsid w:val="00FF03DD"/>
    <w:rsid w:val="00FF0E18"/>
    <w:rsid w:val="00FF1C47"/>
    <w:rsid w:val="00FF2ED4"/>
    <w:rsid w:val="00FF3007"/>
    <w:rsid w:val="00FF3970"/>
    <w:rsid w:val="00FF3EE5"/>
    <w:rsid w:val="00FF4206"/>
    <w:rsid w:val="00FF463E"/>
    <w:rsid w:val="00FF4EB5"/>
    <w:rsid w:val="00FF4FBB"/>
    <w:rsid w:val="00FF5AC0"/>
    <w:rsid w:val="00FF6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47D0515"/>
  <w15:docId w15:val="{89F782F2-B84F-4447-AD2C-E6B2E25BF2E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180F"/>
    <w:rPr>
      <w:sz w:val="24"/>
      <w:szCs w:val="24"/>
    </w:rPr>
  </w:style>
  <w:style w:type="paragraph" w:styleId="Titlu1">
    <w:name w:val="heading 1"/>
    <w:basedOn w:val="Normal"/>
    <w:next w:val="Normal"/>
    <w:uiPriority w:val="9"/>
    <w:qFormat/>
    <w:rsid w:val="00EF7B96"/>
    <w:pPr>
      <w:keepNext/>
      <w:spacing w:before="12pt" w:after="3pt"/>
      <w:outlineLvl w:val="0"/>
    </w:pPr>
    <w:rPr>
      <w:rFonts w:ascii="Arial" w:hAnsi="Arial" w:cs="Arial"/>
      <w:b/>
      <w:bCs/>
      <w:kern w:val="32"/>
      <w:sz w:val="32"/>
      <w:szCs w:val="32"/>
    </w:rPr>
  </w:style>
  <w:style w:type="paragraph" w:styleId="Titlu2">
    <w:name w:val="heading 2"/>
    <w:basedOn w:val="Normal"/>
    <w:next w:val="Normal"/>
    <w:uiPriority w:val="9"/>
    <w:qFormat/>
    <w:rsid w:val="00EF7B96"/>
    <w:pPr>
      <w:keepNext/>
      <w:spacing w:before="12pt" w:after="3pt"/>
      <w:outlineLvl w:val="1"/>
    </w:pPr>
    <w:rPr>
      <w:rFonts w:ascii="Arial" w:hAnsi="Arial" w:cs="Arial"/>
      <w:b/>
      <w:bCs/>
      <w:i/>
      <w:iCs/>
      <w:sz w:val="28"/>
      <w:szCs w:val="28"/>
    </w:rPr>
  </w:style>
  <w:style w:type="paragraph" w:styleId="Titlu3">
    <w:name w:val="heading 3"/>
    <w:basedOn w:val="Normal"/>
    <w:next w:val="Normal"/>
    <w:link w:val="Titlu3Caracter"/>
    <w:qFormat/>
    <w:rsid w:val="00EF7B96"/>
    <w:pPr>
      <w:keepNext/>
      <w:spacing w:before="12pt" w:after="3pt"/>
      <w:outlineLvl w:val="2"/>
    </w:pPr>
    <w:rPr>
      <w:rFonts w:ascii="Arial" w:hAnsi="Arial" w:cs="Arial"/>
      <w:b/>
      <w:bCs/>
      <w:sz w:val="26"/>
      <w:szCs w:val="26"/>
    </w:rPr>
  </w:style>
  <w:style w:type="paragraph" w:styleId="Titlu4">
    <w:name w:val="heading 4"/>
    <w:basedOn w:val="Normal"/>
    <w:next w:val="Normal"/>
    <w:link w:val="Titlu4Caracter"/>
    <w:qFormat/>
    <w:rsid w:val="00EF7B96"/>
    <w:pPr>
      <w:keepNext/>
      <w:spacing w:before="12pt" w:after="3pt"/>
      <w:outlineLvl w:val="3"/>
    </w:pPr>
    <w:rPr>
      <w:b/>
      <w:bCs/>
      <w:sz w:val="28"/>
      <w:szCs w:val="28"/>
    </w:rPr>
  </w:style>
  <w:style w:type="paragraph" w:styleId="Titlu5">
    <w:name w:val="heading 5"/>
    <w:basedOn w:val="Normal"/>
    <w:next w:val="Normal"/>
    <w:link w:val="Titlu5Caracter"/>
    <w:qFormat/>
    <w:rsid w:val="00EF7B96"/>
    <w:pPr>
      <w:spacing w:before="12pt" w:after="3pt"/>
      <w:outlineLvl w:val="4"/>
    </w:pPr>
    <w:rPr>
      <w:b/>
      <w:bCs/>
      <w:i/>
      <w:iCs/>
      <w:sz w:val="26"/>
      <w:szCs w:val="26"/>
    </w:rPr>
  </w:style>
  <w:style w:type="paragraph" w:styleId="Titlu6">
    <w:name w:val="heading 6"/>
    <w:basedOn w:val="Normal"/>
    <w:next w:val="Normal"/>
    <w:link w:val="Titlu6Caracter"/>
    <w:qFormat/>
    <w:rsid w:val="002B1C8A"/>
    <w:pPr>
      <w:tabs>
        <w:tab w:val="num" w:pos="216pt"/>
      </w:tabs>
      <w:spacing w:before="12pt" w:after="3pt"/>
      <w:ind w:start="216pt" w:hanging="36pt"/>
      <w:outlineLvl w:val="5"/>
    </w:pPr>
    <w:rPr>
      <w:b/>
      <w:bCs/>
      <w:noProof w:val="0"/>
      <w:sz w:val="22"/>
      <w:szCs w:val="22"/>
    </w:rPr>
  </w:style>
  <w:style w:type="paragraph" w:styleId="Titlu7">
    <w:name w:val="heading 7"/>
    <w:basedOn w:val="Normal"/>
    <w:next w:val="Normal"/>
    <w:link w:val="Titlu7Caracter"/>
    <w:uiPriority w:val="9"/>
    <w:semiHidden/>
    <w:unhideWhenUsed/>
    <w:qFormat/>
    <w:rsid w:val="002B1C8A"/>
    <w:pPr>
      <w:tabs>
        <w:tab w:val="num" w:pos="252pt"/>
      </w:tabs>
      <w:spacing w:before="12pt" w:after="3pt"/>
      <w:ind w:start="252pt" w:hanging="36pt"/>
      <w:outlineLvl w:val="6"/>
    </w:pPr>
    <w:rPr>
      <w:rFonts w:ascii="Franklin Gothic Book" w:hAnsi="Franklin Gothic Book"/>
      <w:noProof w:val="0"/>
      <w:kern w:val="3"/>
    </w:rPr>
  </w:style>
  <w:style w:type="paragraph" w:styleId="Titlu8">
    <w:name w:val="heading 8"/>
    <w:basedOn w:val="Normal"/>
    <w:next w:val="Normal"/>
    <w:link w:val="Titlu8Caracter"/>
    <w:uiPriority w:val="9"/>
    <w:semiHidden/>
    <w:unhideWhenUsed/>
    <w:qFormat/>
    <w:rsid w:val="002B1C8A"/>
    <w:pPr>
      <w:tabs>
        <w:tab w:val="num" w:pos="288pt"/>
      </w:tabs>
      <w:spacing w:before="12pt" w:after="3pt"/>
      <w:ind w:start="288pt" w:hanging="36pt"/>
      <w:outlineLvl w:val="7"/>
    </w:pPr>
    <w:rPr>
      <w:rFonts w:ascii="Franklin Gothic Book" w:hAnsi="Franklin Gothic Book"/>
      <w:i/>
      <w:iCs/>
      <w:noProof w:val="0"/>
      <w:kern w:val="3"/>
    </w:rPr>
  </w:style>
  <w:style w:type="paragraph" w:styleId="Titlu9">
    <w:name w:val="heading 9"/>
    <w:basedOn w:val="Normal"/>
    <w:next w:val="Normal"/>
    <w:link w:val="Titlu9Caracter"/>
    <w:uiPriority w:val="9"/>
    <w:semiHidden/>
    <w:unhideWhenUsed/>
    <w:qFormat/>
    <w:rsid w:val="002B1C8A"/>
    <w:pPr>
      <w:tabs>
        <w:tab w:val="num" w:pos="324pt"/>
      </w:tabs>
      <w:spacing w:before="12pt" w:after="3pt"/>
      <w:ind w:start="324pt" w:hanging="36pt"/>
      <w:outlineLvl w:val="8"/>
    </w:pPr>
    <w:rPr>
      <w:rFonts w:ascii="Franklin Gothic Medium" w:hAnsi="Franklin Gothic Medium"/>
      <w:noProof w:val="0"/>
      <w:kern w:val="3"/>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pt" w:type="dxa"/>
      <w:tblCellMar>
        <w:top w:w="0pt" w:type="dxa"/>
        <w:start w:w="5.40pt" w:type="dxa"/>
        <w:bottom w:w="0pt" w:type="dxa"/>
        <w:end w:w="5.40pt" w:type="dxa"/>
      </w:tblCellMar>
    </w:tblPr>
  </w:style>
  <w:style w:type="numbering" w:default="1" w:styleId="FrListare">
    <w:name w:val="No List"/>
    <w:uiPriority w:val="99"/>
    <w:semiHidden/>
    <w:unhideWhenUsed/>
  </w:style>
  <w:style w:type="paragraph" w:styleId="Cuprins1">
    <w:name w:val="toc 1"/>
    <w:basedOn w:val="Normal"/>
    <w:next w:val="Normal"/>
    <w:autoRedefine/>
    <w:uiPriority w:val="39"/>
    <w:rsid w:val="00805BCE"/>
  </w:style>
  <w:style w:type="character" w:styleId="Hyperlink">
    <w:name w:val="Hyperlink"/>
    <w:basedOn w:val="Fontdeparagrafimplicit"/>
    <w:uiPriority w:val="99"/>
    <w:rsid w:val="00EF7B96"/>
    <w:rPr>
      <w:color w:val="0000FF"/>
      <w:u w:val="single"/>
    </w:rPr>
  </w:style>
  <w:style w:type="paragraph" w:styleId="Cuprins2">
    <w:name w:val="toc 2"/>
    <w:basedOn w:val="Normal"/>
    <w:next w:val="Normal"/>
    <w:autoRedefine/>
    <w:uiPriority w:val="39"/>
    <w:rsid w:val="00805BCE"/>
    <w:pPr>
      <w:ind w:start="12pt"/>
    </w:pPr>
  </w:style>
  <w:style w:type="paragraph" w:styleId="Cuprins3">
    <w:name w:val="toc 3"/>
    <w:basedOn w:val="Normal"/>
    <w:next w:val="Normal"/>
    <w:autoRedefine/>
    <w:uiPriority w:val="39"/>
    <w:rsid w:val="00805BCE"/>
    <w:pPr>
      <w:ind w:start="24pt"/>
    </w:pPr>
  </w:style>
  <w:style w:type="paragraph" w:styleId="Cuprins4">
    <w:name w:val="toc 4"/>
    <w:basedOn w:val="Normal"/>
    <w:next w:val="Normal"/>
    <w:autoRedefine/>
    <w:uiPriority w:val="39"/>
    <w:rsid w:val="00805BCE"/>
    <w:pPr>
      <w:ind w:start="36pt"/>
    </w:pPr>
  </w:style>
  <w:style w:type="paragraph" w:styleId="Cuprins5">
    <w:name w:val="toc 5"/>
    <w:basedOn w:val="Normal"/>
    <w:next w:val="Normal"/>
    <w:autoRedefine/>
    <w:uiPriority w:val="39"/>
    <w:rsid w:val="00805BCE"/>
    <w:pPr>
      <w:ind w:start="48pt"/>
    </w:pPr>
  </w:style>
  <w:style w:type="paragraph" w:styleId="Revizuire">
    <w:name w:val="Revision"/>
    <w:hidden/>
    <w:uiPriority w:val="99"/>
    <w:semiHidden/>
    <w:rsid w:val="000C61C4"/>
    <w:rPr>
      <w:sz w:val="24"/>
      <w:szCs w:val="24"/>
    </w:rPr>
  </w:style>
  <w:style w:type="character" w:styleId="Referincomentariu">
    <w:name w:val="annotation reference"/>
    <w:basedOn w:val="Fontdeparagrafimplicit"/>
    <w:qFormat/>
    <w:rsid w:val="00771449"/>
    <w:rPr>
      <w:sz w:val="16"/>
      <w:szCs w:val="16"/>
    </w:rPr>
  </w:style>
  <w:style w:type="paragraph" w:styleId="Textcomentariu">
    <w:name w:val="annotation text"/>
    <w:basedOn w:val="Normal"/>
    <w:link w:val="TextcomentariuCaracter"/>
    <w:qFormat/>
    <w:rsid w:val="00771449"/>
    <w:rPr>
      <w:sz w:val="20"/>
      <w:szCs w:val="20"/>
    </w:rPr>
  </w:style>
  <w:style w:type="character" w:customStyle="1" w:styleId="TextcomentariuCaracter">
    <w:name w:val="Text comentariu Caracter"/>
    <w:basedOn w:val="Fontdeparagrafimplicit"/>
    <w:link w:val="Textcomentariu"/>
    <w:qFormat/>
    <w:rsid w:val="00771449"/>
  </w:style>
  <w:style w:type="paragraph" w:styleId="SubiectComentariu">
    <w:name w:val="annotation subject"/>
    <w:basedOn w:val="Textcomentariu"/>
    <w:next w:val="Textcomentariu"/>
    <w:link w:val="SubiectComentariuCaracter"/>
    <w:rsid w:val="00771449"/>
    <w:rPr>
      <w:b/>
      <w:bCs/>
    </w:rPr>
  </w:style>
  <w:style w:type="character" w:customStyle="1" w:styleId="SubiectComentariuCaracter">
    <w:name w:val="Subiect Comentariu Caracter"/>
    <w:basedOn w:val="TextcomentariuCaracter"/>
    <w:link w:val="SubiectComentariu"/>
    <w:rsid w:val="00771449"/>
    <w:rPr>
      <w:b/>
      <w:bCs/>
    </w:rPr>
  </w:style>
  <w:style w:type="paragraph" w:styleId="Antet">
    <w:name w:val="header"/>
    <w:basedOn w:val="Normal"/>
    <w:link w:val="AntetCaracter"/>
    <w:rsid w:val="005C7B9B"/>
    <w:pPr>
      <w:tabs>
        <w:tab w:val="center" w:pos="234pt"/>
        <w:tab w:val="end" w:pos="468pt"/>
      </w:tabs>
    </w:pPr>
  </w:style>
  <w:style w:type="character" w:customStyle="1" w:styleId="AntetCaracter">
    <w:name w:val="Antet Caracter"/>
    <w:basedOn w:val="Fontdeparagrafimplicit"/>
    <w:link w:val="Antet"/>
    <w:rsid w:val="005C7B9B"/>
    <w:rPr>
      <w:sz w:val="24"/>
      <w:szCs w:val="24"/>
    </w:rPr>
  </w:style>
  <w:style w:type="paragraph" w:styleId="Subsol">
    <w:name w:val="footer"/>
    <w:basedOn w:val="Normal"/>
    <w:link w:val="SubsolCaracter"/>
    <w:rsid w:val="005C7B9B"/>
    <w:pPr>
      <w:tabs>
        <w:tab w:val="center" w:pos="234pt"/>
        <w:tab w:val="end" w:pos="468pt"/>
      </w:tabs>
    </w:pPr>
  </w:style>
  <w:style w:type="character" w:customStyle="1" w:styleId="SubsolCaracter">
    <w:name w:val="Subsol Caracter"/>
    <w:basedOn w:val="Fontdeparagrafimplicit"/>
    <w:link w:val="Subsol"/>
    <w:rsid w:val="005C7B9B"/>
    <w:rPr>
      <w:sz w:val="24"/>
      <w:szCs w:val="24"/>
    </w:rPr>
  </w:style>
  <w:style w:type="paragraph" w:styleId="Listparagraf">
    <w:name w:val="List Paragraph"/>
    <w:aliases w:val="Akapit z listą BS,Outlines a.b.c.,List_Paragraph,Multilevel para_II,Akapit z lista BS,Normal bullet 2,List1,List Paragraph compact,Paragraphe de liste 2,Reference list,Bullet list,Numbered List,L,1st level - Bullet List Paragraph"/>
    <w:basedOn w:val="Normal"/>
    <w:uiPriority w:val="34"/>
    <w:qFormat/>
    <w:rsid w:val="003B431E"/>
    <w:pPr>
      <w:ind w:start="36pt"/>
      <w:contextualSpacing/>
    </w:pPr>
  </w:style>
  <w:style w:type="character" w:customStyle="1" w:styleId="Titlu6Caracter">
    <w:name w:val="Titlu 6 Caracter"/>
    <w:basedOn w:val="Fontdeparagrafimplicit"/>
    <w:link w:val="Titlu6"/>
    <w:rsid w:val="002B1C8A"/>
    <w:rPr>
      <w:b/>
      <w:bCs/>
      <w:noProof w:val="0"/>
      <w:sz w:val="22"/>
      <w:szCs w:val="22"/>
    </w:rPr>
  </w:style>
  <w:style w:type="character" w:customStyle="1" w:styleId="Titlu7Caracter">
    <w:name w:val="Titlu 7 Caracter"/>
    <w:basedOn w:val="Fontdeparagrafimplicit"/>
    <w:link w:val="Titlu7"/>
    <w:uiPriority w:val="9"/>
    <w:semiHidden/>
    <w:rsid w:val="002B1C8A"/>
    <w:rPr>
      <w:rFonts w:ascii="Franklin Gothic Book" w:hAnsi="Franklin Gothic Book"/>
      <w:noProof w:val="0"/>
      <w:kern w:val="3"/>
      <w:sz w:val="24"/>
      <w:szCs w:val="24"/>
    </w:rPr>
  </w:style>
  <w:style w:type="character" w:customStyle="1" w:styleId="Titlu8Caracter">
    <w:name w:val="Titlu 8 Caracter"/>
    <w:basedOn w:val="Fontdeparagrafimplicit"/>
    <w:link w:val="Titlu8"/>
    <w:uiPriority w:val="9"/>
    <w:semiHidden/>
    <w:rsid w:val="002B1C8A"/>
    <w:rPr>
      <w:rFonts w:ascii="Franklin Gothic Book" w:hAnsi="Franklin Gothic Book"/>
      <w:i/>
      <w:iCs/>
      <w:noProof w:val="0"/>
      <w:kern w:val="3"/>
      <w:sz w:val="24"/>
      <w:szCs w:val="24"/>
    </w:rPr>
  </w:style>
  <w:style w:type="character" w:customStyle="1" w:styleId="Titlu9Caracter">
    <w:name w:val="Titlu 9 Caracter"/>
    <w:basedOn w:val="Fontdeparagrafimplicit"/>
    <w:link w:val="Titlu9"/>
    <w:uiPriority w:val="9"/>
    <w:semiHidden/>
    <w:rsid w:val="002B1C8A"/>
    <w:rPr>
      <w:rFonts w:ascii="Franklin Gothic Medium" w:hAnsi="Franklin Gothic Medium"/>
      <w:noProof w:val="0"/>
      <w:kern w:val="3"/>
      <w:sz w:val="22"/>
      <w:szCs w:val="22"/>
    </w:rPr>
  </w:style>
  <w:style w:type="character" w:customStyle="1" w:styleId="Titlu3Caracter">
    <w:name w:val="Titlu 3 Caracter"/>
    <w:basedOn w:val="Fontdeparagrafimplicit"/>
    <w:link w:val="Titlu3"/>
    <w:rsid w:val="002B1C8A"/>
    <w:rPr>
      <w:rFonts w:ascii="Arial" w:hAnsi="Arial" w:cs="Arial"/>
      <w:b/>
      <w:bCs/>
      <w:sz w:val="26"/>
      <w:szCs w:val="26"/>
    </w:rPr>
  </w:style>
  <w:style w:type="character" w:customStyle="1" w:styleId="Titlu4Caracter">
    <w:name w:val="Titlu 4 Caracter"/>
    <w:basedOn w:val="Fontdeparagrafimplicit"/>
    <w:link w:val="Titlu4"/>
    <w:rsid w:val="002B1C8A"/>
    <w:rPr>
      <w:b/>
      <w:bCs/>
      <w:sz w:val="28"/>
      <w:szCs w:val="28"/>
    </w:rPr>
  </w:style>
  <w:style w:type="character" w:customStyle="1" w:styleId="Titlu5Caracter">
    <w:name w:val="Titlu 5 Caracter"/>
    <w:basedOn w:val="Fontdeparagrafimplicit"/>
    <w:link w:val="Titlu5"/>
    <w:rsid w:val="002B1C8A"/>
    <w:rPr>
      <w:b/>
      <w:bCs/>
      <w:i/>
      <w:iCs/>
      <w:sz w:val="26"/>
      <w:szCs w:val="26"/>
    </w:rPr>
  </w:style>
  <w:style w:type="paragraph" w:styleId="Frspaiere">
    <w:name w:val="No Spacing"/>
    <w:aliases w:val="notă text"/>
    <w:uiPriority w:val="1"/>
    <w:qFormat/>
    <w:rsid w:val="002B1C8A"/>
    <w:rPr>
      <w:rFonts w:asciiTheme="minorHAnsi" w:eastAsiaTheme="minorHAnsi" w:hAnsiTheme="minorHAnsi" w:cstheme="minorBidi"/>
      <w:noProof w:val="0"/>
      <w:sz w:val="22"/>
      <w:szCs w:val="22"/>
    </w:rPr>
  </w:style>
  <w:style w:type="paragraph" w:customStyle="1" w:styleId="NOTAATENTIE">
    <w:name w:val="NOTA/ATENTIE"/>
    <w:basedOn w:val="Normal"/>
    <w:link w:val="NOTAATENTIEChar"/>
    <w:autoRedefine/>
    <w:qFormat/>
    <w:rsid w:val="002B1C8A"/>
    <w:pPr>
      <w:spacing w:before="6pt" w:after="6pt" w:line="13.80pt" w:lineRule="auto"/>
      <w:ind w:start="28.35pt" w:end="28.35pt"/>
      <w:jc w:val="both"/>
    </w:pPr>
    <w:rPr>
      <w:rFonts w:asciiTheme="minorHAnsi" w:eastAsiaTheme="minorHAnsi" w:hAnsiTheme="minorHAnsi" w:cstheme="minorHAnsi"/>
      <w:b/>
      <w:i/>
      <w:iCs/>
      <w:snapToGrid w:val="0"/>
      <w:color w:val="365F91" w:themeColor="accent1" w:themeShade="BF"/>
      <w:sz w:val="22"/>
      <w:lang w:val="ro-RO"/>
    </w:rPr>
  </w:style>
  <w:style w:type="character" w:customStyle="1" w:styleId="NOTAATENTIEChar">
    <w:name w:val="NOTA/ATENTIE Char"/>
    <w:basedOn w:val="Fontdeparagrafimplicit"/>
    <w:link w:val="NOTAATENTIE"/>
    <w:rsid w:val="002B1C8A"/>
    <w:rPr>
      <w:rFonts w:asciiTheme="minorHAnsi" w:eastAsiaTheme="minorHAnsi" w:hAnsiTheme="minorHAnsi" w:cstheme="minorHAnsi"/>
      <w:b/>
      <w:i/>
      <w:iCs/>
      <w:snapToGrid w:val="0"/>
      <w:color w:val="365F91" w:themeColor="accent1" w:themeShade="BF"/>
      <w:sz w:val="22"/>
      <w:szCs w:val="24"/>
      <w:lang w:val="ro-RO"/>
    </w:rPr>
  </w:style>
  <w:style w:type="paragraph" w:styleId="NormalWeb">
    <w:name w:val="Normal (Web)"/>
    <w:basedOn w:val="Normal"/>
    <w:rsid w:val="007B0C6F"/>
  </w:style>
  <w:style w:type="character" w:styleId="Meniune">
    <w:name w:val="Mention"/>
    <w:basedOn w:val="Fontdeparagrafimplicit"/>
    <w:uiPriority w:val="99"/>
    <w:unhideWhenUsed/>
    <w:rsid w:val="00F02DBC"/>
    <w:rPr>
      <w:color w:val="2B579A"/>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microsoft.com/office/2018/08/relationships/commentsExtensible" Target="commentsExtensible.xml"/><Relationship Id="rId21" Type="http://purl.oclc.org/ooxml/officeDocument/relationships/header" Target="header6.xml"/><Relationship Id="rId42" Type="http://purl.oclc.org/ooxml/officeDocument/relationships/footer" Target="footer14.xml"/><Relationship Id="rId47" Type="http://purl.oclc.org/ooxml/officeDocument/relationships/footer" Target="footer16.xml"/><Relationship Id="rId63" Type="http://purl.oclc.org/ooxml/officeDocument/relationships/header" Target="header25.xml"/><Relationship Id="rId68" Type="http://purl.oclc.org/ooxml/officeDocument/relationships/footer" Target="footer27.xml"/><Relationship Id="rId16" Type="http://purl.oclc.org/ooxml/officeDocument/relationships/footer" Target="footer3.xml"/><Relationship Id="rId11" Type="http://purl.oclc.org/ooxml/officeDocument/relationships/header" Target="header1.xml"/><Relationship Id="rId32" Type="http://purl.oclc.org/ooxml/officeDocument/relationships/footer" Target="footer9.xml"/><Relationship Id="rId37" Type="http://purl.oclc.org/ooxml/officeDocument/relationships/header" Target="header12.xml"/><Relationship Id="rId53" Type="http://purl.oclc.org/ooxml/officeDocument/relationships/footer" Target="footer19.xml"/><Relationship Id="rId58" Type="http://purl.oclc.org/ooxml/officeDocument/relationships/header" Target="header23.xml"/><Relationship Id="rId74" Type="http://purl.oclc.org/ooxml/officeDocument/relationships/footer" Target="footer30.xml"/><Relationship Id="rId79" Type="http://purl.oclc.org/ooxml/officeDocument/relationships/header" Target="header33.xml"/><Relationship Id="rId5" Type="http://purl.oclc.org/ooxml/officeDocument/relationships/numbering" Target="numbering.xml"/><Relationship Id="rId61" Type="http://purl.oclc.org/ooxml/officeDocument/relationships/header" Target="header24.xml"/><Relationship Id="rId82" Type="http://schemas.microsoft.com/office/2011/relationships/people" Target="people.xml"/><Relationship Id="rId19" Type="http://purl.oclc.org/ooxml/officeDocument/relationships/footer" Target="footer4.xml"/><Relationship Id="rId14" Type="http://purl.oclc.org/ooxml/officeDocument/relationships/footer" Target="footer2.xml"/><Relationship Id="rId22" Type="http://purl.oclc.org/ooxml/officeDocument/relationships/footer" Target="footer6.xml"/><Relationship Id="rId27" Type="http://purl.oclc.org/ooxml/officeDocument/relationships/header" Target="header7.xml"/><Relationship Id="rId30" Type="http://purl.oclc.org/ooxml/officeDocument/relationships/footer" Target="footer8.xml"/><Relationship Id="rId35" Type="http://purl.oclc.org/ooxml/officeDocument/relationships/footer" Target="footer10.xml"/><Relationship Id="rId43" Type="http://purl.oclc.org/ooxml/officeDocument/relationships/header" Target="header15.xml"/><Relationship Id="rId48" Type="http://purl.oclc.org/ooxml/officeDocument/relationships/footer" Target="footer17.xml"/><Relationship Id="rId56" Type="http://purl.oclc.org/ooxml/officeDocument/relationships/footer" Target="footer21.xml"/><Relationship Id="rId64" Type="http://purl.oclc.org/ooxml/officeDocument/relationships/header" Target="header26.xml"/><Relationship Id="rId69" Type="http://purl.oclc.org/ooxml/officeDocument/relationships/header" Target="header28.xml"/><Relationship Id="rId77" Type="http://purl.oclc.org/ooxml/officeDocument/relationships/footer" Target="footer31.xml"/><Relationship Id="rId8" Type="http://purl.oclc.org/ooxml/officeDocument/relationships/webSettings" Target="webSettings.xml"/><Relationship Id="rId51" Type="http://purl.oclc.org/ooxml/officeDocument/relationships/header" Target="header19.xml"/><Relationship Id="rId72" Type="http://purl.oclc.org/ooxml/officeDocument/relationships/footer" Target="footer29.xml"/><Relationship Id="rId80" Type="http://purl.oclc.org/ooxml/officeDocument/relationships/footer" Target="footer33.xml"/><Relationship Id="rId3" Type="http://purl.oclc.org/ooxml/officeDocument/relationships/customXml" Target="../customXml/item3.xml"/><Relationship Id="rId12" Type="http://purl.oclc.org/ooxml/officeDocument/relationships/header" Target="header2.xml"/><Relationship Id="rId17" Type="http://purl.oclc.org/ooxml/officeDocument/relationships/header" Target="header4.xml"/><Relationship Id="rId25" Type="http://schemas.microsoft.com/office/2016/09/relationships/commentsIds" Target="commentsIds.xml"/><Relationship Id="rId33" Type="http://purl.oclc.org/ooxml/officeDocument/relationships/header" Target="header10.xml"/><Relationship Id="rId38" Type="http://purl.oclc.org/ooxml/officeDocument/relationships/footer" Target="footer12.xml"/><Relationship Id="rId46" Type="http://purl.oclc.org/ooxml/officeDocument/relationships/header" Target="header17.xml"/><Relationship Id="rId59" Type="http://purl.oclc.org/ooxml/officeDocument/relationships/footer" Target="footer22.xml"/><Relationship Id="rId67" Type="http://purl.oclc.org/ooxml/officeDocument/relationships/header" Target="header27.xml"/><Relationship Id="rId20" Type="http://purl.oclc.org/ooxml/officeDocument/relationships/footer" Target="footer5.xml"/><Relationship Id="rId41" Type="http://purl.oclc.org/ooxml/officeDocument/relationships/footer" Target="footer13.xml"/><Relationship Id="rId54" Type="http://purl.oclc.org/ooxml/officeDocument/relationships/footer" Target="footer20.xml"/><Relationship Id="rId62" Type="http://purl.oclc.org/ooxml/officeDocument/relationships/footer" Target="footer24.xml"/><Relationship Id="rId70" Type="http://purl.oclc.org/ooxml/officeDocument/relationships/header" Target="header29.xml"/><Relationship Id="rId75" Type="http://purl.oclc.org/ooxml/officeDocument/relationships/header" Target="header31.xml"/><Relationship Id="rId83" Type="http://purl.oclc.org/ooxml/officeDocument/relationships/theme" Target="theme/theme1.xml"/><Relationship Id="rId1" Type="http://purl.oclc.org/ooxml/officeDocument/relationships/customXml" Target="../customXml/item1.xml"/><Relationship Id="rId6" Type="http://purl.oclc.org/ooxml/officeDocument/relationships/styles" Target="styles.xml"/><Relationship Id="rId15" Type="http://purl.oclc.org/ooxml/officeDocument/relationships/header" Target="header3.xml"/><Relationship Id="rId23" Type="http://purl.oclc.org/ooxml/officeDocument/relationships/comments" Target="comments.xml"/><Relationship Id="rId28" Type="http://purl.oclc.org/ooxml/officeDocument/relationships/header" Target="header8.xml"/><Relationship Id="rId36" Type="http://purl.oclc.org/ooxml/officeDocument/relationships/footer" Target="footer11.xml"/><Relationship Id="rId49" Type="http://purl.oclc.org/ooxml/officeDocument/relationships/header" Target="header18.xml"/><Relationship Id="rId57" Type="http://purl.oclc.org/ooxml/officeDocument/relationships/header" Target="header22.xml"/><Relationship Id="rId10" Type="http://purl.oclc.org/ooxml/officeDocument/relationships/endnotes" Target="endnotes.xml"/><Relationship Id="rId31" Type="http://purl.oclc.org/ooxml/officeDocument/relationships/header" Target="header9.xml"/><Relationship Id="rId44" Type="http://purl.oclc.org/ooxml/officeDocument/relationships/footer" Target="footer15.xml"/><Relationship Id="rId52" Type="http://purl.oclc.org/ooxml/officeDocument/relationships/header" Target="header20.xml"/><Relationship Id="rId60" Type="http://purl.oclc.org/ooxml/officeDocument/relationships/footer" Target="footer23.xml"/><Relationship Id="rId65" Type="http://purl.oclc.org/ooxml/officeDocument/relationships/footer" Target="footer25.xml"/><Relationship Id="rId73" Type="http://purl.oclc.org/ooxml/officeDocument/relationships/header" Target="header30.xml"/><Relationship Id="rId78" Type="http://purl.oclc.org/ooxml/officeDocument/relationships/footer" Target="footer32.xml"/><Relationship Id="rId81" Type="http://purl.oclc.org/ooxml/officeDocument/relationships/fontTable" Target="fontTable.xml"/><Relationship Id="rId4" Type="http://purl.oclc.org/ooxml/officeDocument/relationships/customXml" Target="../customXml/item4.xml"/><Relationship Id="rId9" Type="http://purl.oclc.org/ooxml/officeDocument/relationships/footnotes" Target="footnotes.xml"/><Relationship Id="rId13" Type="http://purl.oclc.org/ooxml/officeDocument/relationships/footer" Target="footer1.xml"/><Relationship Id="rId18" Type="http://purl.oclc.org/ooxml/officeDocument/relationships/header" Target="header5.xml"/><Relationship Id="rId39" Type="http://purl.oclc.org/ooxml/officeDocument/relationships/header" Target="header13.xml"/><Relationship Id="rId34" Type="http://purl.oclc.org/ooxml/officeDocument/relationships/header" Target="header11.xml"/><Relationship Id="rId50" Type="http://purl.oclc.org/ooxml/officeDocument/relationships/footer" Target="footer18.xml"/><Relationship Id="rId55" Type="http://purl.oclc.org/ooxml/officeDocument/relationships/header" Target="header21.xml"/><Relationship Id="rId76" Type="http://purl.oclc.org/ooxml/officeDocument/relationships/header" Target="header32.xml"/><Relationship Id="rId7" Type="http://purl.oclc.org/ooxml/officeDocument/relationships/settings" Target="settings.xml"/><Relationship Id="rId71" Type="http://purl.oclc.org/ooxml/officeDocument/relationships/footer" Target="footer28.xml"/><Relationship Id="rId2" Type="http://purl.oclc.org/ooxml/officeDocument/relationships/customXml" Target="../customXml/item2.xml"/><Relationship Id="rId29" Type="http://purl.oclc.org/ooxml/officeDocument/relationships/footer" Target="footer7.xml"/><Relationship Id="rId24" Type="http://schemas.microsoft.com/office/2011/relationships/commentsExtended" Target="commentsExtended.xml"/><Relationship Id="rId40" Type="http://purl.oclc.org/ooxml/officeDocument/relationships/header" Target="header14.xml"/><Relationship Id="rId45" Type="http://purl.oclc.org/ooxml/officeDocument/relationships/header" Target="header16.xml"/><Relationship Id="rId66" Type="http://purl.oclc.org/ooxml/officeDocument/relationships/footer" Target="footer26.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E6CA63DEF4CF4EB6428DE5B0E6FD77" ma:contentTypeVersion="15" ma:contentTypeDescription="Creați un document nou." ma:contentTypeScope="" ma:versionID="43e5386cafce9836dd3b114904221928">
  <xsd:schema xmlns:xsd="http://www.w3.org/2001/XMLSchema" xmlns:xs="http://www.w3.org/2001/XMLSchema" xmlns:p="http://schemas.microsoft.com/office/2006/metadata/properties" xmlns:ns2="b0d65882-afcc-44e0-9f9d-a3a19484025c" xmlns:ns3="7dad44aa-71bc-4b74-b805-970d02198ae5" targetNamespace="http://schemas.microsoft.com/office/2006/metadata/properties" ma:root="true" ma:fieldsID="800970625490d397d0b4954f9b271568" ns2:_="" ns3:_="">
    <xsd:import namespace="b0d65882-afcc-44e0-9f9d-a3a19484025c"/>
    <xsd:import namespace="7dad44aa-71bc-4b74-b805-970d02198a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65882-afcc-44e0-9f9d-a3a194840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chete imagine" ma:readOnly="false" ma:fieldId="{5cf76f15-5ced-4ddc-b409-7134ff3c332f}" ma:taxonomyMulti="true" ma:sspId="428cf4ff-ab5b-4139-ad2b-711e8c48f5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d44aa-71bc-4b74-b805-970d02198a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66412b-036c-4e80-b576-9adb0f20cf5f}" ma:internalName="TaxCatchAll" ma:showField="CatchAllData" ma:web="7dad44aa-71bc-4b74-b805-970d02198ae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d65882-afcc-44e0-9f9d-a3a19484025c">
      <Terms xmlns="http://schemas.microsoft.com/office/infopath/2007/PartnerControls"/>
    </lcf76f155ced4ddcb4097134ff3c332f>
    <TaxCatchAll xmlns="7dad44aa-71bc-4b74-b805-970d02198ae5" xsi:nil="true"/>
  </documentManagement>
</p:properties>
</file>

<file path=customXml/itemProps1.xml><?xml version="1.0" encoding="utf-8"?>
<ds:datastoreItem xmlns:ds="http://purl.oclc.org/ooxml/officeDocument/customXml" ds:itemID="{B9E195D3-C573-49B0-9901-FCF58832647A}">
  <ds:schemaRefs>
    <ds:schemaRef ds:uri="http://schemas.openxmlformats.org/officeDocument/2006/bibliography"/>
  </ds:schemaRefs>
</ds:datastoreItem>
</file>

<file path=customXml/itemProps2.xml><?xml version="1.0" encoding="utf-8"?>
<ds:datastoreItem xmlns:ds="http://schemas.openxmlformats.org/officeDocument/2006/customXml" ds:itemID="{C70E841D-406D-41B7-90A5-D1CD4F5EB505}"/>
</file>

<file path=customXml/itemProps3.xml><?xml version="1.0" encoding="utf-8"?>
<ds:datastoreItem xmlns:ds="http://purl.oclc.org/ooxml/officeDocument/customXml" ds:itemID="{F67E5B00-1BD7-4AA0-ACE2-1292E7BBBA23}">
  <ds:schemaRefs>
    <ds:schemaRef ds:uri="http://schemas.microsoft.com/sharepoint/v3/contenttype/forms"/>
  </ds:schemaRefs>
</ds:datastoreItem>
</file>

<file path=customXml/itemProps4.xml><?xml version="1.0" encoding="utf-8"?>
<ds:datastoreItem xmlns:ds="http://purl.oclc.org/ooxml/officeDocument/customXml" ds:itemID="{490125E7-1823-4393-AEBA-70A86BFC625F}">
  <ds:schemaRefs>
    <ds:schemaRef ds:uri="http://schemas.microsoft.com/office/2006/metadata/properties"/>
    <ds:schemaRef ds:uri="http://schemas.microsoft.com/office/infopath/2007/PartnerControls"/>
    <ds:schemaRef ds:uri="b0d65882-afcc-44e0-9f9d-a3a19484025c"/>
    <ds:schemaRef ds:uri="7dad44aa-71bc-4b74-b805-970d02198ae5"/>
  </ds:schemaRefs>
</ds:datastoreItem>
</file>

<file path=docProps/app.xml><?xml version="1.0" encoding="utf-8"?>
<Properties xmlns="http://purl.oclc.org/ooxml/officeDocument/extendedProperties" xmlns:vt="http://purl.oclc.org/ooxml/officeDocument/docPropsVTypes">
  <Template>Normal.dotm</Template>
  <TotalTime>3375</TotalTime>
  <Pages>147</Pages>
  <Words>69785</Words>
  <Characters>404753</Characters>
  <Application>Microsoft Office Word</Application>
  <DocSecurity>0</DocSecurity>
  <Lines>3372</Lines>
  <Paragraphs>947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473591</CharactersWithSpaces>
  <SharedDoc>false</SharedDoc>
  <HLinks>
    <vt:vector size="1944" baseType="variant">
      <vt:variant>
        <vt:i4>1245232</vt:i4>
      </vt:variant>
      <vt:variant>
        <vt:i4>1943</vt:i4>
      </vt:variant>
      <vt:variant>
        <vt:i4>0</vt:i4>
      </vt:variant>
      <vt:variant>
        <vt:i4>5</vt:i4>
      </vt:variant>
      <vt:variant>
        <vt:lpwstr/>
      </vt:variant>
      <vt:variant>
        <vt:lpwstr>_Toc213397812</vt:lpwstr>
      </vt:variant>
      <vt:variant>
        <vt:i4>1245232</vt:i4>
      </vt:variant>
      <vt:variant>
        <vt:i4>1937</vt:i4>
      </vt:variant>
      <vt:variant>
        <vt:i4>0</vt:i4>
      </vt:variant>
      <vt:variant>
        <vt:i4>5</vt:i4>
      </vt:variant>
      <vt:variant>
        <vt:lpwstr/>
      </vt:variant>
      <vt:variant>
        <vt:lpwstr>_Toc213397811</vt:lpwstr>
      </vt:variant>
      <vt:variant>
        <vt:i4>1245232</vt:i4>
      </vt:variant>
      <vt:variant>
        <vt:i4>1931</vt:i4>
      </vt:variant>
      <vt:variant>
        <vt:i4>0</vt:i4>
      </vt:variant>
      <vt:variant>
        <vt:i4>5</vt:i4>
      </vt:variant>
      <vt:variant>
        <vt:lpwstr/>
      </vt:variant>
      <vt:variant>
        <vt:lpwstr>_Toc213397810</vt:lpwstr>
      </vt:variant>
      <vt:variant>
        <vt:i4>1179696</vt:i4>
      </vt:variant>
      <vt:variant>
        <vt:i4>1925</vt:i4>
      </vt:variant>
      <vt:variant>
        <vt:i4>0</vt:i4>
      </vt:variant>
      <vt:variant>
        <vt:i4>5</vt:i4>
      </vt:variant>
      <vt:variant>
        <vt:lpwstr/>
      </vt:variant>
      <vt:variant>
        <vt:lpwstr>_Toc213397809</vt:lpwstr>
      </vt:variant>
      <vt:variant>
        <vt:i4>1179696</vt:i4>
      </vt:variant>
      <vt:variant>
        <vt:i4>1919</vt:i4>
      </vt:variant>
      <vt:variant>
        <vt:i4>0</vt:i4>
      </vt:variant>
      <vt:variant>
        <vt:i4>5</vt:i4>
      </vt:variant>
      <vt:variant>
        <vt:lpwstr/>
      </vt:variant>
      <vt:variant>
        <vt:lpwstr>_Toc213397808</vt:lpwstr>
      </vt:variant>
      <vt:variant>
        <vt:i4>1179696</vt:i4>
      </vt:variant>
      <vt:variant>
        <vt:i4>1913</vt:i4>
      </vt:variant>
      <vt:variant>
        <vt:i4>0</vt:i4>
      </vt:variant>
      <vt:variant>
        <vt:i4>5</vt:i4>
      </vt:variant>
      <vt:variant>
        <vt:lpwstr/>
      </vt:variant>
      <vt:variant>
        <vt:lpwstr>_Toc213397807</vt:lpwstr>
      </vt:variant>
      <vt:variant>
        <vt:i4>1179696</vt:i4>
      </vt:variant>
      <vt:variant>
        <vt:i4>1907</vt:i4>
      </vt:variant>
      <vt:variant>
        <vt:i4>0</vt:i4>
      </vt:variant>
      <vt:variant>
        <vt:i4>5</vt:i4>
      </vt:variant>
      <vt:variant>
        <vt:lpwstr/>
      </vt:variant>
      <vt:variant>
        <vt:lpwstr>_Toc213397806</vt:lpwstr>
      </vt:variant>
      <vt:variant>
        <vt:i4>1179696</vt:i4>
      </vt:variant>
      <vt:variant>
        <vt:i4>1901</vt:i4>
      </vt:variant>
      <vt:variant>
        <vt:i4>0</vt:i4>
      </vt:variant>
      <vt:variant>
        <vt:i4>5</vt:i4>
      </vt:variant>
      <vt:variant>
        <vt:lpwstr/>
      </vt:variant>
      <vt:variant>
        <vt:lpwstr>_Toc213397805</vt:lpwstr>
      </vt:variant>
      <vt:variant>
        <vt:i4>1179696</vt:i4>
      </vt:variant>
      <vt:variant>
        <vt:i4>1895</vt:i4>
      </vt:variant>
      <vt:variant>
        <vt:i4>0</vt:i4>
      </vt:variant>
      <vt:variant>
        <vt:i4>5</vt:i4>
      </vt:variant>
      <vt:variant>
        <vt:lpwstr/>
      </vt:variant>
      <vt:variant>
        <vt:lpwstr>_Toc213397804</vt:lpwstr>
      </vt:variant>
      <vt:variant>
        <vt:i4>1179696</vt:i4>
      </vt:variant>
      <vt:variant>
        <vt:i4>1889</vt:i4>
      </vt:variant>
      <vt:variant>
        <vt:i4>0</vt:i4>
      </vt:variant>
      <vt:variant>
        <vt:i4>5</vt:i4>
      </vt:variant>
      <vt:variant>
        <vt:lpwstr/>
      </vt:variant>
      <vt:variant>
        <vt:lpwstr>_Toc213397803</vt:lpwstr>
      </vt:variant>
      <vt:variant>
        <vt:i4>1179696</vt:i4>
      </vt:variant>
      <vt:variant>
        <vt:i4>1883</vt:i4>
      </vt:variant>
      <vt:variant>
        <vt:i4>0</vt:i4>
      </vt:variant>
      <vt:variant>
        <vt:i4>5</vt:i4>
      </vt:variant>
      <vt:variant>
        <vt:lpwstr/>
      </vt:variant>
      <vt:variant>
        <vt:lpwstr>_Toc213397802</vt:lpwstr>
      </vt:variant>
      <vt:variant>
        <vt:i4>1179696</vt:i4>
      </vt:variant>
      <vt:variant>
        <vt:i4>1877</vt:i4>
      </vt:variant>
      <vt:variant>
        <vt:i4>0</vt:i4>
      </vt:variant>
      <vt:variant>
        <vt:i4>5</vt:i4>
      </vt:variant>
      <vt:variant>
        <vt:lpwstr/>
      </vt:variant>
      <vt:variant>
        <vt:lpwstr>_Toc213397801</vt:lpwstr>
      </vt:variant>
      <vt:variant>
        <vt:i4>1179696</vt:i4>
      </vt:variant>
      <vt:variant>
        <vt:i4>1871</vt:i4>
      </vt:variant>
      <vt:variant>
        <vt:i4>0</vt:i4>
      </vt:variant>
      <vt:variant>
        <vt:i4>5</vt:i4>
      </vt:variant>
      <vt:variant>
        <vt:lpwstr/>
      </vt:variant>
      <vt:variant>
        <vt:lpwstr>_Toc213397800</vt:lpwstr>
      </vt:variant>
      <vt:variant>
        <vt:i4>1769535</vt:i4>
      </vt:variant>
      <vt:variant>
        <vt:i4>1865</vt:i4>
      </vt:variant>
      <vt:variant>
        <vt:i4>0</vt:i4>
      </vt:variant>
      <vt:variant>
        <vt:i4>5</vt:i4>
      </vt:variant>
      <vt:variant>
        <vt:lpwstr/>
      </vt:variant>
      <vt:variant>
        <vt:lpwstr>_Toc213397799</vt:lpwstr>
      </vt:variant>
      <vt:variant>
        <vt:i4>1769535</vt:i4>
      </vt:variant>
      <vt:variant>
        <vt:i4>1859</vt:i4>
      </vt:variant>
      <vt:variant>
        <vt:i4>0</vt:i4>
      </vt:variant>
      <vt:variant>
        <vt:i4>5</vt:i4>
      </vt:variant>
      <vt:variant>
        <vt:lpwstr/>
      </vt:variant>
      <vt:variant>
        <vt:lpwstr>_Toc213397798</vt:lpwstr>
      </vt:variant>
      <vt:variant>
        <vt:i4>1769535</vt:i4>
      </vt:variant>
      <vt:variant>
        <vt:i4>1853</vt:i4>
      </vt:variant>
      <vt:variant>
        <vt:i4>0</vt:i4>
      </vt:variant>
      <vt:variant>
        <vt:i4>5</vt:i4>
      </vt:variant>
      <vt:variant>
        <vt:lpwstr/>
      </vt:variant>
      <vt:variant>
        <vt:lpwstr>_Toc213397797</vt:lpwstr>
      </vt:variant>
      <vt:variant>
        <vt:i4>1769535</vt:i4>
      </vt:variant>
      <vt:variant>
        <vt:i4>1847</vt:i4>
      </vt:variant>
      <vt:variant>
        <vt:i4>0</vt:i4>
      </vt:variant>
      <vt:variant>
        <vt:i4>5</vt:i4>
      </vt:variant>
      <vt:variant>
        <vt:lpwstr/>
      </vt:variant>
      <vt:variant>
        <vt:lpwstr>_Toc213397796</vt:lpwstr>
      </vt:variant>
      <vt:variant>
        <vt:i4>1769535</vt:i4>
      </vt:variant>
      <vt:variant>
        <vt:i4>1841</vt:i4>
      </vt:variant>
      <vt:variant>
        <vt:i4>0</vt:i4>
      </vt:variant>
      <vt:variant>
        <vt:i4>5</vt:i4>
      </vt:variant>
      <vt:variant>
        <vt:lpwstr/>
      </vt:variant>
      <vt:variant>
        <vt:lpwstr>_Toc213397795</vt:lpwstr>
      </vt:variant>
      <vt:variant>
        <vt:i4>1769535</vt:i4>
      </vt:variant>
      <vt:variant>
        <vt:i4>1835</vt:i4>
      </vt:variant>
      <vt:variant>
        <vt:i4>0</vt:i4>
      </vt:variant>
      <vt:variant>
        <vt:i4>5</vt:i4>
      </vt:variant>
      <vt:variant>
        <vt:lpwstr/>
      </vt:variant>
      <vt:variant>
        <vt:lpwstr>_Toc213397794</vt:lpwstr>
      </vt:variant>
      <vt:variant>
        <vt:i4>1769535</vt:i4>
      </vt:variant>
      <vt:variant>
        <vt:i4>1829</vt:i4>
      </vt:variant>
      <vt:variant>
        <vt:i4>0</vt:i4>
      </vt:variant>
      <vt:variant>
        <vt:i4>5</vt:i4>
      </vt:variant>
      <vt:variant>
        <vt:lpwstr/>
      </vt:variant>
      <vt:variant>
        <vt:lpwstr>_Toc213397793</vt:lpwstr>
      </vt:variant>
      <vt:variant>
        <vt:i4>1769535</vt:i4>
      </vt:variant>
      <vt:variant>
        <vt:i4>1823</vt:i4>
      </vt:variant>
      <vt:variant>
        <vt:i4>0</vt:i4>
      </vt:variant>
      <vt:variant>
        <vt:i4>5</vt:i4>
      </vt:variant>
      <vt:variant>
        <vt:lpwstr/>
      </vt:variant>
      <vt:variant>
        <vt:lpwstr>_Toc213397792</vt:lpwstr>
      </vt:variant>
      <vt:variant>
        <vt:i4>1769535</vt:i4>
      </vt:variant>
      <vt:variant>
        <vt:i4>1817</vt:i4>
      </vt:variant>
      <vt:variant>
        <vt:i4>0</vt:i4>
      </vt:variant>
      <vt:variant>
        <vt:i4>5</vt:i4>
      </vt:variant>
      <vt:variant>
        <vt:lpwstr/>
      </vt:variant>
      <vt:variant>
        <vt:lpwstr>_Toc213397791</vt:lpwstr>
      </vt:variant>
      <vt:variant>
        <vt:i4>1769535</vt:i4>
      </vt:variant>
      <vt:variant>
        <vt:i4>1811</vt:i4>
      </vt:variant>
      <vt:variant>
        <vt:i4>0</vt:i4>
      </vt:variant>
      <vt:variant>
        <vt:i4>5</vt:i4>
      </vt:variant>
      <vt:variant>
        <vt:lpwstr/>
      </vt:variant>
      <vt:variant>
        <vt:lpwstr>_Toc213397790</vt:lpwstr>
      </vt:variant>
      <vt:variant>
        <vt:i4>1703999</vt:i4>
      </vt:variant>
      <vt:variant>
        <vt:i4>1805</vt:i4>
      </vt:variant>
      <vt:variant>
        <vt:i4>0</vt:i4>
      </vt:variant>
      <vt:variant>
        <vt:i4>5</vt:i4>
      </vt:variant>
      <vt:variant>
        <vt:lpwstr/>
      </vt:variant>
      <vt:variant>
        <vt:lpwstr>_Toc213397789</vt:lpwstr>
      </vt:variant>
      <vt:variant>
        <vt:i4>1703999</vt:i4>
      </vt:variant>
      <vt:variant>
        <vt:i4>1799</vt:i4>
      </vt:variant>
      <vt:variant>
        <vt:i4>0</vt:i4>
      </vt:variant>
      <vt:variant>
        <vt:i4>5</vt:i4>
      </vt:variant>
      <vt:variant>
        <vt:lpwstr/>
      </vt:variant>
      <vt:variant>
        <vt:lpwstr>_Toc213397788</vt:lpwstr>
      </vt:variant>
      <vt:variant>
        <vt:i4>1703999</vt:i4>
      </vt:variant>
      <vt:variant>
        <vt:i4>1793</vt:i4>
      </vt:variant>
      <vt:variant>
        <vt:i4>0</vt:i4>
      </vt:variant>
      <vt:variant>
        <vt:i4>5</vt:i4>
      </vt:variant>
      <vt:variant>
        <vt:lpwstr/>
      </vt:variant>
      <vt:variant>
        <vt:lpwstr>_Toc213397787</vt:lpwstr>
      </vt:variant>
      <vt:variant>
        <vt:i4>1703999</vt:i4>
      </vt:variant>
      <vt:variant>
        <vt:i4>1787</vt:i4>
      </vt:variant>
      <vt:variant>
        <vt:i4>0</vt:i4>
      </vt:variant>
      <vt:variant>
        <vt:i4>5</vt:i4>
      </vt:variant>
      <vt:variant>
        <vt:lpwstr/>
      </vt:variant>
      <vt:variant>
        <vt:lpwstr>_Toc213397786</vt:lpwstr>
      </vt:variant>
      <vt:variant>
        <vt:i4>1703999</vt:i4>
      </vt:variant>
      <vt:variant>
        <vt:i4>1781</vt:i4>
      </vt:variant>
      <vt:variant>
        <vt:i4>0</vt:i4>
      </vt:variant>
      <vt:variant>
        <vt:i4>5</vt:i4>
      </vt:variant>
      <vt:variant>
        <vt:lpwstr/>
      </vt:variant>
      <vt:variant>
        <vt:lpwstr>_Toc213397785</vt:lpwstr>
      </vt:variant>
      <vt:variant>
        <vt:i4>1703999</vt:i4>
      </vt:variant>
      <vt:variant>
        <vt:i4>1775</vt:i4>
      </vt:variant>
      <vt:variant>
        <vt:i4>0</vt:i4>
      </vt:variant>
      <vt:variant>
        <vt:i4>5</vt:i4>
      </vt:variant>
      <vt:variant>
        <vt:lpwstr/>
      </vt:variant>
      <vt:variant>
        <vt:lpwstr>_Toc213397784</vt:lpwstr>
      </vt:variant>
      <vt:variant>
        <vt:i4>1703999</vt:i4>
      </vt:variant>
      <vt:variant>
        <vt:i4>1769</vt:i4>
      </vt:variant>
      <vt:variant>
        <vt:i4>0</vt:i4>
      </vt:variant>
      <vt:variant>
        <vt:i4>5</vt:i4>
      </vt:variant>
      <vt:variant>
        <vt:lpwstr/>
      </vt:variant>
      <vt:variant>
        <vt:lpwstr>_Toc213397783</vt:lpwstr>
      </vt:variant>
      <vt:variant>
        <vt:i4>1703999</vt:i4>
      </vt:variant>
      <vt:variant>
        <vt:i4>1763</vt:i4>
      </vt:variant>
      <vt:variant>
        <vt:i4>0</vt:i4>
      </vt:variant>
      <vt:variant>
        <vt:i4>5</vt:i4>
      </vt:variant>
      <vt:variant>
        <vt:lpwstr/>
      </vt:variant>
      <vt:variant>
        <vt:lpwstr>_Toc213397782</vt:lpwstr>
      </vt:variant>
      <vt:variant>
        <vt:i4>1703999</vt:i4>
      </vt:variant>
      <vt:variant>
        <vt:i4>1757</vt:i4>
      </vt:variant>
      <vt:variant>
        <vt:i4>0</vt:i4>
      </vt:variant>
      <vt:variant>
        <vt:i4>5</vt:i4>
      </vt:variant>
      <vt:variant>
        <vt:lpwstr/>
      </vt:variant>
      <vt:variant>
        <vt:lpwstr>_Toc213397781</vt:lpwstr>
      </vt:variant>
      <vt:variant>
        <vt:i4>1703999</vt:i4>
      </vt:variant>
      <vt:variant>
        <vt:i4>1751</vt:i4>
      </vt:variant>
      <vt:variant>
        <vt:i4>0</vt:i4>
      </vt:variant>
      <vt:variant>
        <vt:i4>5</vt:i4>
      </vt:variant>
      <vt:variant>
        <vt:lpwstr/>
      </vt:variant>
      <vt:variant>
        <vt:lpwstr>_Toc213397780</vt:lpwstr>
      </vt:variant>
      <vt:variant>
        <vt:i4>1376319</vt:i4>
      </vt:variant>
      <vt:variant>
        <vt:i4>1745</vt:i4>
      </vt:variant>
      <vt:variant>
        <vt:i4>0</vt:i4>
      </vt:variant>
      <vt:variant>
        <vt:i4>5</vt:i4>
      </vt:variant>
      <vt:variant>
        <vt:lpwstr/>
      </vt:variant>
      <vt:variant>
        <vt:lpwstr>_Toc213397779</vt:lpwstr>
      </vt:variant>
      <vt:variant>
        <vt:i4>1376319</vt:i4>
      </vt:variant>
      <vt:variant>
        <vt:i4>1739</vt:i4>
      </vt:variant>
      <vt:variant>
        <vt:i4>0</vt:i4>
      </vt:variant>
      <vt:variant>
        <vt:i4>5</vt:i4>
      </vt:variant>
      <vt:variant>
        <vt:lpwstr/>
      </vt:variant>
      <vt:variant>
        <vt:lpwstr>_Toc213397778</vt:lpwstr>
      </vt:variant>
      <vt:variant>
        <vt:i4>1376319</vt:i4>
      </vt:variant>
      <vt:variant>
        <vt:i4>1733</vt:i4>
      </vt:variant>
      <vt:variant>
        <vt:i4>0</vt:i4>
      </vt:variant>
      <vt:variant>
        <vt:i4>5</vt:i4>
      </vt:variant>
      <vt:variant>
        <vt:lpwstr/>
      </vt:variant>
      <vt:variant>
        <vt:lpwstr>_Toc213397777</vt:lpwstr>
      </vt:variant>
      <vt:variant>
        <vt:i4>1376319</vt:i4>
      </vt:variant>
      <vt:variant>
        <vt:i4>1727</vt:i4>
      </vt:variant>
      <vt:variant>
        <vt:i4>0</vt:i4>
      </vt:variant>
      <vt:variant>
        <vt:i4>5</vt:i4>
      </vt:variant>
      <vt:variant>
        <vt:lpwstr/>
      </vt:variant>
      <vt:variant>
        <vt:lpwstr>_Toc213397776</vt:lpwstr>
      </vt:variant>
      <vt:variant>
        <vt:i4>1376319</vt:i4>
      </vt:variant>
      <vt:variant>
        <vt:i4>1721</vt:i4>
      </vt:variant>
      <vt:variant>
        <vt:i4>0</vt:i4>
      </vt:variant>
      <vt:variant>
        <vt:i4>5</vt:i4>
      </vt:variant>
      <vt:variant>
        <vt:lpwstr/>
      </vt:variant>
      <vt:variant>
        <vt:lpwstr>_Toc213397775</vt:lpwstr>
      </vt:variant>
      <vt:variant>
        <vt:i4>1376319</vt:i4>
      </vt:variant>
      <vt:variant>
        <vt:i4>1715</vt:i4>
      </vt:variant>
      <vt:variant>
        <vt:i4>0</vt:i4>
      </vt:variant>
      <vt:variant>
        <vt:i4>5</vt:i4>
      </vt:variant>
      <vt:variant>
        <vt:lpwstr/>
      </vt:variant>
      <vt:variant>
        <vt:lpwstr>_Toc213397774</vt:lpwstr>
      </vt:variant>
      <vt:variant>
        <vt:i4>1376319</vt:i4>
      </vt:variant>
      <vt:variant>
        <vt:i4>1709</vt:i4>
      </vt:variant>
      <vt:variant>
        <vt:i4>0</vt:i4>
      </vt:variant>
      <vt:variant>
        <vt:i4>5</vt:i4>
      </vt:variant>
      <vt:variant>
        <vt:lpwstr/>
      </vt:variant>
      <vt:variant>
        <vt:lpwstr>_Toc213397773</vt:lpwstr>
      </vt:variant>
      <vt:variant>
        <vt:i4>1376319</vt:i4>
      </vt:variant>
      <vt:variant>
        <vt:i4>1703</vt:i4>
      </vt:variant>
      <vt:variant>
        <vt:i4>0</vt:i4>
      </vt:variant>
      <vt:variant>
        <vt:i4>5</vt:i4>
      </vt:variant>
      <vt:variant>
        <vt:lpwstr/>
      </vt:variant>
      <vt:variant>
        <vt:lpwstr>_Toc213397772</vt:lpwstr>
      </vt:variant>
      <vt:variant>
        <vt:i4>1376319</vt:i4>
      </vt:variant>
      <vt:variant>
        <vt:i4>1697</vt:i4>
      </vt:variant>
      <vt:variant>
        <vt:i4>0</vt:i4>
      </vt:variant>
      <vt:variant>
        <vt:i4>5</vt:i4>
      </vt:variant>
      <vt:variant>
        <vt:lpwstr/>
      </vt:variant>
      <vt:variant>
        <vt:lpwstr>_Toc213397771</vt:lpwstr>
      </vt:variant>
      <vt:variant>
        <vt:i4>1376319</vt:i4>
      </vt:variant>
      <vt:variant>
        <vt:i4>1691</vt:i4>
      </vt:variant>
      <vt:variant>
        <vt:i4>0</vt:i4>
      </vt:variant>
      <vt:variant>
        <vt:i4>5</vt:i4>
      </vt:variant>
      <vt:variant>
        <vt:lpwstr/>
      </vt:variant>
      <vt:variant>
        <vt:lpwstr>_Toc213397770</vt:lpwstr>
      </vt:variant>
      <vt:variant>
        <vt:i4>1310783</vt:i4>
      </vt:variant>
      <vt:variant>
        <vt:i4>1685</vt:i4>
      </vt:variant>
      <vt:variant>
        <vt:i4>0</vt:i4>
      </vt:variant>
      <vt:variant>
        <vt:i4>5</vt:i4>
      </vt:variant>
      <vt:variant>
        <vt:lpwstr/>
      </vt:variant>
      <vt:variant>
        <vt:lpwstr>_Toc213397769</vt:lpwstr>
      </vt:variant>
      <vt:variant>
        <vt:i4>1310783</vt:i4>
      </vt:variant>
      <vt:variant>
        <vt:i4>1679</vt:i4>
      </vt:variant>
      <vt:variant>
        <vt:i4>0</vt:i4>
      </vt:variant>
      <vt:variant>
        <vt:i4>5</vt:i4>
      </vt:variant>
      <vt:variant>
        <vt:lpwstr/>
      </vt:variant>
      <vt:variant>
        <vt:lpwstr>_Toc213397768</vt:lpwstr>
      </vt:variant>
      <vt:variant>
        <vt:i4>1310783</vt:i4>
      </vt:variant>
      <vt:variant>
        <vt:i4>1673</vt:i4>
      </vt:variant>
      <vt:variant>
        <vt:i4>0</vt:i4>
      </vt:variant>
      <vt:variant>
        <vt:i4>5</vt:i4>
      </vt:variant>
      <vt:variant>
        <vt:lpwstr/>
      </vt:variant>
      <vt:variant>
        <vt:lpwstr>_Toc213397767</vt:lpwstr>
      </vt:variant>
      <vt:variant>
        <vt:i4>1310783</vt:i4>
      </vt:variant>
      <vt:variant>
        <vt:i4>1667</vt:i4>
      </vt:variant>
      <vt:variant>
        <vt:i4>0</vt:i4>
      </vt:variant>
      <vt:variant>
        <vt:i4>5</vt:i4>
      </vt:variant>
      <vt:variant>
        <vt:lpwstr/>
      </vt:variant>
      <vt:variant>
        <vt:lpwstr>_Toc213397766</vt:lpwstr>
      </vt:variant>
      <vt:variant>
        <vt:i4>1310783</vt:i4>
      </vt:variant>
      <vt:variant>
        <vt:i4>1661</vt:i4>
      </vt:variant>
      <vt:variant>
        <vt:i4>0</vt:i4>
      </vt:variant>
      <vt:variant>
        <vt:i4>5</vt:i4>
      </vt:variant>
      <vt:variant>
        <vt:lpwstr/>
      </vt:variant>
      <vt:variant>
        <vt:lpwstr>_Toc213397765</vt:lpwstr>
      </vt:variant>
      <vt:variant>
        <vt:i4>1310783</vt:i4>
      </vt:variant>
      <vt:variant>
        <vt:i4>1655</vt:i4>
      </vt:variant>
      <vt:variant>
        <vt:i4>0</vt:i4>
      </vt:variant>
      <vt:variant>
        <vt:i4>5</vt:i4>
      </vt:variant>
      <vt:variant>
        <vt:lpwstr/>
      </vt:variant>
      <vt:variant>
        <vt:lpwstr>_Toc213397764</vt:lpwstr>
      </vt:variant>
      <vt:variant>
        <vt:i4>1310783</vt:i4>
      </vt:variant>
      <vt:variant>
        <vt:i4>1649</vt:i4>
      </vt:variant>
      <vt:variant>
        <vt:i4>0</vt:i4>
      </vt:variant>
      <vt:variant>
        <vt:i4>5</vt:i4>
      </vt:variant>
      <vt:variant>
        <vt:lpwstr/>
      </vt:variant>
      <vt:variant>
        <vt:lpwstr>_Toc213397763</vt:lpwstr>
      </vt:variant>
      <vt:variant>
        <vt:i4>1310783</vt:i4>
      </vt:variant>
      <vt:variant>
        <vt:i4>1643</vt:i4>
      </vt:variant>
      <vt:variant>
        <vt:i4>0</vt:i4>
      </vt:variant>
      <vt:variant>
        <vt:i4>5</vt:i4>
      </vt:variant>
      <vt:variant>
        <vt:lpwstr/>
      </vt:variant>
      <vt:variant>
        <vt:lpwstr>_Toc213397762</vt:lpwstr>
      </vt:variant>
      <vt:variant>
        <vt:i4>1310783</vt:i4>
      </vt:variant>
      <vt:variant>
        <vt:i4>1637</vt:i4>
      </vt:variant>
      <vt:variant>
        <vt:i4>0</vt:i4>
      </vt:variant>
      <vt:variant>
        <vt:i4>5</vt:i4>
      </vt:variant>
      <vt:variant>
        <vt:lpwstr/>
      </vt:variant>
      <vt:variant>
        <vt:lpwstr>_Toc213397761</vt:lpwstr>
      </vt:variant>
      <vt:variant>
        <vt:i4>1310783</vt:i4>
      </vt:variant>
      <vt:variant>
        <vt:i4>1631</vt:i4>
      </vt:variant>
      <vt:variant>
        <vt:i4>0</vt:i4>
      </vt:variant>
      <vt:variant>
        <vt:i4>5</vt:i4>
      </vt:variant>
      <vt:variant>
        <vt:lpwstr/>
      </vt:variant>
      <vt:variant>
        <vt:lpwstr>_Toc213397760</vt:lpwstr>
      </vt:variant>
      <vt:variant>
        <vt:i4>1507391</vt:i4>
      </vt:variant>
      <vt:variant>
        <vt:i4>1625</vt:i4>
      </vt:variant>
      <vt:variant>
        <vt:i4>0</vt:i4>
      </vt:variant>
      <vt:variant>
        <vt:i4>5</vt:i4>
      </vt:variant>
      <vt:variant>
        <vt:lpwstr/>
      </vt:variant>
      <vt:variant>
        <vt:lpwstr>_Toc213397759</vt:lpwstr>
      </vt:variant>
      <vt:variant>
        <vt:i4>1507391</vt:i4>
      </vt:variant>
      <vt:variant>
        <vt:i4>1619</vt:i4>
      </vt:variant>
      <vt:variant>
        <vt:i4>0</vt:i4>
      </vt:variant>
      <vt:variant>
        <vt:i4>5</vt:i4>
      </vt:variant>
      <vt:variant>
        <vt:lpwstr/>
      </vt:variant>
      <vt:variant>
        <vt:lpwstr>_Toc213397758</vt:lpwstr>
      </vt:variant>
      <vt:variant>
        <vt:i4>1507391</vt:i4>
      </vt:variant>
      <vt:variant>
        <vt:i4>1613</vt:i4>
      </vt:variant>
      <vt:variant>
        <vt:i4>0</vt:i4>
      </vt:variant>
      <vt:variant>
        <vt:i4>5</vt:i4>
      </vt:variant>
      <vt:variant>
        <vt:lpwstr/>
      </vt:variant>
      <vt:variant>
        <vt:lpwstr>_Toc213397757</vt:lpwstr>
      </vt:variant>
      <vt:variant>
        <vt:i4>1507391</vt:i4>
      </vt:variant>
      <vt:variant>
        <vt:i4>1607</vt:i4>
      </vt:variant>
      <vt:variant>
        <vt:i4>0</vt:i4>
      </vt:variant>
      <vt:variant>
        <vt:i4>5</vt:i4>
      </vt:variant>
      <vt:variant>
        <vt:lpwstr/>
      </vt:variant>
      <vt:variant>
        <vt:lpwstr>_Toc213397756</vt:lpwstr>
      </vt:variant>
      <vt:variant>
        <vt:i4>1507391</vt:i4>
      </vt:variant>
      <vt:variant>
        <vt:i4>1601</vt:i4>
      </vt:variant>
      <vt:variant>
        <vt:i4>0</vt:i4>
      </vt:variant>
      <vt:variant>
        <vt:i4>5</vt:i4>
      </vt:variant>
      <vt:variant>
        <vt:lpwstr/>
      </vt:variant>
      <vt:variant>
        <vt:lpwstr>_Toc213397755</vt:lpwstr>
      </vt:variant>
      <vt:variant>
        <vt:i4>1507391</vt:i4>
      </vt:variant>
      <vt:variant>
        <vt:i4>1595</vt:i4>
      </vt:variant>
      <vt:variant>
        <vt:i4>0</vt:i4>
      </vt:variant>
      <vt:variant>
        <vt:i4>5</vt:i4>
      </vt:variant>
      <vt:variant>
        <vt:lpwstr/>
      </vt:variant>
      <vt:variant>
        <vt:lpwstr>_Toc213397754</vt:lpwstr>
      </vt:variant>
      <vt:variant>
        <vt:i4>1507391</vt:i4>
      </vt:variant>
      <vt:variant>
        <vt:i4>1589</vt:i4>
      </vt:variant>
      <vt:variant>
        <vt:i4>0</vt:i4>
      </vt:variant>
      <vt:variant>
        <vt:i4>5</vt:i4>
      </vt:variant>
      <vt:variant>
        <vt:lpwstr/>
      </vt:variant>
      <vt:variant>
        <vt:lpwstr>_Toc213397753</vt:lpwstr>
      </vt:variant>
      <vt:variant>
        <vt:i4>1507391</vt:i4>
      </vt:variant>
      <vt:variant>
        <vt:i4>1583</vt:i4>
      </vt:variant>
      <vt:variant>
        <vt:i4>0</vt:i4>
      </vt:variant>
      <vt:variant>
        <vt:i4>5</vt:i4>
      </vt:variant>
      <vt:variant>
        <vt:lpwstr/>
      </vt:variant>
      <vt:variant>
        <vt:lpwstr>_Toc213397752</vt:lpwstr>
      </vt:variant>
      <vt:variant>
        <vt:i4>1507391</vt:i4>
      </vt:variant>
      <vt:variant>
        <vt:i4>1577</vt:i4>
      </vt:variant>
      <vt:variant>
        <vt:i4>0</vt:i4>
      </vt:variant>
      <vt:variant>
        <vt:i4>5</vt:i4>
      </vt:variant>
      <vt:variant>
        <vt:lpwstr/>
      </vt:variant>
      <vt:variant>
        <vt:lpwstr>_Toc213397751</vt:lpwstr>
      </vt:variant>
      <vt:variant>
        <vt:i4>1507391</vt:i4>
      </vt:variant>
      <vt:variant>
        <vt:i4>1571</vt:i4>
      </vt:variant>
      <vt:variant>
        <vt:i4>0</vt:i4>
      </vt:variant>
      <vt:variant>
        <vt:i4>5</vt:i4>
      </vt:variant>
      <vt:variant>
        <vt:lpwstr/>
      </vt:variant>
      <vt:variant>
        <vt:lpwstr>_Toc213397750</vt:lpwstr>
      </vt:variant>
      <vt:variant>
        <vt:i4>1441855</vt:i4>
      </vt:variant>
      <vt:variant>
        <vt:i4>1565</vt:i4>
      </vt:variant>
      <vt:variant>
        <vt:i4>0</vt:i4>
      </vt:variant>
      <vt:variant>
        <vt:i4>5</vt:i4>
      </vt:variant>
      <vt:variant>
        <vt:lpwstr/>
      </vt:variant>
      <vt:variant>
        <vt:lpwstr>_Toc213397749</vt:lpwstr>
      </vt:variant>
      <vt:variant>
        <vt:i4>1441855</vt:i4>
      </vt:variant>
      <vt:variant>
        <vt:i4>1559</vt:i4>
      </vt:variant>
      <vt:variant>
        <vt:i4>0</vt:i4>
      </vt:variant>
      <vt:variant>
        <vt:i4>5</vt:i4>
      </vt:variant>
      <vt:variant>
        <vt:lpwstr/>
      </vt:variant>
      <vt:variant>
        <vt:lpwstr>_Toc213397748</vt:lpwstr>
      </vt:variant>
      <vt:variant>
        <vt:i4>1441855</vt:i4>
      </vt:variant>
      <vt:variant>
        <vt:i4>1553</vt:i4>
      </vt:variant>
      <vt:variant>
        <vt:i4>0</vt:i4>
      </vt:variant>
      <vt:variant>
        <vt:i4>5</vt:i4>
      </vt:variant>
      <vt:variant>
        <vt:lpwstr/>
      </vt:variant>
      <vt:variant>
        <vt:lpwstr>_Toc213397747</vt:lpwstr>
      </vt:variant>
      <vt:variant>
        <vt:i4>1441855</vt:i4>
      </vt:variant>
      <vt:variant>
        <vt:i4>1547</vt:i4>
      </vt:variant>
      <vt:variant>
        <vt:i4>0</vt:i4>
      </vt:variant>
      <vt:variant>
        <vt:i4>5</vt:i4>
      </vt:variant>
      <vt:variant>
        <vt:lpwstr/>
      </vt:variant>
      <vt:variant>
        <vt:lpwstr>_Toc213397746</vt:lpwstr>
      </vt:variant>
      <vt:variant>
        <vt:i4>1441855</vt:i4>
      </vt:variant>
      <vt:variant>
        <vt:i4>1541</vt:i4>
      </vt:variant>
      <vt:variant>
        <vt:i4>0</vt:i4>
      </vt:variant>
      <vt:variant>
        <vt:i4>5</vt:i4>
      </vt:variant>
      <vt:variant>
        <vt:lpwstr/>
      </vt:variant>
      <vt:variant>
        <vt:lpwstr>_Toc213397745</vt:lpwstr>
      </vt:variant>
      <vt:variant>
        <vt:i4>1441855</vt:i4>
      </vt:variant>
      <vt:variant>
        <vt:i4>1535</vt:i4>
      </vt:variant>
      <vt:variant>
        <vt:i4>0</vt:i4>
      </vt:variant>
      <vt:variant>
        <vt:i4>5</vt:i4>
      </vt:variant>
      <vt:variant>
        <vt:lpwstr/>
      </vt:variant>
      <vt:variant>
        <vt:lpwstr>_Toc213397744</vt:lpwstr>
      </vt:variant>
      <vt:variant>
        <vt:i4>1441855</vt:i4>
      </vt:variant>
      <vt:variant>
        <vt:i4>1529</vt:i4>
      </vt:variant>
      <vt:variant>
        <vt:i4>0</vt:i4>
      </vt:variant>
      <vt:variant>
        <vt:i4>5</vt:i4>
      </vt:variant>
      <vt:variant>
        <vt:lpwstr/>
      </vt:variant>
      <vt:variant>
        <vt:lpwstr>_Toc213397743</vt:lpwstr>
      </vt:variant>
      <vt:variant>
        <vt:i4>1441855</vt:i4>
      </vt:variant>
      <vt:variant>
        <vt:i4>1523</vt:i4>
      </vt:variant>
      <vt:variant>
        <vt:i4>0</vt:i4>
      </vt:variant>
      <vt:variant>
        <vt:i4>5</vt:i4>
      </vt:variant>
      <vt:variant>
        <vt:lpwstr/>
      </vt:variant>
      <vt:variant>
        <vt:lpwstr>_Toc213397742</vt:lpwstr>
      </vt:variant>
      <vt:variant>
        <vt:i4>1441855</vt:i4>
      </vt:variant>
      <vt:variant>
        <vt:i4>1517</vt:i4>
      </vt:variant>
      <vt:variant>
        <vt:i4>0</vt:i4>
      </vt:variant>
      <vt:variant>
        <vt:i4>5</vt:i4>
      </vt:variant>
      <vt:variant>
        <vt:lpwstr/>
      </vt:variant>
      <vt:variant>
        <vt:lpwstr>_Toc213397741</vt:lpwstr>
      </vt:variant>
      <vt:variant>
        <vt:i4>1441855</vt:i4>
      </vt:variant>
      <vt:variant>
        <vt:i4>1511</vt:i4>
      </vt:variant>
      <vt:variant>
        <vt:i4>0</vt:i4>
      </vt:variant>
      <vt:variant>
        <vt:i4>5</vt:i4>
      </vt:variant>
      <vt:variant>
        <vt:lpwstr/>
      </vt:variant>
      <vt:variant>
        <vt:lpwstr>_Toc213397740</vt:lpwstr>
      </vt:variant>
      <vt:variant>
        <vt:i4>1114175</vt:i4>
      </vt:variant>
      <vt:variant>
        <vt:i4>1505</vt:i4>
      </vt:variant>
      <vt:variant>
        <vt:i4>0</vt:i4>
      </vt:variant>
      <vt:variant>
        <vt:i4>5</vt:i4>
      </vt:variant>
      <vt:variant>
        <vt:lpwstr/>
      </vt:variant>
      <vt:variant>
        <vt:lpwstr>_Toc213397739</vt:lpwstr>
      </vt:variant>
      <vt:variant>
        <vt:i4>1114175</vt:i4>
      </vt:variant>
      <vt:variant>
        <vt:i4>1499</vt:i4>
      </vt:variant>
      <vt:variant>
        <vt:i4>0</vt:i4>
      </vt:variant>
      <vt:variant>
        <vt:i4>5</vt:i4>
      </vt:variant>
      <vt:variant>
        <vt:lpwstr/>
      </vt:variant>
      <vt:variant>
        <vt:lpwstr>_Toc213397738</vt:lpwstr>
      </vt:variant>
      <vt:variant>
        <vt:i4>1114175</vt:i4>
      </vt:variant>
      <vt:variant>
        <vt:i4>1493</vt:i4>
      </vt:variant>
      <vt:variant>
        <vt:i4>0</vt:i4>
      </vt:variant>
      <vt:variant>
        <vt:i4>5</vt:i4>
      </vt:variant>
      <vt:variant>
        <vt:lpwstr/>
      </vt:variant>
      <vt:variant>
        <vt:lpwstr>_Toc213397737</vt:lpwstr>
      </vt:variant>
      <vt:variant>
        <vt:i4>1114175</vt:i4>
      </vt:variant>
      <vt:variant>
        <vt:i4>1487</vt:i4>
      </vt:variant>
      <vt:variant>
        <vt:i4>0</vt:i4>
      </vt:variant>
      <vt:variant>
        <vt:i4>5</vt:i4>
      </vt:variant>
      <vt:variant>
        <vt:lpwstr/>
      </vt:variant>
      <vt:variant>
        <vt:lpwstr>_Toc213397736</vt:lpwstr>
      </vt:variant>
      <vt:variant>
        <vt:i4>1114175</vt:i4>
      </vt:variant>
      <vt:variant>
        <vt:i4>1481</vt:i4>
      </vt:variant>
      <vt:variant>
        <vt:i4>0</vt:i4>
      </vt:variant>
      <vt:variant>
        <vt:i4>5</vt:i4>
      </vt:variant>
      <vt:variant>
        <vt:lpwstr/>
      </vt:variant>
      <vt:variant>
        <vt:lpwstr>_Toc213397735</vt:lpwstr>
      </vt:variant>
      <vt:variant>
        <vt:i4>1114175</vt:i4>
      </vt:variant>
      <vt:variant>
        <vt:i4>1475</vt:i4>
      </vt:variant>
      <vt:variant>
        <vt:i4>0</vt:i4>
      </vt:variant>
      <vt:variant>
        <vt:i4>5</vt:i4>
      </vt:variant>
      <vt:variant>
        <vt:lpwstr/>
      </vt:variant>
      <vt:variant>
        <vt:lpwstr>_Toc213397734</vt:lpwstr>
      </vt:variant>
      <vt:variant>
        <vt:i4>1114175</vt:i4>
      </vt:variant>
      <vt:variant>
        <vt:i4>1469</vt:i4>
      </vt:variant>
      <vt:variant>
        <vt:i4>0</vt:i4>
      </vt:variant>
      <vt:variant>
        <vt:i4>5</vt:i4>
      </vt:variant>
      <vt:variant>
        <vt:lpwstr/>
      </vt:variant>
      <vt:variant>
        <vt:lpwstr>_Toc213397733</vt:lpwstr>
      </vt:variant>
      <vt:variant>
        <vt:i4>1114175</vt:i4>
      </vt:variant>
      <vt:variant>
        <vt:i4>1463</vt:i4>
      </vt:variant>
      <vt:variant>
        <vt:i4>0</vt:i4>
      </vt:variant>
      <vt:variant>
        <vt:i4>5</vt:i4>
      </vt:variant>
      <vt:variant>
        <vt:lpwstr/>
      </vt:variant>
      <vt:variant>
        <vt:lpwstr>_Toc213397732</vt:lpwstr>
      </vt:variant>
      <vt:variant>
        <vt:i4>1114175</vt:i4>
      </vt:variant>
      <vt:variant>
        <vt:i4>1457</vt:i4>
      </vt:variant>
      <vt:variant>
        <vt:i4>0</vt:i4>
      </vt:variant>
      <vt:variant>
        <vt:i4>5</vt:i4>
      </vt:variant>
      <vt:variant>
        <vt:lpwstr/>
      </vt:variant>
      <vt:variant>
        <vt:lpwstr>_Toc213397731</vt:lpwstr>
      </vt:variant>
      <vt:variant>
        <vt:i4>1114175</vt:i4>
      </vt:variant>
      <vt:variant>
        <vt:i4>1451</vt:i4>
      </vt:variant>
      <vt:variant>
        <vt:i4>0</vt:i4>
      </vt:variant>
      <vt:variant>
        <vt:i4>5</vt:i4>
      </vt:variant>
      <vt:variant>
        <vt:lpwstr/>
      </vt:variant>
      <vt:variant>
        <vt:lpwstr>_Toc213397730</vt:lpwstr>
      </vt:variant>
      <vt:variant>
        <vt:i4>1048639</vt:i4>
      </vt:variant>
      <vt:variant>
        <vt:i4>1445</vt:i4>
      </vt:variant>
      <vt:variant>
        <vt:i4>0</vt:i4>
      </vt:variant>
      <vt:variant>
        <vt:i4>5</vt:i4>
      </vt:variant>
      <vt:variant>
        <vt:lpwstr/>
      </vt:variant>
      <vt:variant>
        <vt:lpwstr>_Toc213397729</vt:lpwstr>
      </vt:variant>
      <vt:variant>
        <vt:i4>1048639</vt:i4>
      </vt:variant>
      <vt:variant>
        <vt:i4>1439</vt:i4>
      </vt:variant>
      <vt:variant>
        <vt:i4>0</vt:i4>
      </vt:variant>
      <vt:variant>
        <vt:i4>5</vt:i4>
      </vt:variant>
      <vt:variant>
        <vt:lpwstr/>
      </vt:variant>
      <vt:variant>
        <vt:lpwstr>_Toc213397728</vt:lpwstr>
      </vt:variant>
      <vt:variant>
        <vt:i4>1048639</vt:i4>
      </vt:variant>
      <vt:variant>
        <vt:i4>1433</vt:i4>
      </vt:variant>
      <vt:variant>
        <vt:i4>0</vt:i4>
      </vt:variant>
      <vt:variant>
        <vt:i4>5</vt:i4>
      </vt:variant>
      <vt:variant>
        <vt:lpwstr/>
      </vt:variant>
      <vt:variant>
        <vt:lpwstr>_Toc213397727</vt:lpwstr>
      </vt:variant>
      <vt:variant>
        <vt:i4>1048639</vt:i4>
      </vt:variant>
      <vt:variant>
        <vt:i4>1427</vt:i4>
      </vt:variant>
      <vt:variant>
        <vt:i4>0</vt:i4>
      </vt:variant>
      <vt:variant>
        <vt:i4>5</vt:i4>
      </vt:variant>
      <vt:variant>
        <vt:lpwstr/>
      </vt:variant>
      <vt:variant>
        <vt:lpwstr>_Toc213397726</vt:lpwstr>
      </vt:variant>
      <vt:variant>
        <vt:i4>1048639</vt:i4>
      </vt:variant>
      <vt:variant>
        <vt:i4>1421</vt:i4>
      </vt:variant>
      <vt:variant>
        <vt:i4>0</vt:i4>
      </vt:variant>
      <vt:variant>
        <vt:i4>5</vt:i4>
      </vt:variant>
      <vt:variant>
        <vt:lpwstr/>
      </vt:variant>
      <vt:variant>
        <vt:lpwstr>_Toc213397725</vt:lpwstr>
      </vt:variant>
      <vt:variant>
        <vt:i4>1048639</vt:i4>
      </vt:variant>
      <vt:variant>
        <vt:i4>1415</vt:i4>
      </vt:variant>
      <vt:variant>
        <vt:i4>0</vt:i4>
      </vt:variant>
      <vt:variant>
        <vt:i4>5</vt:i4>
      </vt:variant>
      <vt:variant>
        <vt:lpwstr/>
      </vt:variant>
      <vt:variant>
        <vt:lpwstr>_Toc213397724</vt:lpwstr>
      </vt:variant>
      <vt:variant>
        <vt:i4>1048639</vt:i4>
      </vt:variant>
      <vt:variant>
        <vt:i4>1409</vt:i4>
      </vt:variant>
      <vt:variant>
        <vt:i4>0</vt:i4>
      </vt:variant>
      <vt:variant>
        <vt:i4>5</vt:i4>
      </vt:variant>
      <vt:variant>
        <vt:lpwstr/>
      </vt:variant>
      <vt:variant>
        <vt:lpwstr>_Toc213397723</vt:lpwstr>
      </vt:variant>
      <vt:variant>
        <vt:i4>1048639</vt:i4>
      </vt:variant>
      <vt:variant>
        <vt:i4>1403</vt:i4>
      </vt:variant>
      <vt:variant>
        <vt:i4>0</vt:i4>
      </vt:variant>
      <vt:variant>
        <vt:i4>5</vt:i4>
      </vt:variant>
      <vt:variant>
        <vt:lpwstr/>
      </vt:variant>
      <vt:variant>
        <vt:lpwstr>_Toc213397722</vt:lpwstr>
      </vt:variant>
      <vt:variant>
        <vt:i4>1048639</vt:i4>
      </vt:variant>
      <vt:variant>
        <vt:i4>1397</vt:i4>
      </vt:variant>
      <vt:variant>
        <vt:i4>0</vt:i4>
      </vt:variant>
      <vt:variant>
        <vt:i4>5</vt:i4>
      </vt:variant>
      <vt:variant>
        <vt:lpwstr/>
      </vt:variant>
      <vt:variant>
        <vt:lpwstr>_Toc213397721</vt:lpwstr>
      </vt:variant>
      <vt:variant>
        <vt:i4>1048639</vt:i4>
      </vt:variant>
      <vt:variant>
        <vt:i4>1391</vt:i4>
      </vt:variant>
      <vt:variant>
        <vt:i4>0</vt:i4>
      </vt:variant>
      <vt:variant>
        <vt:i4>5</vt:i4>
      </vt:variant>
      <vt:variant>
        <vt:lpwstr/>
      </vt:variant>
      <vt:variant>
        <vt:lpwstr>_Toc213397720</vt:lpwstr>
      </vt:variant>
      <vt:variant>
        <vt:i4>1245247</vt:i4>
      </vt:variant>
      <vt:variant>
        <vt:i4>1385</vt:i4>
      </vt:variant>
      <vt:variant>
        <vt:i4>0</vt:i4>
      </vt:variant>
      <vt:variant>
        <vt:i4>5</vt:i4>
      </vt:variant>
      <vt:variant>
        <vt:lpwstr/>
      </vt:variant>
      <vt:variant>
        <vt:lpwstr>_Toc213397719</vt:lpwstr>
      </vt:variant>
      <vt:variant>
        <vt:i4>1245247</vt:i4>
      </vt:variant>
      <vt:variant>
        <vt:i4>1379</vt:i4>
      </vt:variant>
      <vt:variant>
        <vt:i4>0</vt:i4>
      </vt:variant>
      <vt:variant>
        <vt:i4>5</vt:i4>
      </vt:variant>
      <vt:variant>
        <vt:lpwstr/>
      </vt:variant>
      <vt:variant>
        <vt:lpwstr>_Toc213397718</vt:lpwstr>
      </vt:variant>
      <vt:variant>
        <vt:i4>1245247</vt:i4>
      </vt:variant>
      <vt:variant>
        <vt:i4>1373</vt:i4>
      </vt:variant>
      <vt:variant>
        <vt:i4>0</vt:i4>
      </vt:variant>
      <vt:variant>
        <vt:i4>5</vt:i4>
      </vt:variant>
      <vt:variant>
        <vt:lpwstr/>
      </vt:variant>
      <vt:variant>
        <vt:lpwstr>_Toc213397717</vt:lpwstr>
      </vt:variant>
      <vt:variant>
        <vt:i4>1245247</vt:i4>
      </vt:variant>
      <vt:variant>
        <vt:i4>1367</vt:i4>
      </vt:variant>
      <vt:variant>
        <vt:i4>0</vt:i4>
      </vt:variant>
      <vt:variant>
        <vt:i4>5</vt:i4>
      </vt:variant>
      <vt:variant>
        <vt:lpwstr/>
      </vt:variant>
      <vt:variant>
        <vt:lpwstr>_Toc213397716</vt:lpwstr>
      </vt:variant>
      <vt:variant>
        <vt:i4>1245247</vt:i4>
      </vt:variant>
      <vt:variant>
        <vt:i4>1361</vt:i4>
      </vt:variant>
      <vt:variant>
        <vt:i4>0</vt:i4>
      </vt:variant>
      <vt:variant>
        <vt:i4>5</vt:i4>
      </vt:variant>
      <vt:variant>
        <vt:lpwstr/>
      </vt:variant>
      <vt:variant>
        <vt:lpwstr>_Toc213397715</vt:lpwstr>
      </vt:variant>
      <vt:variant>
        <vt:i4>1245247</vt:i4>
      </vt:variant>
      <vt:variant>
        <vt:i4>1355</vt:i4>
      </vt:variant>
      <vt:variant>
        <vt:i4>0</vt:i4>
      </vt:variant>
      <vt:variant>
        <vt:i4>5</vt:i4>
      </vt:variant>
      <vt:variant>
        <vt:lpwstr/>
      </vt:variant>
      <vt:variant>
        <vt:lpwstr>_Toc213397714</vt:lpwstr>
      </vt:variant>
      <vt:variant>
        <vt:i4>1245247</vt:i4>
      </vt:variant>
      <vt:variant>
        <vt:i4>1349</vt:i4>
      </vt:variant>
      <vt:variant>
        <vt:i4>0</vt:i4>
      </vt:variant>
      <vt:variant>
        <vt:i4>5</vt:i4>
      </vt:variant>
      <vt:variant>
        <vt:lpwstr/>
      </vt:variant>
      <vt:variant>
        <vt:lpwstr>_Toc213397713</vt:lpwstr>
      </vt:variant>
      <vt:variant>
        <vt:i4>1245247</vt:i4>
      </vt:variant>
      <vt:variant>
        <vt:i4>1343</vt:i4>
      </vt:variant>
      <vt:variant>
        <vt:i4>0</vt:i4>
      </vt:variant>
      <vt:variant>
        <vt:i4>5</vt:i4>
      </vt:variant>
      <vt:variant>
        <vt:lpwstr/>
      </vt:variant>
      <vt:variant>
        <vt:lpwstr>_Toc213397712</vt:lpwstr>
      </vt:variant>
      <vt:variant>
        <vt:i4>1245247</vt:i4>
      </vt:variant>
      <vt:variant>
        <vt:i4>1337</vt:i4>
      </vt:variant>
      <vt:variant>
        <vt:i4>0</vt:i4>
      </vt:variant>
      <vt:variant>
        <vt:i4>5</vt:i4>
      </vt:variant>
      <vt:variant>
        <vt:lpwstr/>
      </vt:variant>
      <vt:variant>
        <vt:lpwstr>_Toc213397711</vt:lpwstr>
      </vt:variant>
      <vt:variant>
        <vt:i4>1245247</vt:i4>
      </vt:variant>
      <vt:variant>
        <vt:i4>1331</vt:i4>
      </vt:variant>
      <vt:variant>
        <vt:i4>0</vt:i4>
      </vt:variant>
      <vt:variant>
        <vt:i4>5</vt:i4>
      </vt:variant>
      <vt:variant>
        <vt:lpwstr/>
      </vt:variant>
      <vt:variant>
        <vt:lpwstr>_Toc213397710</vt:lpwstr>
      </vt:variant>
      <vt:variant>
        <vt:i4>1179711</vt:i4>
      </vt:variant>
      <vt:variant>
        <vt:i4>1325</vt:i4>
      </vt:variant>
      <vt:variant>
        <vt:i4>0</vt:i4>
      </vt:variant>
      <vt:variant>
        <vt:i4>5</vt:i4>
      </vt:variant>
      <vt:variant>
        <vt:lpwstr/>
      </vt:variant>
      <vt:variant>
        <vt:lpwstr>_Toc213397709</vt:lpwstr>
      </vt:variant>
      <vt:variant>
        <vt:i4>1179711</vt:i4>
      </vt:variant>
      <vt:variant>
        <vt:i4>1319</vt:i4>
      </vt:variant>
      <vt:variant>
        <vt:i4>0</vt:i4>
      </vt:variant>
      <vt:variant>
        <vt:i4>5</vt:i4>
      </vt:variant>
      <vt:variant>
        <vt:lpwstr/>
      </vt:variant>
      <vt:variant>
        <vt:lpwstr>_Toc213397708</vt:lpwstr>
      </vt:variant>
      <vt:variant>
        <vt:i4>1179711</vt:i4>
      </vt:variant>
      <vt:variant>
        <vt:i4>1313</vt:i4>
      </vt:variant>
      <vt:variant>
        <vt:i4>0</vt:i4>
      </vt:variant>
      <vt:variant>
        <vt:i4>5</vt:i4>
      </vt:variant>
      <vt:variant>
        <vt:lpwstr/>
      </vt:variant>
      <vt:variant>
        <vt:lpwstr>_Toc213397707</vt:lpwstr>
      </vt:variant>
      <vt:variant>
        <vt:i4>1179711</vt:i4>
      </vt:variant>
      <vt:variant>
        <vt:i4>1307</vt:i4>
      </vt:variant>
      <vt:variant>
        <vt:i4>0</vt:i4>
      </vt:variant>
      <vt:variant>
        <vt:i4>5</vt:i4>
      </vt:variant>
      <vt:variant>
        <vt:lpwstr/>
      </vt:variant>
      <vt:variant>
        <vt:lpwstr>_Toc213397706</vt:lpwstr>
      </vt:variant>
      <vt:variant>
        <vt:i4>1179711</vt:i4>
      </vt:variant>
      <vt:variant>
        <vt:i4>1301</vt:i4>
      </vt:variant>
      <vt:variant>
        <vt:i4>0</vt:i4>
      </vt:variant>
      <vt:variant>
        <vt:i4>5</vt:i4>
      </vt:variant>
      <vt:variant>
        <vt:lpwstr/>
      </vt:variant>
      <vt:variant>
        <vt:lpwstr>_Toc213397705</vt:lpwstr>
      </vt:variant>
      <vt:variant>
        <vt:i4>1179711</vt:i4>
      </vt:variant>
      <vt:variant>
        <vt:i4>1295</vt:i4>
      </vt:variant>
      <vt:variant>
        <vt:i4>0</vt:i4>
      </vt:variant>
      <vt:variant>
        <vt:i4>5</vt:i4>
      </vt:variant>
      <vt:variant>
        <vt:lpwstr/>
      </vt:variant>
      <vt:variant>
        <vt:lpwstr>_Toc213397704</vt:lpwstr>
      </vt:variant>
      <vt:variant>
        <vt:i4>1179711</vt:i4>
      </vt:variant>
      <vt:variant>
        <vt:i4>1289</vt:i4>
      </vt:variant>
      <vt:variant>
        <vt:i4>0</vt:i4>
      </vt:variant>
      <vt:variant>
        <vt:i4>5</vt:i4>
      </vt:variant>
      <vt:variant>
        <vt:lpwstr/>
      </vt:variant>
      <vt:variant>
        <vt:lpwstr>_Toc213397703</vt:lpwstr>
      </vt:variant>
      <vt:variant>
        <vt:i4>1179711</vt:i4>
      </vt:variant>
      <vt:variant>
        <vt:i4>1283</vt:i4>
      </vt:variant>
      <vt:variant>
        <vt:i4>0</vt:i4>
      </vt:variant>
      <vt:variant>
        <vt:i4>5</vt:i4>
      </vt:variant>
      <vt:variant>
        <vt:lpwstr/>
      </vt:variant>
      <vt:variant>
        <vt:lpwstr>_Toc213397702</vt:lpwstr>
      </vt:variant>
      <vt:variant>
        <vt:i4>1179711</vt:i4>
      </vt:variant>
      <vt:variant>
        <vt:i4>1277</vt:i4>
      </vt:variant>
      <vt:variant>
        <vt:i4>0</vt:i4>
      </vt:variant>
      <vt:variant>
        <vt:i4>5</vt:i4>
      </vt:variant>
      <vt:variant>
        <vt:lpwstr/>
      </vt:variant>
      <vt:variant>
        <vt:lpwstr>_Toc213397701</vt:lpwstr>
      </vt:variant>
      <vt:variant>
        <vt:i4>1179711</vt:i4>
      </vt:variant>
      <vt:variant>
        <vt:i4>1271</vt:i4>
      </vt:variant>
      <vt:variant>
        <vt:i4>0</vt:i4>
      </vt:variant>
      <vt:variant>
        <vt:i4>5</vt:i4>
      </vt:variant>
      <vt:variant>
        <vt:lpwstr/>
      </vt:variant>
      <vt:variant>
        <vt:lpwstr>_Toc213397700</vt:lpwstr>
      </vt:variant>
      <vt:variant>
        <vt:i4>1769534</vt:i4>
      </vt:variant>
      <vt:variant>
        <vt:i4>1265</vt:i4>
      </vt:variant>
      <vt:variant>
        <vt:i4>0</vt:i4>
      </vt:variant>
      <vt:variant>
        <vt:i4>5</vt:i4>
      </vt:variant>
      <vt:variant>
        <vt:lpwstr/>
      </vt:variant>
      <vt:variant>
        <vt:lpwstr>_Toc213397699</vt:lpwstr>
      </vt:variant>
      <vt:variant>
        <vt:i4>1769534</vt:i4>
      </vt:variant>
      <vt:variant>
        <vt:i4>1259</vt:i4>
      </vt:variant>
      <vt:variant>
        <vt:i4>0</vt:i4>
      </vt:variant>
      <vt:variant>
        <vt:i4>5</vt:i4>
      </vt:variant>
      <vt:variant>
        <vt:lpwstr/>
      </vt:variant>
      <vt:variant>
        <vt:lpwstr>_Toc213397698</vt:lpwstr>
      </vt:variant>
      <vt:variant>
        <vt:i4>1769534</vt:i4>
      </vt:variant>
      <vt:variant>
        <vt:i4>1253</vt:i4>
      </vt:variant>
      <vt:variant>
        <vt:i4>0</vt:i4>
      </vt:variant>
      <vt:variant>
        <vt:i4>5</vt:i4>
      </vt:variant>
      <vt:variant>
        <vt:lpwstr/>
      </vt:variant>
      <vt:variant>
        <vt:lpwstr>_Toc213397697</vt:lpwstr>
      </vt:variant>
      <vt:variant>
        <vt:i4>1769534</vt:i4>
      </vt:variant>
      <vt:variant>
        <vt:i4>1247</vt:i4>
      </vt:variant>
      <vt:variant>
        <vt:i4>0</vt:i4>
      </vt:variant>
      <vt:variant>
        <vt:i4>5</vt:i4>
      </vt:variant>
      <vt:variant>
        <vt:lpwstr/>
      </vt:variant>
      <vt:variant>
        <vt:lpwstr>_Toc213397696</vt:lpwstr>
      </vt:variant>
      <vt:variant>
        <vt:i4>1769534</vt:i4>
      </vt:variant>
      <vt:variant>
        <vt:i4>1241</vt:i4>
      </vt:variant>
      <vt:variant>
        <vt:i4>0</vt:i4>
      </vt:variant>
      <vt:variant>
        <vt:i4>5</vt:i4>
      </vt:variant>
      <vt:variant>
        <vt:lpwstr/>
      </vt:variant>
      <vt:variant>
        <vt:lpwstr>_Toc213397695</vt:lpwstr>
      </vt:variant>
      <vt:variant>
        <vt:i4>1769534</vt:i4>
      </vt:variant>
      <vt:variant>
        <vt:i4>1235</vt:i4>
      </vt:variant>
      <vt:variant>
        <vt:i4>0</vt:i4>
      </vt:variant>
      <vt:variant>
        <vt:i4>5</vt:i4>
      </vt:variant>
      <vt:variant>
        <vt:lpwstr/>
      </vt:variant>
      <vt:variant>
        <vt:lpwstr>_Toc213397694</vt:lpwstr>
      </vt:variant>
      <vt:variant>
        <vt:i4>1769534</vt:i4>
      </vt:variant>
      <vt:variant>
        <vt:i4>1229</vt:i4>
      </vt:variant>
      <vt:variant>
        <vt:i4>0</vt:i4>
      </vt:variant>
      <vt:variant>
        <vt:i4>5</vt:i4>
      </vt:variant>
      <vt:variant>
        <vt:lpwstr/>
      </vt:variant>
      <vt:variant>
        <vt:lpwstr>_Toc213397693</vt:lpwstr>
      </vt:variant>
      <vt:variant>
        <vt:i4>1769534</vt:i4>
      </vt:variant>
      <vt:variant>
        <vt:i4>1223</vt:i4>
      </vt:variant>
      <vt:variant>
        <vt:i4>0</vt:i4>
      </vt:variant>
      <vt:variant>
        <vt:i4>5</vt:i4>
      </vt:variant>
      <vt:variant>
        <vt:lpwstr/>
      </vt:variant>
      <vt:variant>
        <vt:lpwstr>_Toc213397692</vt:lpwstr>
      </vt:variant>
      <vt:variant>
        <vt:i4>1769534</vt:i4>
      </vt:variant>
      <vt:variant>
        <vt:i4>1217</vt:i4>
      </vt:variant>
      <vt:variant>
        <vt:i4>0</vt:i4>
      </vt:variant>
      <vt:variant>
        <vt:i4>5</vt:i4>
      </vt:variant>
      <vt:variant>
        <vt:lpwstr/>
      </vt:variant>
      <vt:variant>
        <vt:lpwstr>_Toc213397691</vt:lpwstr>
      </vt:variant>
      <vt:variant>
        <vt:i4>1769534</vt:i4>
      </vt:variant>
      <vt:variant>
        <vt:i4>1211</vt:i4>
      </vt:variant>
      <vt:variant>
        <vt:i4>0</vt:i4>
      </vt:variant>
      <vt:variant>
        <vt:i4>5</vt:i4>
      </vt:variant>
      <vt:variant>
        <vt:lpwstr/>
      </vt:variant>
      <vt:variant>
        <vt:lpwstr>_Toc213397690</vt:lpwstr>
      </vt:variant>
      <vt:variant>
        <vt:i4>1703998</vt:i4>
      </vt:variant>
      <vt:variant>
        <vt:i4>1205</vt:i4>
      </vt:variant>
      <vt:variant>
        <vt:i4>0</vt:i4>
      </vt:variant>
      <vt:variant>
        <vt:i4>5</vt:i4>
      </vt:variant>
      <vt:variant>
        <vt:lpwstr/>
      </vt:variant>
      <vt:variant>
        <vt:lpwstr>_Toc213397689</vt:lpwstr>
      </vt:variant>
      <vt:variant>
        <vt:i4>1703998</vt:i4>
      </vt:variant>
      <vt:variant>
        <vt:i4>1199</vt:i4>
      </vt:variant>
      <vt:variant>
        <vt:i4>0</vt:i4>
      </vt:variant>
      <vt:variant>
        <vt:i4>5</vt:i4>
      </vt:variant>
      <vt:variant>
        <vt:lpwstr/>
      </vt:variant>
      <vt:variant>
        <vt:lpwstr>_Toc213397688</vt:lpwstr>
      </vt:variant>
      <vt:variant>
        <vt:i4>1703998</vt:i4>
      </vt:variant>
      <vt:variant>
        <vt:i4>1193</vt:i4>
      </vt:variant>
      <vt:variant>
        <vt:i4>0</vt:i4>
      </vt:variant>
      <vt:variant>
        <vt:i4>5</vt:i4>
      </vt:variant>
      <vt:variant>
        <vt:lpwstr/>
      </vt:variant>
      <vt:variant>
        <vt:lpwstr>_Toc213397687</vt:lpwstr>
      </vt:variant>
      <vt:variant>
        <vt:i4>1703998</vt:i4>
      </vt:variant>
      <vt:variant>
        <vt:i4>1187</vt:i4>
      </vt:variant>
      <vt:variant>
        <vt:i4>0</vt:i4>
      </vt:variant>
      <vt:variant>
        <vt:i4>5</vt:i4>
      </vt:variant>
      <vt:variant>
        <vt:lpwstr/>
      </vt:variant>
      <vt:variant>
        <vt:lpwstr>_Toc213397686</vt:lpwstr>
      </vt:variant>
      <vt:variant>
        <vt:i4>1703998</vt:i4>
      </vt:variant>
      <vt:variant>
        <vt:i4>1181</vt:i4>
      </vt:variant>
      <vt:variant>
        <vt:i4>0</vt:i4>
      </vt:variant>
      <vt:variant>
        <vt:i4>5</vt:i4>
      </vt:variant>
      <vt:variant>
        <vt:lpwstr/>
      </vt:variant>
      <vt:variant>
        <vt:lpwstr>_Toc213397685</vt:lpwstr>
      </vt:variant>
      <vt:variant>
        <vt:i4>1703998</vt:i4>
      </vt:variant>
      <vt:variant>
        <vt:i4>1175</vt:i4>
      </vt:variant>
      <vt:variant>
        <vt:i4>0</vt:i4>
      </vt:variant>
      <vt:variant>
        <vt:i4>5</vt:i4>
      </vt:variant>
      <vt:variant>
        <vt:lpwstr/>
      </vt:variant>
      <vt:variant>
        <vt:lpwstr>_Toc213397684</vt:lpwstr>
      </vt:variant>
      <vt:variant>
        <vt:i4>1703998</vt:i4>
      </vt:variant>
      <vt:variant>
        <vt:i4>1169</vt:i4>
      </vt:variant>
      <vt:variant>
        <vt:i4>0</vt:i4>
      </vt:variant>
      <vt:variant>
        <vt:i4>5</vt:i4>
      </vt:variant>
      <vt:variant>
        <vt:lpwstr/>
      </vt:variant>
      <vt:variant>
        <vt:lpwstr>_Toc213397683</vt:lpwstr>
      </vt:variant>
      <vt:variant>
        <vt:i4>1703998</vt:i4>
      </vt:variant>
      <vt:variant>
        <vt:i4>1163</vt:i4>
      </vt:variant>
      <vt:variant>
        <vt:i4>0</vt:i4>
      </vt:variant>
      <vt:variant>
        <vt:i4>5</vt:i4>
      </vt:variant>
      <vt:variant>
        <vt:lpwstr/>
      </vt:variant>
      <vt:variant>
        <vt:lpwstr>_Toc213397682</vt:lpwstr>
      </vt:variant>
      <vt:variant>
        <vt:i4>1703998</vt:i4>
      </vt:variant>
      <vt:variant>
        <vt:i4>1157</vt:i4>
      </vt:variant>
      <vt:variant>
        <vt:i4>0</vt:i4>
      </vt:variant>
      <vt:variant>
        <vt:i4>5</vt:i4>
      </vt:variant>
      <vt:variant>
        <vt:lpwstr/>
      </vt:variant>
      <vt:variant>
        <vt:lpwstr>_Toc213397681</vt:lpwstr>
      </vt:variant>
      <vt:variant>
        <vt:i4>1703998</vt:i4>
      </vt:variant>
      <vt:variant>
        <vt:i4>1151</vt:i4>
      </vt:variant>
      <vt:variant>
        <vt:i4>0</vt:i4>
      </vt:variant>
      <vt:variant>
        <vt:i4>5</vt:i4>
      </vt:variant>
      <vt:variant>
        <vt:lpwstr/>
      </vt:variant>
      <vt:variant>
        <vt:lpwstr>_Toc213397680</vt:lpwstr>
      </vt:variant>
      <vt:variant>
        <vt:i4>1376318</vt:i4>
      </vt:variant>
      <vt:variant>
        <vt:i4>1145</vt:i4>
      </vt:variant>
      <vt:variant>
        <vt:i4>0</vt:i4>
      </vt:variant>
      <vt:variant>
        <vt:i4>5</vt:i4>
      </vt:variant>
      <vt:variant>
        <vt:lpwstr/>
      </vt:variant>
      <vt:variant>
        <vt:lpwstr>_Toc213397679</vt:lpwstr>
      </vt:variant>
      <vt:variant>
        <vt:i4>1376318</vt:i4>
      </vt:variant>
      <vt:variant>
        <vt:i4>1139</vt:i4>
      </vt:variant>
      <vt:variant>
        <vt:i4>0</vt:i4>
      </vt:variant>
      <vt:variant>
        <vt:i4>5</vt:i4>
      </vt:variant>
      <vt:variant>
        <vt:lpwstr/>
      </vt:variant>
      <vt:variant>
        <vt:lpwstr>_Toc213397678</vt:lpwstr>
      </vt:variant>
      <vt:variant>
        <vt:i4>1376318</vt:i4>
      </vt:variant>
      <vt:variant>
        <vt:i4>1133</vt:i4>
      </vt:variant>
      <vt:variant>
        <vt:i4>0</vt:i4>
      </vt:variant>
      <vt:variant>
        <vt:i4>5</vt:i4>
      </vt:variant>
      <vt:variant>
        <vt:lpwstr/>
      </vt:variant>
      <vt:variant>
        <vt:lpwstr>_Toc213397677</vt:lpwstr>
      </vt:variant>
      <vt:variant>
        <vt:i4>1376318</vt:i4>
      </vt:variant>
      <vt:variant>
        <vt:i4>1127</vt:i4>
      </vt:variant>
      <vt:variant>
        <vt:i4>0</vt:i4>
      </vt:variant>
      <vt:variant>
        <vt:i4>5</vt:i4>
      </vt:variant>
      <vt:variant>
        <vt:lpwstr/>
      </vt:variant>
      <vt:variant>
        <vt:lpwstr>_Toc213397676</vt:lpwstr>
      </vt:variant>
      <vt:variant>
        <vt:i4>1376318</vt:i4>
      </vt:variant>
      <vt:variant>
        <vt:i4>1121</vt:i4>
      </vt:variant>
      <vt:variant>
        <vt:i4>0</vt:i4>
      </vt:variant>
      <vt:variant>
        <vt:i4>5</vt:i4>
      </vt:variant>
      <vt:variant>
        <vt:lpwstr/>
      </vt:variant>
      <vt:variant>
        <vt:lpwstr>_Toc213397675</vt:lpwstr>
      </vt:variant>
      <vt:variant>
        <vt:i4>1376318</vt:i4>
      </vt:variant>
      <vt:variant>
        <vt:i4>1115</vt:i4>
      </vt:variant>
      <vt:variant>
        <vt:i4>0</vt:i4>
      </vt:variant>
      <vt:variant>
        <vt:i4>5</vt:i4>
      </vt:variant>
      <vt:variant>
        <vt:lpwstr/>
      </vt:variant>
      <vt:variant>
        <vt:lpwstr>_Toc213397674</vt:lpwstr>
      </vt:variant>
      <vt:variant>
        <vt:i4>1376318</vt:i4>
      </vt:variant>
      <vt:variant>
        <vt:i4>1109</vt:i4>
      </vt:variant>
      <vt:variant>
        <vt:i4>0</vt:i4>
      </vt:variant>
      <vt:variant>
        <vt:i4>5</vt:i4>
      </vt:variant>
      <vt:variant>
        <vt:lpwstr/>
      </vt:variant>
      <vt:variant>
        <vt:lpwstr>_Toc213397673</vt:lpwstr>
      </vt:variant>
      <vt:variant>
        <vt:i4>1376318</vt:i4>
      </vt:variant>
      <vt:variant>
        <vt:i4>1103</vt:i4>
      </vt:variant>
      <vt:variant>
        <vt:i4>0</vt:i4>
      </vt:variant>
      <vt:variant>
        <vt:i4>5</vt:i4>
      </vt:variant>
      <vt:variant>
        <vt:lpwstr/>
      </vt:variant>
      <vt:variant>
        <vt:lpwstr>_Toc213397672</vt:lpwstr>
      </vt:variant>
      <vt:variant>
        <vt:i4>1376318</vt:i4>
      </vt:variant>
      <vt:variant>
        <vt:i4>1097</vt:i4>
      </vt:variant>
      <vt:variant>
        <vt:i4>0</vt:i4>
      </vt:variant>
      <vt:variant>
        <vt:i4>5</vt:i4>
      </vt:variant>
      <vt:variant>
        <vt:lpwstr/>
      </vt:variant>
      <vt:variant>
        <vt:lpwstr>_Toc213397671</vt:lpwstr>
      </vt:variant>
      <vt:variant>
        <vt:i4>1376318</vt:i4>
      </vt:variant>
      <vt:variant>
        <vt:i4>1091</vt:i4>
      </vt:variant>
      <vt:variant>
        <vt:i4>0</vt:i4>
      </vt:variant>
      <vt:variant>
        <vt:i4>5</vt:i4>
      </vt:variant>
      <vt:variant>
        <vt:lpwstr/>
      </vt:variant>
      <vt:variant>
        <vt:lpwstr>_Toc213397670</vt:lpwstr>
      </vt:variant>
      <vt:variant>
        <vt:i4>1310782</vt:i4>
      </vt:variant>
      <vt:variant>
        <vt:i4>1085</vt:i4>
      </vt:variant>
      <vt:variant>
        <vt:i4>0</vt:i4>
      </vt:variant>
      <vt:variant>
        <vt:i4>5</vt:i4>
      </vt:variant>
      <vt:variant>
        <vt:lpwstr/>
      </vt:variant>
      <vt:variant>
        <vt:lpwstr>_Toc213397669</vt:lpwstr>
      </vt:variant>
      <vt:variant>
        <vt:i4>1310782</vt:i4>
      </vt:variant>
      <vt:variant>
        <vt:i4>1079</vt:i4>
      </vt:variant>
      <vt:variant>
        <vt:i4>0</vt:i4>
      </vt:variant>
      <vt:variant>
        <vt:i4>5</vt:i4>
      </vt:variant>
      <vt:variant>
        <vt:lpwstr/>
      </vt:variant>
      <vt:variant>
        <vt:lpwstr>_Toc213397668</vt:lpwstr>
      </vt:variant>
      <vt:variant>
        <vt:i4>1310782</vt:i4>
      </vt:variant>
      <vt:variant>
        <vt:i4>1073</vt:i4>
      </vt:variant>
      <vt:variant>
        <vt:i4>0</vt:i4>
      </vt:variant>
      <vt:variant>
        <vt:i4>5</vt:i4>
      </vt:variant>
      <vt:variant>
        <vt:lpwstr/>
      </vt:variant>
      <vt:variant>
        <vt:lpwstr>_Toc213397667</vt:lpwstr>
      </vt:variant>
      <vt:variant>
        <vt:i4>1310782</vt:i4>
      </vt:variant>
      <vt:variant>
        <vt:i4>1067</vt:i4>
      </vt:variant>
      <vt:variant>
        <vt:i4>0</vt:i4>
      </vt:variant>
      <vt:variant>
        <vt:i4>5</vt:i4>
      </vt:variant>
      <vt:variant>
        <vt:lpwstr/>
      </vt:variant>
      <vt:variant>
        <vt:lpwstr>_Toc213397666</vt:lpwstr>
      </vt:variant>
      <vt:variant>
        <vt:i4>1310782</vt:i4>
      </vt:variant>
      <vt:variant>
        <vt:i4>1061</vt:i4>
      </vt:variant>
      <vt:variant>
        <vt:i4>0</vt:i4>
      </vt:variant>
      <vt:variant>
        <vt:i4>5</vt:i4>
      </vt:variant>
      <vt:variant>
        <vt:lpwstr/>
      </vt:variant>
      <vt:variant>
        <vt:lpwstr>_Toc213397665</vt:lpwstr>
      </vt:variant>
      <vt:variant>
        <vt:i4>1310782</vt:i4>
      </vt:variant>
      <vt:variant>
        <vt:i4>1055</vt:i4>
      </vt:variant>
      <vt:variant>
        <vt:i4>0</vt:i4>
      </vt:variant>
      <vt:variant>
        <vt:i4>5</vt:i4>
      </vt:variant>
      <vt:variant>
        <vt:lpwstr/>
      </vt:variant>
      <vt:variant>
        <vt:lpwstr>_Toc213397664</vt:lpwstr>
      </vt:variant>
      <vt:variant>
        <vt:i4>1310782</vt:i4>
      </vt:variant>
      <vt:variant>
        <vt:i4>1049</vt:i4>
      </vt:variant>
      <vt:variant>
        <vt:i4>0</vt:i4>
      </vt:variant>
      <vt:variant>
        <vt:i4>5</vt:i4>
      </vt:variant>
      <vt:variant>
        <vt:lpwstr/>
      </vt:variant>
      <vt:variant>
        <vt:lpwstr>_Toc213397663</vt:lpwstr>
      </vt:variant>
      <vt:variant>
        <vt:i4>1310782</vt:i4>
      </vt:variant>
      <vt:variant>
        <vt:i4>1043</vt:i4>
      </vt:variant>
      <vt:variant>
        <vt:i4>0</vt:i4>
      </vt:variant>
      <vt:variant>
        <vt:i4>5</vt:i4>
      </vt:variant>
      <vt:variant>
        <vt:lpwstr/>
      </vt:variant>
      <vt:variant>
        <vt:lpwstr>_Toc213397662</vt:lpwstr>
      </vt:variant>
      <vt:variant>
        <vt:i4>1310782</vt:i4>
      </vt:variant>
      <vt:variant>
        <vt:i4>1037</vt:i4>
      </vt:variant>
      <vt:variant>
        <vt:i4>0</vt:i4>
      </vt:variant>
      <vt:variant>
        <vt:i4>5</vt:i4>
      </vt:variant>
      <vt:variant>
        <vt:lpwstr/>
      </vt:variant>
      <vt:variant>
        <vt:lpwstr>_Toc213397661</vt:lpwstr>
      </vt:variant>
      <vt:variant>
        <vt:i4>1310782</vt:i4>
      </vt:variant>
      <vt:variant>
        <vt:i4>1031</vt:i4>
      </vt:variant>
      <vt:variant>
        <vt:i4>0</vt:i4>
      </vt:variant>
      <vt:variant>
        <vt:i4>5</vt:i4>
      </vt:variant>
      <vt:variant>
        <vt:lpwstr/>
      </vt:variant>
      <vt:variant>
        <vt:lpwstr>_Toc213397660</vt:lpwstr>
      </vt:variant>
      <vt:variant>
        <vt:i4>1507390</vt:i4>
      </vt:variant>
      <vt:variant>
        <vt:i4>1025</vt:i4>
      </vt:variant>
      <vt:variant>
        <vt:i4>0</vt:i4>
      </vt:variant>
      <vt:variant>
        <vt:i4>5</vt:i4>
      </vt:variant>
      <vt:variant>
        <vt:lpwstr/>
      </vt:variant>
      <vt:variant>
        <vt:lpwstr>_Toc213397659</vt:lpwstr>
      </vt:variant>
      <vt:variant>
        <vt:i4>1507390</vt:i4>
      </vt:variant>
      <vt:variant>
        <vt:i4>1019</vt:i4>
      </vt:variant>
      <vt:variant>
        <vt:i4>0</vt:i4>
      </vt:variant>
      <vt:variant>
        <vt:i4>5</vt:i4>
      </vt:variant>
      <vt:variant>
        <vt:lpwstr/>
      </vt:variant>
      <vt:variant>
        <vt:lpwstr>_Toc213397658</vt:lpwstr>
      </vt:variant>
      <vt:variant>
        <vt:i4>1507390</vt:i4>
      </vt:variant>
      <vt:variant>
        <vt:i4>1013</vt:i4>
      </vt:variant>
      <vt:variant>
        <vt:i4>0</vt:i4>
      </vt:variant>
      <vt:variant>
        <vt:i4>5</vt:i4>
      </vt:variant>
      <vt:variant>
        <vt:lpwstr/>
      </vt:variant>
      <vt:variant>
        <vt:lpwstr>_Toc213397657</vt:lpwstr>
      </vt:variant>
      <vt:variant>
        <vt:i4>1507390</vt:i4>
      </vt:variant>
      <vt:variant>
        <vt:i4>1007</vt:i4>
      </vt:variant>
      <vt:variant>
        <vt:i4>0</vt:i4>
      </vt:variant>
      <vt:variant>
        <vt:i4>5</vt:i4>
      </vt:variant>
      <vt:variant>
        <vt:lpwstr/>
      </vt:variant>
      <vt:variant>
        <vt:lpwstr>_Toc213397656</vt:lpwstr>
      </vt:variant>
      <vt:variant>
        <vt:i4>1507390</vt:i4>
      </vt:variant>
      <vt:variant>
        <vt:i4>1001</vt:i4>
      </vt:variant>
      <vt:variant>
        <vt:i4>0</vt:i4>
      </vt:variant>
      <vt:variant>
        <vt:i4>5</vt:i4>
      </vt:variant>
      <vt:variant>
        <vt:lpwstr/>
      </vt:variant>
      <vt:variant>
        <vt:lpwstr>_Toc213397655</vt:lpwstr>
      </vt:variant>
      <vt:variant>
        <vt:i4>1507390</vt:i4>
      </vt:variant>
      <vt:variant>
        <vt:i4>995</vt:i4>
      </vt:variant>
      <vt:variant>
        <vt:i4>0</vt:i4>
      </vt:variant>
      <vt:variant>
        <vt:i4>5</vt:i4>
      </vt:variant>
      <vt:variant>
        <vt:lpwstr/>
      </vt:variant>
      <vt:variant>
        <vt:lpwstr>_Toc213397654</vt:lpwstr>
      </vt:variant>
      <vt:variant>
        <vt:i4>1507390</vt:i4>
      </vt:variant>
      <vt:variant>
        <vt:i4>989</vt:i4>
      </vt:variant>
      <vt:variant>
        <vt:i4>0</vt:i4>
      </vt:variant>
      <vt:variant>
        <vt:i4>5</vt:i4>
      </vt:variant>
      <vt:variant>
        <vt:lpwstr/>
      </vt:variant>
      <vt:variant>
        <vt:lpwstr>_Toc213397653</vt:lpwstr>
      </vt:variant>
      <vt:variant>
        <vt:i4>1507390</vt:i4>
      </vt:variant>
      <vt:variant>
        <vt:i4>983</vt:i4>
      </vt:variant>
      <vt:variant>
        <vt:i4>0</vt:i4>
      </vt:variant>
      <vt:variant>
        <vt:i4>5</vt:i4>
      </vt:variant>
      <vt:variant>
        <vt:lpwstr/>
      </vt:variant>
      <vt:variant>
        <vt:lpwstr>_Toc213397652</vt:lpwstr>
      </vt:variant>
      <vt:variant>
        <vt:i4>1507390</vt:i4>
      </vt:variant>
      <vt:variant>
        <vt:i4>977</vt:i4>
      </vt:variant>
      <vt:variant>
        <vt:i4>0</vt:i4>
      </vt:variant>
      <vt:variant>
        <vt:i4>5</vt:i4>
      </vt:variant>
      <vt:variant>
        <vt:lpwstr/>
      </vt:variant>
      <vt:variant>
        <vt:lpwstr>_Toc213397651</vt:lpwstr>
      </vt:variant>
      <vt:variant>
        <vt:i4>1507390</vt:i4>
      </vt:variant>
      <vt:variant>
        <vt:i4>971</vt:i4>
      </vt:variant>
      <vt:variant>
        <vt:i4>0</vt:i4>
      </vt:variant>
      <vt:variant>
        <vt:i4>5</vt:i4>
      </vt:variant>
      <vt:variant>
        <vt:lpwstr/>
      </vt:variant>
      <vt:variant>
        <vt:lpwstr>_Toc213397650</vt:lpwstr>
      </vt:variant>
      <vt:variant>
        <vt:i4>1441854</vt:i4>
      </vt:variant>
      <vt:variant>
        <vt:i4>965</vt:i4>
      </vt:variant>
      <vt:variant>
        <vt:i4>0</vt:i4>
      </vt:variant>
      <vt:variant>
        <vt:i4>5</vt:i4>
      </vt:variant>
      <vt:variant>
        <vt:lpwstr/>
      </vt:variant>
      <vt:variant>
        <vt:lpwstr>_Toc213397649</vt:lpwstr>
      </vt:variant>
      <vt:variant>
        <vt:i4>1441854</vt:i4>
      </vt:variant>
      <vt:variant>
        <vt:i4>959</vt:i4>
      </vt:variant>
      <vt:variant>
        <vt:i4>0</vt:i4>
      </vt:variant>
      <vt:variant>
        <vt:i4>5</vt:i4>
      </vt:variant>
      <vt:variant>
        <vt:lpwstr/>
      </vt:variant>
      <vt:variant>
        <vt:lpwstr>_Toc213397648</vt:lpwstr>
      </vt:variant>
      <vt:variant>
        <vt:i4>1441854</vt:i4>
      </vt:variant>
      <vt:variant>
        <vt:i4>953</vt:i4>
      </vt:variant>
      <vt:variant>
        <vt:i4>0</vt:i4>
      </vt:variant>
      <vt:variant>
        <vt:i4>5</vt:i4>
      </vt:variant>
      <vt:variant>
        <vt:lpwstr/>
      </vt:variant>
      <vt:variant>
        <vt:lpwstr>_Toc213397647</vt:lpwstr>
      </vt:variant>
      <vt:variant>
        <vt:i4>1441854</vt:i4>
      </vt:variant>
      <vt:variant>
        <vt:i4>947</vt:i4>
      </vt:variant>
      <vt:variant>
        <vt:i4>0</vt:i4>
      </vt:variant>
      <vt:variant>
        <vt:i4>5</vt:i4>
      </vt:variant>
      <vt:variant>
        <vt:lpwstr/>
      </vt:variant>
      <vt:variant>
        <vt:lpwstr>_Toc213397646</vt:lpwstr>
      </vt:variant>
      <vt:variant>
        <vt:i4>1441854</vt:i4>
      </vt:variant>
      <vt:variant>
        <vt:i4>941</vt:i4>
      </vt:variant>
      <vt:variant>
        <vt:i4>0</vt:i4>
      </vt:variant>
      <vt:variant>
        <vt:i4>5</vt:i4>
      </vt:variant>
      <vt:variant>
        <vt:lpwstr/>
      </vt:variant>
      <vt:variant>
        <vt:lpwstr>_Toc213397645</vt:lpwstr>
      </vt:variant>
      <vt:variant>
        <vt:i4>1441854</vt:i4>
      </vt:variant>
      <vt:variant>
        <vt:i4>935</vt:i4>
      </vt:variant>
      <vt:variant>
        <vt:i4>0</vt:i4>
      </vt:variant>
      <vt:variant>
        <vt:i4>5</vt:i4>
      </vt:variant>
      <vt:variant>
        <vt:lpwstr/>
      </vt:variant>
      <vt:variant>
        <vt:lpwstr>_Toc213397644</vt:lpwstr>
      </vt:variant>
      <vt:variant>
        <vt:i4>1441854</vt:i4>
      </vt:variant>
      <vt:variant>
        <vt:i4>929</vt:i4>
      </vt:variant>
      <vt:variant>
        <vt:i4>0</vt:i4>
      </vt:variant>
      <vt:variant>
        <vt:i4>5</vt:i4>
      </vt:variant>
      <vt:variant>
        <vt:lpwstr/>
      </vt:variant>
      <vt:variant>
        <vt:lpwstr>_Toc213397643</vt:lpwstr>
      </vt:variant>
      <vt:variant>
        <vt:i4>1441854</vt:i4>
      </vt:variant>
      <vt:variant>
        <vt:i4>923</vt:i4>
      </vt:variant>
      <vt:variant>
        <vt:i4>0</vt:i4>
      </vt:variant>
      <vt:variant>
        <vt:i4>5</vt:i4>
      </vt:variant>
      <vt:variant>
        <vt:lpwstr/>
      </vt:variant>
      <vt:variant>
        <vt:lpwstr>_Toc213397642</vt:lpwstr>
      </vt:variant>
      <vt:variant>
        <vt:i4>1441854</vt:i4>
      </vt:variant>
      <vt:variant>
        <vt:i4>917</vt:i4>
      </vt:variant>
      <vt:variant>
        <vt:i4>0</vt:i4>
      </vt:variant>
      <vt:variant>
        <vt:i4>5</vt:i4>
      </vt:variant>
      <vt:variant>
        <vt:lpwstr/>
      </vt:variant>
      <vt:variant>
        <vt:lpwstr>_Toc213397641</vt:lpwstr>
      </vt:variant>
      <vt:variant>
        <vt:i4>1441854</vt:i4>
      </vt:variant>
      <vt:variant>
        <vt:i4>911</vt:i4>
      </vt:variant>
      <vt:variant>
        <vt:i4>0</vt:i4>
      </vt:variant>
      <vt:variant>
        <vt:i4>5</vt:i4>
      </vt:variant>
      <vt:variant>
        <vt:lpwstr/>
      </vt:variant>
      <vt:variant>
        <vt:lpwstr>_Toc213397640</vt:lpwstr>
      </vt:variant>
      <vt:variant>
        <vt:i4>1114174</vt:i4>
      </vt:variant>
      <vt:variant>
        <vt:i4>905</vt:i4>
      </vt:variant>
      <vt:variant>
        <vt:i4>0</vt:i4>
      </vt:variant>
      <vt:variant>
        <vt:i4>5</vt:i4>
      </vt:variant>
      <vt:variant>
        <vt:lpwstr/>
      </vt:variant>
      <vt:variant>
        <vt:lpwstr>_Toc213397639</vt:lpwstr>
      </vt:variant>
      <vt:variant>
        <vt:i4>1114174</vt:i4>
      </vt:variant>
      <vt:variant>
        <vt:i4>899</vt:i4>
      </vt:variant>
      <vt:variant>
        <vt:i4>0</vt:i4>
      </vt:variant>
      <vt:variant>
        <vt:i4>5</vt:i4>
      </vt:variant>
      <vt:variant>
        <vt:lpwstr/>
      </vt:variant>
      <vt:variant>
        <vt:lpwstr>_Toc213397638</vt:lpwstr>
      </vt:variant>
      <vt:variant>
        <vt:i4>1114174</vt:i4>
      </vt:variant>
      <vt:variant>
        <vt:i4>893</vt:i4>
      </vt:variant>
      <vt:variant>
        <vt:i4>0</vt:i4>
      </vt:variant>
      <vt:variant>
        <vt:i4>5</vt:i4>
      </vt:variant>
      <vt:variant>
        <vt:lpwstr/>
      </vt:variant>
      <vt:variant>
        <vt:lpwstr>_Toc213397637</vt:lpwstr>
      </vt:variant>
      <vt:variant>
        <vt:i4>1114174</vt:i4>
      </vt:variant>
      <vt:variant>
        <vt:i4>887</vt:i4>
      </vt:variant>
      <vt:variant>
        <vt:i4>0</vt:i4>
      </vt:variant>
      <vt:variant>
        <vt:i4>5</vt:i4>
      </vt:variant>
      <vt:variant>
        <vt:lpwstr/>
      </vt:variant>
      <vt:variant>
        <vt:lpwstr>_Toc213397636</vt:lpwstr>
      </vt:variant>
      <vt:variant>
        <vt:i4>1114174</vt:i4>
      </vt:variant>
      <vt:variant>
        <vt:i4>881</vt:i4>
      </vt:variant>
      <vt:variant>
        <vt:i4>0</vt:i4>
      </vt:variant>
      <vt:variant>
        <vt:i4>5</vt:i4>
      </vt:variant>
      <vt:variant>
        <vt:lpwstr/>
      </vt:variant>
      <vt:variant>
        <vt:lpwstr>_Toc213397635</vt:lpwstr>
      </vt:variant>
      <vt:variant>
        <vt:i4>1114174</vt:i4>
      </vt:variant>
      <vt:variant>
        <vt:i4>875</vt:i4>
      </vt:variant>
      <vt:variant>
        <vt:i4>0</vt:i4>
      </vt:variant>
      <vt:variant>
        <vt:i4>5</vt:i4>
      </vt:variant>
      <vt:variant>
        <vt:lpwstr/>
      </vt:variant>
      <vt:variant>
        <vt:lpwstr>_Toc213397634</vt:lpwstr>
      </vt:variant>
      <vt:variant>
        <vt:i4>1114174</vt:i4>
      </vt:variant>
      <vt:variant>
        <vt:i4>869</vt:i4>
      </vt:variant>
      <vt:variant>
        <vt:i4>0</vt:i4>
      </vt:variant>
      <vt:variant>
        <vt:i4>5</vt:i4>
      </vt:variant>
      <vt:variant>
        <vt:lpwstr/>
      </vt:variant>
      <vt:variant>
        <vt:lpwstr>_Toc213397633</vt:lpwstr>
      </vt:variant>
      <vt:variant>
        <vt:i4>1114174</vt:i4>
      </vt:variant>
      <vt:variant>
        <vt:i4>863</vt:i4>
      </vt:variant>
      <vt:variant>
        <vt:i4>0</vt:i4>
      </vt:variant>
      <vt:variant>
        <vt:i4>5</vt:i4>
      </vt:variant>
      <vt:variant>
        <vt:lpwstr/>
      </vt:variant>
      <vt:variant>
        <vt:lpwstr>_Toc213397632</vt:lpwstr>
      </vt:variant>
      <vt:variant>
        <vt:i4>1114174</vt:i4>
      </vt:variant>
      <vt:variant>
        <vt:i4>857</vt:i4>
      </vt:variant>
      <vt:variant>
        <vt:i4>0</vt:i4>
      </vt:variant>
      <vt:variant>
        <vt:i4>5</vt:i4>
      </vt:variant>
      <vt:variant>
        <vt:lpwstr/>
      </vt:variant>
      <vt:variant>
        <vt:lpwstr>_Toc213397631</vt:lpwstr>
      </vt:variant>
      <vt:variant>
        <vt:i4>1114174</vt:i4>
      </vt:variant>
      <vt:variant>
        <vt:i4>851</vt:i4>
      </vt:variant>
      <vt:variant>
        <vt:i4>0</vt:i4>
      </vt:variant>
      <vt:variant>
        <vt:i4>5</vt:i4>
      </vt:variant>
      <vt:variant>
        <vt:lpwstr/>
      </vt:variant>
      <vt:variant>
        <vt:lpwstr>_Toc213397630</vt:lpwstr>
      </vt:variant>
      <vt:variant>
        <vt:i4>1048638</vt:i4>
      </vt:variant>
      <vt:variant>
        <vt:i4>845</vt:i4>
      </vt:variant>
      <vt:variant>
        <vt:i4>0</vt:i4>
      </vt:variant>
      <vt:variant>
        <vt:i4>5</vt:i4>
      </vt:variant>
      <vt:variant>
        <vt:lpwstr/>
      </vt:variant>
      <vt:variant>
        <vt:lpwstr>_Toc213397629</vt:lpwstr>
      </vt:variant>
      <vt:variant>
        <vt:i4>1048638</vt:i4>
      </vt:variant>
      <vt:variant>
        <vt:i4>839</vt:i4>
      </vt:variant>
      <vt:variant>
        <vt:i4>0</vt:i4>
      </vt:variant>
      <vt:variant>
        <vt:i4>5</vt:i4>
      </vt:variant>
      <vt:variant>
        <vt:lpwstr/>
      </vt:variant>
      <vt:variant>
        <vt:lpwstr>_Toc213397628</vt:lpwstr>
      </vt:variant>
      <vt:variant>
        <vt:i4>1048638</vt:i4>
      </vt:variant>
      <vt:variant>
        <vt:i4>833</vt:i4>
      </vt:variant>
      <vt:variant>
        <vt:i4>0</vt:i4>
      </vt:variant>
      <vt:variant>
        <vt:i4>5</vt:i4>
      </vt:variant>
      <vt:variant>
        <vt:lpwstr/>
      </vt:variant>
      <vt:variant>
        <vt:lpwstr>_Toc213397627</vt:lpwstr>
      </vt:variant>
      <vt:variant>
        <vt:i4>1048638</vt:i4>
      </vt:variant>
      <vt:variant>
        <vt:i4>827</vt:i4>
      </vt:variant>
      <vt:variant>
        <vt:i4>0</vt:i4>
      </vt:variant>
      <vt:variant>
        <vt:i4>5</vt:i4>
      </vt:variant>
      <vt:variant>
        <vt:lpwstr/>
      </vt:variant>
      <vt:variant>
        <vt:lpwstr>_Toc213397626</vt:lpwstr>
      </vt:variant>
      <vt:variant>
        <vt:i4>1048638</vt:i4>
      </vt:variant>
      <vt:variant>
        <vt:i4>821</vt:i4>
      </vt:variant>
      <vt:variant>
        <vt:i4>0</vt:i4>
      </vt:variant>
      <vt:variant>
        <vt:i4>5</vt:i4>
      </vt:variant>
      <vt:variant>
        <vt:lpwstr/>
      </vt:variant>
      <vt:variant>
        <vt:lpwstr>_Toc213397625</vt:lpwstr>
      </vt:variant>
      <vt:variant>
        <vt:i4>1048638</vt:i4>
      </vt:variant>
      <vt:variant>
        <vt:i4>815</vt:i4>
      </vt:variant>
      <vt:variant>
        <vt:i4>0</vt:i4>
      </vt:variant>
      <vt:variant>
        <vt:i4>5</vt:i4>
      </vt:variant>
      <vt:variant>
        <vt:lpwstr/>
      </vt:variant>
      <vt:variant>
        <vt:lpwstr>_Toc213397624</vt:lpwstr>
      </vt:variant>
      <vt:variant>
        <vt:i4>1048638</vt:i4>
      </vt:variant>
      <vt:variant>
        <vt:i4>809</vt:i4>
      </vt:variant>
      <vt:variant>
        <vt:i4>0</vt:i4>
      </vt:variant>
      <vt:variant>
        <vt:i4>5</vt:i4>
      </vt:variant>
      <vt:variant>
        <vt:lpwstr/>
      </vt:variant>
      <vt:variant>
        <vt:lpwstr>_Toc213397623</vt:lpwstr>
      </vt:variant>
      <vt:variant>
        <vt:i4>1048638</vt:i4>
      </vt:variant>
      <vt:variant>
        <vt:i4>803</vt:i4>
      </vt:variant>
      <vt:variant>
        <vt:i4>0</vt:i4>
      </vt:variant>
      <vt:variant>
        <vt:i4>5</vt:i4>
      </vt:variant>
      <vt:variant>
        <vt:lpwstr/>
      </vt:variant>
      <vt:variant>
        <vt:lpwstr>_Toc213397622</vt:lpwstr>
      </vt:variant>
      <vt:variant>
        <vt:i4>1048638</vt:i4>
      </vt:variant>
      <vt:variant>
        <vt:i4>797</vt:i4>
      </vt:variant>
      <vt:variant>
        <vt:i4>0</vt:i4>
      </vt:variant>
      <vt:variant>
        <vt:i4>5</vt:i4>
      </vt:variant>
      <vt:variant>
        <vt:lpwstr/>
      </vt:variant>
      <vt:variant>
        <vt:lpwstr>_Toc213397621</vt:lpwstr>
      </vt:variant>
      <vt:variant>
        <vt:i4>1048638</vt:i4>
      </vt:variant>
      <vt:variant>
        <vt:i4>791</vt:i4>
      </vt:variant>
      <vt:variant>
        <vt:i4>0</vt:i4>
      </vt:variant>
      <vt:variant>
        <vt:i4>5</vt:i4>
      </vt:variant>
      <vt:variant>
        <vt:lpwstr/>
      </vt:variant>
      <vt:variant>
        <vt:lpwstr>_Toc213397620</vt:lpwstr>
      </vt:variant>
      <vt:variant>
        <vt:i4>1245246</vt:i4>
      </vt:variant>
      <vt:variant>
        <vt:i4>785</vt:i4>
      </vt:variant>
      <vt:variant>
        <vt:i4>0</vt:i4>
      </vt:variant>
      <vt:variant>
        <vt:i4>5</vt:i4>
      </vt:variant>
      <vt:variant>
        <vt:lpwstr/>
      </vt:variant>
      <vt:variant>
        <vt:lpwstr>_Toc213397619</vt:lpwstr>
      </vt:variant>
      <vt:variant>
        <vt:i4>1245246</vt:i4>
      </vt:variant>
      <vt:variant>
        <vt:i4>779</vt:i4>
      </vt:variant>
      <vt:variant>
        <vt:i4>0</vt:i4>
      </vt:variant>
      <vt:variant>
        <vt:i4>5</vt:i4>
      </vt:variant>
      <vt:variant>
        <vt:lpwstr/>
      </vt:variant>
      <vt:variant>
        <vt:lpwstr>_Toc213397618</vt:lpwstr>
      </vt:variant>
      <vt:variant>
        <vt:i4>1245246</vt:i4>
      </vt:variant>
      <vt:variant>
        <vt:i4>773</vt:i4>
      </vt:variant>
      <vt:variant>
        <vt:i4>0</vt:i4>
      </vt:variant>
      <vt:variant>
        <vt:i4>5</vt:i4>
      </vt:variant>
      <vt:variant>
        <vt:lpwstr/>
      </vt:variant>
      <vt:variant>
        <vt:lpwstr>_Toc213397617</vt:lpwstr>
      </vt:variant>
      <vt:variant>
        <vt:i4>1245246</vt:i4>
      </vt:variant>
      <vt:variant>
        <vt:i4>767</vt:i4>
      </vt:variant>
      <vt:variant>
        <vt:i4>0</vt:i4>
      </vt:variant>
      <vt:variant>
        <vt:i4>5</vt:i4>
      </vt:variant>
      <vt:variant>
        <vt:lpwstr/>
      </vt:variant>
      <vt:variant>
        <vt:lpwstr>_Toc213397616</vt:lpwstr>
      </vt:variant>
      <vt:variant>
        <vt:i4>1245246</vt:i4>
      </vt:variant>
      <vt:variant>
        <vt:i4>761</vt:i4>
      </vt:variant>
      <vt:variant>
        <vt:i4>0</vt:i4>
      </vt:variant>
      <vt:variant>
        <vt:i4>5</vt:i4>
      </vt:variant>
      <vt:variant>
        <vt:lpwstr/>
      </vt:variant>
      <vt:variant>
        <vt:lpwstr>_Toc213397615</vt:lpwstr>
      </vt:variant>
      <vt:variant>
        <vt:i4>1245246</vt:i4>
      </vt:variant>
      <vt:variant>
        <vt:i4>755</vt:i4>
      </vt:variant>
      <vt:variant>
        <vt:i4>0</vt:i4>
      </vt:variant>
      <vt:variant>
        <vt:i4>5</vt:i4>
      </vt:variant>
      <vt:variant>
        <vt:lpwstr/>
      </vt:variant>
      <vt:variant>
        <vt:lpwstr>_Toc213397614</vt:lpwstr>
      </vt:variant>
      <vt:variant>
        <vt:i4>1245246</vt:i4>
      </vt:variant>
      <vt:variant>
        <vt:i4>749</vt:i4>
      </vt:variant>
      <vt:variant>
        <vt:i4>0</vt:i4>
      </vt:variant>
      <vt:variant>
        <vt:i4>5</vt:i4>
      </vt:variant>
      <vt:variant>
        <vt:lpwstr/>
      </vt:variant>
      <vt:variant>
        <vt:lpwstr>_Toc213397613</vt:lpwstr>
      </vt:variant>
      <vt:variant>
        <vt:i4>1245246</vt:i4>
      </vt:variant>
      <vt:variant>
        <vt:i4>743</vt:i4>
      </vt:variant>
      <vt:variant>
        <vt:i4>0</vt:i4>
      </vt:variant>
      <vt:variant>
        <vt:i4>5</vt:i4>
      </vt:variant>
      <vt:variant>
        <vt:lpwstr/>
      </vt:variant>
      <vt:variant>
        <vt:lpwstr>_Toc213397612</vt:lpwstr>
      </vt:variant>
      <vt:variant>
        <vt:i4>1245246</vt:i4>
      </vt:variant>
      <vt:variant>
        <vt:i4>737</vt:i4>
      </vt:variant>
      <vt:variant>
        <vt:i4>0</vt:i4>
      </vt:variant>
      <vt:variant>
        <vt:i4>5</vt:i4>
      </vt:variant>
      <vt:variant>
        <vt:lpwstr/>
      </vt:variant>
      <vt:variant>
        <vt:lpwstr>_Toc213397611</vt:lpwstr>
      </vt:variant>
      <vt:variant>
        <vt:i4>1245246</vt:i4>
      </vt:variant>
      <vt:variant>
        <vt:i4>731</vt:i4>
      </vt:variant>
      <vt:variant>
        <vt:i4>0</vt:i4>
      </vt:variant>
      <vt:variant>
        <vt:i4>5</vt:i4>
      </vt:variant>
      <vt:variant>
        <vt:lpwstr/>
      </vt:variant>
      <vt:variant>
        <vt:lpwstr>_Toc213397610</vt:lpwstr>
      </vt:variant>
      <vt:variant>
        <vt:i4>1179710</vt:i4>
      </vt:variant>
      <vt:variant>
        <vt:i4>725</vt:i4>
      </vt:variant>
      <vt:variant>
        <vt:i4>0</vt:i4>
      </vt:variant>
      <vt:variant>
        <vt:i4>5</vt:i4>
      </vt:variant>
      <vt:variant>
        <vt:lpwstr/>
      </vt:variant>
      <vt:variant>
        <vt:lpwstr>_Toc213397609</vt:lpwstr>
      </vt:variant>
      <vt:variant>
        <vt:i4>1179710</vt:i4>
      </vt:variant>
      <vt:variant>
        <vt:i4>719</vt:i4>
      </vt:variant>
      <vt:variant>
        <vt:i4>0</vt:i4>
      </vt:variant>
      <vt:variant>
        <vt:i4>5</vt:i4>
      </vt:variant>
      <vt:variant>
        <vt:lpwstr/>
      </vt:variant>
      <vt:variant>
        <vt:lpwstr>_Toc213397608</vt:lpwstr>
      </vt:variant>
      <vt:variant>
        <vt:i4>1179710</vt:i4>
      </vt:variant>
      <vt:variant>
        <vt:i4>713</vt:i4>
      </vt:variant>
      <vt:variant>
        <vt:i4>0</vt:i4>
      </vt:variant>
      <vt:variant>
        <vt:i4>5</vt:i4>
      </vt:variant>
      <vt:variant>
        <vt:lpwstr/>
      </vt:variant>
      <vt:variant>
        <vt:lpwstr>_Toc213397607</vt:lpwstr>
      </vt:variant>
      <vt:variant>
        <vt:i4>1179710</vt:i4>
      </vt:variant>
      <vt:variant>
        <vt:i4>707</vt:i4>
      </vt:variant>
      <vt:variant>
        <vt:i4>0</vt:i4>
      </vt:variant>
      <vt:variant>
        <vt:i4>5</vt:i4>
      </vt:variant>
      <vt:variant>
        <vt:lpwstr/>
      </vt:variant>
      <vt:variant>
        <vt:lpwstr>_Toc213397606</vt:lpwstr>
      </vt:variant>
      <vt:variant>
        <vt:i4>1179710</vt:i4>
      </vt:variant>
      <vt:variant>
        <vt:i4>701</vt:i4>
      </vt:variant>
      <vt:variant>
        <vt:i4>0</vt:i4>
      </vt:variant>
      <vt:variant>
        <vt:i4>5</vt:i4>
      </vt:variant>
      <vt:variant>
        <vt:lpwstr/>
      </vt:variant>
      <vt:variant>
        <vt:lpwstr>_Toc213397605</vt:lpwstr>
      </vt:variant>
      <vt:variant>
        <vt:i4>1179710</vt:i4>
      </vt:variant>
      <vt:variant>
        <vt:i4>695</vt:i4>
      </vt:variant>
      <vt:variant>
        <vt:i4>0</vt:i4>
      </vt:variant>
      <vt:variant>
        <vt:i4>5</vt:i4>
      </vt:variant>
      <vt:variant>
        <vt:lpwstr/>
      </vt:variant>
      <vt:variant>
        <vt:lpwstr>_Toc213397604</vt:lpwstr>
      </vt:variant>
      <vt:variant>
        <vt:i4>1179710</vt:i4>
      </vt:variant>
      <vt:variant>
        <vt:i4>689</vt:i4>
      </vt:variant>
      <vt:variant>
        <vt:i4>0</vt:i4>
      </vt:variant>
      <vt:variant>
        <vt:i4>5</vt:i4>
      </vt:variant>
      <vt:variant>
        <vt:lpwstr/>
      </vt:variant>
      <vt:variant>
        <vt:lpwstr>_Toc213397603</vt:lpwstr>
      </vt:variant>
      <vt:variant>
        <vt:i4>1179710</vt:i4>
      </vt:variant>
      <vt:variant>
        <vt:i4>683</vt:i4>
      </vt:variant>
      <vt:variant>
        <vt:i4>0</vt:i4>
      </vt:variant>
      <vt:variant>
        <vt:i4>5</vt:i4>
      </vt:variant>
      <vt:variant>
        <vt:lpwstr/>
      </vt:variant>
      <vt:variant>
        <vt:lpwstr>_Toc213397602</vt:lpwstr>
      </vt:variant>
      <vt:variant>
        <vt:i4>1179710</vt:i4>
      </vt:variant>
      <vt:variant>
        <vt:i4>677</vt:i4>
      </vt:variant>
      <vt:variant>
        <vt:i4>0</vt:i4>
      </vt:variant>
      <vt:variant>
        <vt:i4>5</vt:i4>
      </vt:variant>
      <vt:variant>
        <vt:lpwstr/>
      </vt:variant>
      <vt:variant>
        <vt:lpwstr>_Toc213397601</vt:lpwstr>
      </vt:variant>
      <vt:variant>
        <vt:i4>1179710</vt:i4>
      </vt:variant>
      <vt:variant>
        <vt:i4>671</vt:i4>
      </vt:variant>
      <vt:variant>
        <vt:i4>0</vt:i4>
      </vt:variant>
      <vt:variant>
        <vt:i4>5</vt:i4>
      </vt:variant>
      <vt:variant>
        <vt:lpwstr/>
      </vt:variant>
      <vt:variant>
        <vt:lpwstr>_Toc213397600</vt:lpwstr>
      </vt:variant>
      <vt:variant>
        <vt:i4>1769533</vt:i4>
      </vt:variant>
      <vt:variant>
        <vt:i4>665</vt:i4>
      </vt:variant>
      <vt:variant>
        <vt:i4>0</vt:i4>
      </vt:variant>
      <vt:variant>
        <vt:i4>5</vt:i4>
      </vt:variant>
      <vt:variant>
        <vt:lpwstr/>
      </vt:variant>
      <vt:variant>
        <vt:lpwstr>_Toc213397599</vt:lpwstr>
      </vt:variant>
      <vt:variant>
        <vt:i4>1769533</vt:i4>
      </vt:variant>
      <vt:variant>
        <vt:i4>659</vt:i4>
      </vt:variant>
      <vt:variant>
        <vt:i4>0</vt:i4>
      </vt:variant>
      <vt:variant>
        <vt:i4>5</vt:i4>
      </vt:variant>
      <vt:variant>
        <vt:lpwstr/>
      </vt:variant>
      <vt:variant>
        <vt:lpwstr>_Toc213397598</vt:lpwstr>
      </vt:variant>
      <vt:variant>
        <vt:i4>1769533</vt:i4>
      </vt:variant>
      <vt:variant>
        <vt:i4>653</vt:i4>
      </vt:variant>
      <vt:variant>
        <vt:i4>0</vt:i4>
      </vt:variant>
      <vt:variant>
        <vt:i4>5</vt:i4>
      </vt:variant>
      <vt:variant>
        <vt:lpwstr/>
      </vt:variant>
      <vt:variant>
        <vt:lpwstr>_Toc213397597</vt:lpwstr>
      </vt:variant>
      <vt:variant>
        <vt:i4>1769533</vt:i4>
      </vt:variant>
      <vt:variant>
        <vt:i4>647</vt:i4>
      </vt:variant>
      <vt:variant>
        <vt:i4>0</vt:i4>
      </vt:variant>
      <vt:variant>
        <vt:i4>5</vt:i4>
      </vt:variant>
      <vt:variant>
        <vt:lpwstr/>
      </vt:variant>
      <vt:variant>
        <vt:lpwstr>_Toc213397596</vt:lpwstr>
      </vt:variant>
      <vt:variant>
        <vt:i4>1769533</vt:i4>
      </vt:variant>
      <vt:variant>
        <vt:i4>641</vt:i4>
      </vt:variant>
      <vt:variant>
        <vt:i4>0</vt:i4>
      </vt:variant>
      <vt:variant>
        <vt:i4>5</vt:i4>
      </vt:variant>
      <vt:variant>
        <vt:lpwstr/>
      </vt:variant>
      <vt:variant>
        <vt:lpwstr>_Toc213397595</vt:lpwstr>
      </vt:variant>
      <vt:variant>
        <vt:i4>1769533</vt:i4>
      </vt:variant>
      <vt:variant>
        <vt:i4>635</vt:i4>
      </vt:variant>
      <vt:variant>
        <vt:i4>0</vt:i4>
      </vt:variant>
      <vt:variant>
        <vt:i4>5</vt:i4>
      </vt:variant>
      <vt:variant>
        <vt:lpwstr/>
      </vt:variant>
      <vt:variant>
        <vt:lpwstr>_Toc213397594</vt:lpwstr>
      </vt:variant>
      <vt:variant>
        <vt:i4>1769533</vt:i4>
      </vt:variant>
      <vt:variant>
        <vt:i4>629</vt:i4>
      </vt:variant>
      <vt:variant>
        <vt:i4>0</vt:i4>
      </vt:variant>
      <vt:variant>
        <vt:i4>5</vt:i4>
      </vt:variant>
      <vt:variant>
        <vt:lpwstr/>
      </vt:variant>
      <vt:variant>
        <vt:lpwstr>_Toc213397593</vt:lpwstr>
      </vt:variant>
      <vt:variant>
        <vt:i4>1769533</vt:i4>
      </vt:variant>
      <vt:variant>
        <vt:i4>623</vt:i4>
      </vt:variant>
      <vt:variant>
        <vt:i4>0</vt:i4>
      </vt:variant>
      <vt:variant>
        <vt:i4>5</vt:i4>
      </vt:variant>
      <vt:variant>
        <vt:lpwstr/>
      </vt:variant>
      <vt:variant>
        <vt:lpwstr>_Toc213397592</vt:lpwstr>
      </vt:variant>
      <vt:variant>
        <vt:i4>1769533</vt:i4>
      </vt:variant>
      <vt:variant>
        <vt:i4>617</vt:i4>
      </vt:variant>
      <vt:variant>
        <vt:i4>0</vt:i4>
      </vt:variant>
      <vt:variant>
        <vt:i4>5</vt:i4>
      </vt:variant>
      <vt:variant>
        <vt:lpwstr/>
      </vt:variant>
      <vt:variant>
        <vt:lpwstr>_Toc213397591</vt:lpwstr>
      </vt:variant>
      <vt:variant>
        <vt:i4>1769533</vt:i4>
      </vt:variant>
      <vt:variant>
        <vt:i4>611</vt:i4>
      </vt:variant>
      <vt:variant>
        <vt:i4>0</vt:i4>
      </vt:variant>
      <vt:variant>
        <vt:i4>5</vt:i4>
      </vt:variant>
      <vt:variant>
        <vt:lpwstr/>
      </vt:variant>
      <vt:variant>
        <vt:lpwstr>_Toc213397590</vt:lpwstr>
      </vt:variant>
      <vt:variant>
        <vt:i4>1703997</vt:i4>
      </vt:variant>
      <vt:variant>
        <vt:i4>605</vt:i4>
      </vt:variant>
      <vt:variant>
        <vt:i4>0</vt:i4>
      </vt:variant>
      <vt:variant>
        <vt:i4>5</vt:i4>
      </vt:variant>
      <vt:variant>
        <vt:lpwstr/>
      </vt:variant>
      <vt:variant>
        <vt:lpwstr>_Toc213397589</vt:lpwstr>
      </vt:variant>
      <vt:variant>
        <vt:i4>1703997</vt:i4>
      </vt:variant>
      <vt:variant>
        <vt:i4>599</vt:i4>
      </vt:variant>
      <vt:variant>
        <vt:i4>0</vt:i4>
      </vt:variant>
      <vt:variant>
        <vt:i4>5</vt:i4>
      </vt:variant>
      <vt:variant>
        <vt:lpwstr/>
      </vt:variant>
      <vt:variant>
        <vt:lpwstr>_Toc213397588</vt:lpwstr>
      </vt:variant>
      <vt:variant>
        <vt:i4>1703997</vt:i4>
      </vt:variant>
      <vt:variant>
        <vt:i4>593</vt:i4>
      </vt:variant>
      <vt:variant>
        <vt:i4>0</vt:i4>
      </vt:variant>
      <vt:variant>
        <vt:i4>5</vt:i4>
      </vt:variant>
      <vt:variant>
        <vt:lpwstr/>
      </vt:variant>
      <vt:variant>
        <vt:lpwstr>_Toc213397587</vt:lpwstr>
      </vt:variant>
      <vt:variant>
        <vt:i4>1703997</vt:i4>
      </vt:variant>
      <vt:variant>
        <vt:i4>587</vt:i4>
      </vt:variant>
      <vt:variant>
        <vt:i4>0</vt:i4>
      </vt:variant>
      <vt:variant>
        <vt:i4>5</vt:i4>
      </vt:variant>
      <vt:variant>
        <vt:lpwstr/>
      </vt:variant>
      <vt:variant>
        <vt:lpwstr>_Toc213397586</vt:lpwstr>
      </vt:variant>
      <vt:variant>
        <vt:i4>1703997</vt:i4>
      </vt:variant>
      <vt:variant>
        <vt:i4>581</vt:i4>
      </vt:variant>
      <vt:variant>
        <vt:i4>0</vt:i4>
      </vt:variant>
      <vt:variant>
        <vt:i4>5</vt:i4>
      </vt:variant>
      <vt:variant>
        <vt:lpwstr/>
      </vt:variant>
      <vt:variant>
        <vt:lpwstr>_Toc213397585</vt:lpwstr>
      </vt:variant>
      <vt:variant>
        <vt:i4>1703997</vt:i4>
      </vt:variant>
      <vt:variant>
        <vt:i4>575</vt:i4>
      </vt:variant>
      <vt:variant>
        <vt:i4>0</vt:i4>
      </vt:variant>
      <vt:variant>
        <vt:i4>5</vt:i4>
      </vt:variant>
      <vt:variant>
        <vt:lpwstr/>
      </vt:variant>
      <vt:variant>
        <vt:lpwstr>_Toc213397584</vt:lpwstr>
      </vt:variant>
      <vt:variant>
        <vt:i4>1703997</vt:i4>
      </vt:variant>
      <vt:variant>
        <vt:i4>569</vt:i4>
      </vt:variant>
      <vt:variant>
        <vt:i4>0</vt:i4>
      </vt:variant>
      <vt:variant>
        <vt:i4>5</vt:i4>
      </vt:variant>
      <vt:variant>
        <vt:lpwstr/>
      </vt:variant>
      <vt:variant>
        <vt:lpwstr>_Toc213397583</vt:lpwstr>
      </vt:variant>
      <vt:variant>
        <vt:i4>1703997</vt:i4>
      </vt:variant>
      <vt:variant>
        <vt:i4>563</vt:i4>
      </vt:variant>
      <vt:variant>
        <vt:i4>0</vt:i4>
      </vt:variant>
      <vt:variant>
        <vt:i4>5</vt:i4>
      </vt:variant>
      <vt:variant>
        <vt:lpwstr/>
      </vt:variant>
      <vt:variant>
        <vt:lpwstr>_Toc213397582</vt:lpwstr>
      </vt:variant>
      <vt:variant>
        <vt:i4>1703997</vt:i4>
      </vt:variant>
      <vt:variant>
        <vt:i4>557</vt:i4>
      </vt:variant>
      <vt:variant>
        <vt:i4>0</vt:i4>
      </vt:variant>
      <vt:variant>
        <vt:i4>5</vt:i4>
      </vt:variant>
      <vt:variant>
        <vt:lpwstr/>
      </vt:variant>
      <vt:variant>
        <vt:lpwstr>_Toc213397581</vt:lpwstr>
      </vt:variant>
      <vt:variant>
        <vt:i4>1703997</vt:i4>
      </vt:variant>
      <vt:variant>
        <vt:i4>551</vt:i4>
      </vt:variant>
      <vt:variant>
        <vt:i4>0</vt:i4>
      </vt:variant>
      <vt:variant>
        <vt:i4>5</vt:i4>
      </vt:variant>
      <vt:variant>
        <vt:lpwstr/>
      </vt:variant>
      <vt:variant>
        <vt:lpwstr>_Toc213397580</vt:lpwstr>
      </vt:variant>
      <vt:variant>
        <vt:i4>1376317</vt:i4>
      </vt:variant>
      <vt:variant>
        <vt:i4>545</vt:i4>
      </vt:variant>
      <vt:variant>
        <vt:i4>0</vt:i4>
      </vt:variant>
      <vt:variant>
        <vt:i4>5</vt:i4>
      </vt:variant>
      <vt:variant>
        <vt:lpwstr/>
      </vt:variant>
      <vt:variant>
        <vt:lpwstr>_Toc213397579</vt:lpwstr>
      </vt:variant>
      <vt:variant>
        <vt:i4>1376317</vt:i4>
      </vt:variant>
      <vt:variant>
        <vt:i4>539</vt:i4>
      </vt:variant>
      <vt:variant>
        <vt:i4>0</vt:i4>
      </vt:variant>
      <vt:variant>
        <vt:i4>5</vt:i4>
      </vt:variant>
      <vt:variant>
        <vt:lpwstr/>
      </vt:variant>
      <vt:variant>
        <vt:lpwstr>_Toc213397578</vt:lpwstr>
      </vt:variant>
      <vt:variant>
        <vt:i4>1376317</vt:i4>
      </vt:variant>
      <vt:variant>
        <vt:i4>533</vt:i4>
      </vt:variant>
      <vt:variant>
        <vt:i4>0</vt:i4>
      </vt:variant>
      <vt:variant>
        <vt:i4>5</vt:i4>
      </vt:variant>
      <vt:variant>
        <vt:lpwstr/>
      </vt:variant>
      <vt:variant>
        <vt:lpwstr>_Toc213397577</vt:lpwstr>
      </vt:variant>
      <vt:variant>
        <vt:i4>1376317</vt:i4>
      </vt:variant>
      <vt:variant>
        <vt:i4>527</vt:i4>
      </vt:variant>
      <vt:variant>
        <vt:i4>0</vt:i4>
      </vt:variant>
      <vt:variant>
        <vt:i4>5</vt:i4>
      </vt:variant>
      <vt:variant>
        <vt:lpwstr/>
      </vt:variant>
      <vt:variant>
        <vt:lpwstr>_Toc213397576</vt:lpwstr>
      </vt:variant>
      <vt:variant>
        <vt:i4>1376317</vt:i4>
      </vt:variant>
      <vt:variant>
        <vt:i4>521</vt:i4>
      </vt:variant>
      <vt:variant>
        <vt:i4>0</vt:i4>
      </vt:variant>
      <vt:variant>
        <vt:i4>5</vt:i4>
      </vt:variant>
      <vt:variant>
        <vt:lpwstr/>
      </vt:variant>
      <vt:variant>
        <vt:lpwstr>_Toc213397575</vt:lpwstr>
      </vt:variant>
      <vt:variant>
        <vt:i4>1376317</vt:i4>
      </vt:variant>
      <vt:variant>
        <vt:i4>515</vt:i4>
      </vt:variant>
      <vt:variant>
        <vt:i4>0</vt:i4>
      </vt:variant>
      <vt:variant>
        <vt:i4>5</vt:i4>
      </vt:variant>
      <vt:variant>
        <vt:lpwstr/>
      </vt:variant>
      <vt:variant>
        <vt:lpwstr>_Toc213397574</vt:lpwstr>
      </vt:variant>
      <vt:variant>
        <vt:i4>1376317</vt:i4>
      </vt:variant>
      <vt:variant>
        <vt:i4>509</vt:i4>
      </vt:variant>
      <vt:variant>
        <vt:i4>0</vt:i4>
      </vt:variant>
      <vt:variant>
        <vt:i4>5</vt:i4>
      </vt:variant>
      <vt:variant>
        <vt:lpwstr/>
      </vt:variant>
      <vt:variant>
        <vt:lpwstr>_Toc213397573</vt:lpwstr>
      </vt:variant>
      <vt:variant>
        <vt:i4>1376317</vt:i4>
      </vt:variant>
      <vt:variant>
        <vt:i4>503</vt:i4>
      </vt:variant>
      <vt:variant>
        <vt:i4>0</vt:i4>
      </vt:variant>
      <vt:variant>
        <vt:i4>5</vt:i4>
      </vt:variant>
      <vt:variant>
        <vt:lpwstr/>
      </vt:variant>
      <vt:variant>
        <vt:lpwstr>_Toc213397572</vt:lpwstr>
      </vt:variant>
      <vt:variant>
        <vt:i4>1376317</vt:i4>
      </vt:variant>
      <vt:variant>
        <vt:i4>497</vt:i4>
      </vt:variant>
      <vt:variant>
        <vt:i4>0</vt:i4>
      </vt:variant>
      <vt:variant>
        <vt:i4>5</vt:i4>
      </vt:variant>
      <vt:variant>
        <vt:lpwstr/>
      </vt:variant>
      <vt:variant>
        <vt:lpwstr>_Toc213397571</vt:lpwstr>
      </vt:variant>
      <vt:variant>
        <vt:i4>1376317</vt:i4>
      </vt:variant>
      <vt:variant>
        <vt:i4>491</vt:i4>
      </vt:variant>
      <vt:variant>
        <vt:i4>0</vt:i4>
      </vt:variant>
      <vt:variant>
        <vt:i4>5</vt:i4>
      </vt:variant>
      <vt:variant>
        <vt:lpwstr/>
      </vt:variant>
      <vt:variant>
        <vt:lpwstr>_Toc213397570</vt:lpwstr>
      </vt:variant>
      <vt:variant>
        <vt:i4>1310781</vt:i4>
      </vt:variant>
      <vt:variant>
        <vt:i4>485</vt:i4>
      </vt:variant>
      <vt:variant>
        <vt:i4>0</vt:i4>
      </vt:variant>
      <vt:variant>
        <vt:i4>5</vt:i4>
      </vt:variant>
      <vt:variant>
        <vt:lpwstr/>
      </vt:variant>
      <vt:variant>
        <vt:lpwstr>_Toc213397569</vt:lpwstr>
      </vt:variant>
      <vt:variant>
        <vt:i4>1310781</vt:i4>
      </vt:variant>
      <vt:variant>
        <vt:i4>479</vt:i4>
      </vt:variant>
      <vt:variant>
        <vt:i4>0</vt:i4>
      </vt:variant>
      <vt:variant>
        <vt:i4>5</vt:i4>
      </vt:variant>
      <vt:variant>
        <vt:lpwstr/>
      </vt:variant>
      <vt:variant>
        <vt:lpwstr>_Toc213397568</vt:lpwstr>
      </vt:variant>
      <vt:variant>
        <vt:i4>1310781</vt:i4>
      </vt:variant>
      <vt:variant>
        <vt:i4>473</vt:i4>
      </vt:variant>
      <vt:variant>
        <vt:i4>0</vt:i4>
      </vt:variant>
      <vt:variant>
        <vt:i4>5</vt:i4>
      </vt:variant>
      <vt:variant>
        <vt:lpwstr/>
      </vt:variant>
      <vt:variant>
        <vt:lpwstr>_Toc213397567</vt:lpwstr>
      </vt:variant>
      <vt:variant>
        <vt:i4>1310781</vt:i4>
      </vt:variant>
      <vt:variant>
        <vt:i4>467</vt:i4>
      </vt:variant>
      <vt:variant>
        <vt:i4>0</vt:i4>
      </vt:variant>
      <vt:variant>
        <vt:i4>5</vt:i4>
      </vt:variant>
      <vt:variant>
        <vt:lpwstr/>
      </vt:variant>
      <vt:variant>
        <vt:lpwstr>_Toc213397566</vt:lpwstr>
      </vt:variant>
      <vt:variant>
        <vt:i4>1310781</vt:i4>
      </vt:variant>
      <vt:variant>
        <vt:i4>461</vt:i4>
      </vt:variant>
      <vt:variant>
        <vt:i4>0</vt:i4>
      </vt:variant>
      <vt:variant>
        <vt:i4>5</vt:i4>
      </vt:variant>
      <vt:variant>
        <vt:lpwstr/>
      </vt:variant>
      <vt:variant>
        <vt:lpwstr>_Toc213397565</vt:lpwstr>
      </vt:variant>
      <vt:variant>
        <vt:i4>1310781</vt:i4>
      </vt:variant>
      <vt:variant>
        <vt:i4>455</vt:i4>
      </vt:variant>
      <vt:variant>
        <vt:i4>0</vt:i4>
      </vt:variant>
      <vt:variant>
        <vt:i4>5</vt:i4>
      </vt:variant>
      <vt:variant>
        <vt:lpwstr/>
      </vt:variant>
      <vt:variant>
        <vt:lpwstr>_Toc213397564</vt:lpwstr>
      </vt:variant>
      <vt:variant>
        <vt:i4>1310781</vt:i4>
      </vt:variant>
      <vt:variant>
        <vt:i4>449</vt:i4>
      </vt:variant>
      <vt:variant>
        <vt:i4>0</vt:i4>
      </vt:variant>
      <vt:variant>
        <vt:i4>5</vt:i4>
      </vt:variant>
      <vt:variant>
        <vt:lpwstr/>
      </vt:variant>
      <vt:variant>
        <vt:lpwstr>_Toc213397563</vt:lpwstr>
      </vt:variant>
      <vt:variant>
        <vt:i4>1310781</vt:i4>
      </vt:variant>
      <vt:variant>
        <vt:i4>443</vt:i4>
      </vt:variant>
      <vt:variant>
        <vt:i4>0</vt:i4>
      </vt:variant>
      <vt:variant>
        <vt:i4>5</vt:i4>
      </vt:variant>
      <vt:variant>
        <vt:lpwstr/>
      </vt:variant>
      <vt:variant>
        <vt:lpwstr>_Toc213397562</vt:lpwstr>
      </vt:variant>
      <vt:variant>
        <vt:i4>1310781</vt:i4>
      </vt:variant>
      <vt:variant>
        <vt:i4>437</vt:i4>
      </vt:variant>
      <vt:variant>
        <vt:i4>0</vt:i4>
      </vt:variant>
      <vt:variant>
        <vt:i4>5</vt:i4>
      </vt:variant>
      <vt:variant>
        <vt:lpwstr/>
      </vt:variant>
      <vt:variant>
        <vt:lpwstr>_Toc213397561</vt:lpwstr>
      </vt:variant>
      <vt:variant>
        <vt:i4>1310781</vt:i4>
      </vt:variant>
      <vt:variant>
        <vt:i4>431</vt:i4>
      </vt:variant>
      <vt:variant>
        <vt:i4>0</vt:i4>
      </vt:variant>
      <vt:variant>
        <vt:i4>5</vt:i4>
      </vt:variant>
      <vt:variant>
        <vt:lpwstr/>
      </vt:variant>
      <vt:variant>
        <vt:lpwstr>_Toc213397560</vt:lpwstr>
      </vt:variant>
      <vt:variant>
        <vt:i4>1507389</vt:i4>
      </vt:variant>
      <vt:variant>
        <vt:i4>425</vt:i4>
      </vt:variant>
      <vt:variant>
        <vt:i4>0</vt:i4>
      </vt:variant>
      <vt:variant>
        <vt:i4>5</vt:i4>
      </vt:variant>
      <vt:variant>
        <vt:lpwstr/>
      </vt:variant>
      <vt:variant>
        <vt:lpwstr>_Toc213397559</vt:lpwstr>
      </vt:variant>
      <vt:variant>
        <vt:i4>1507389</vt:i4>
      </vt:variant>
      <vt:variant>
        <vt:i4>419</vt:i4>
      </vt:variant>
      <vt:variant>
        <vt:i4>0</vt:i4>
      </vt:variant>
      <vt:variant>
        <vt:i4>5</vt:i4>
      </vt:variant>
      <vt:variant>
        <vt:lpwstr/>
      </vt:variant>
      <vt:variant>
        <vt:lpwstr>_Toc213397558</vt:lpwstr>
      </vt:variant>
      <vt:variant>
        <vt:i4>1507389</vt:i4>
      </vt:variant>
      <vt:variant>
        <vt:i4>413</vt:i4>
      </vt:variant>
      <vt:variant>
        <vt:i4>0</vt:i4>
      </vt:variant>
      <vt:variant>
        <vt:i4>5</vt:i4>
      </vt:variant>
      <vt:variant>
        <vt:lpwstr/>
      </vt:variant>
      <vt:variant>
        <vt:lpwstr>_Toc213397557</vt:lpwstr>
      </vt:variant>
      <vt:variant>
        <vt:i4>1507389</vt:i4>
      </vt:variant>
      <vt:variant>
        <vt:i4>407</vt:i4>
      </vt:variant>
      <vt:variant>
        <vt:i4>0</vt:i4>
      </vt:variant>
      <vt:variant>
        <vt:i4>5</vt:i4>
      </vt:variant>
      <vt:variant>
        <vt:lpwstr/>
      </vt:variant>
      <vt:variant>
        <vt:lpwstr>_Toc213397556</vt:lpwstr>
      </vt:variant>
      <vt:variant>
        <vt:i4>1507389</vt:i4>
      </vt:variant>
      <vt:variant>
        <vt:i4>401</vt:i4>
      </vt:variant>
      <vt:variant>
        <vt:i4>0</vt:i4>
      </vt:variant>
      <vt:variant>
        <vt:i4>5</vt:i4>
      </vt:variant>
      <vt:variant>
        <vt:lpwstr/>
      </vt:variant>
      <vt:variant>
        <vt:lpwstr>_Toc213397555</vt:lpwstr>
      </vt:variant>
      <vt:variant>
        <vt:i4>1507389</vt:i4>
      </vt:variant>
      <vt:variant>
        <vt:i4>395</vt:i4>
      </vt:variant>
      <vt:variant>
        <vt:i4>0</vt:i4>
      </vt:variant>
      <vt:variant>
        <vt:i4>5</vt:i4>
      </vt:variant>
      <vt:variant>
        <vt:lpwstr/>
      </vt:variant>
      <vt:variant>
        <vt:lpwstr>_Toc213397554</vt:lpwstr>
      </vt:variant>
      <vt:variant>
        <vt:i4>1507389</vt:i4>
      </vt:variant>
      <vt:variant>
        <vt:i4>389</vt:i4>
      </vt:variant>
      <vt:variant>
        <vt:i4>0</vt:i4>
      </vt:variant>
      <vt:variant>
        <vt:i4>5</vt:i4>
      </vt:variant>
      <vt:variant>
        <vt:lpwstr/>
      </vt:variant>
      <vt:variant>
        <vt:lpwstr>_Toc213397553</vt:lpwstr>
      </vt:variant>
      <vt:variant>
        <vt:i4>1507389</vt:i4>
      </vt:variant>
      <vt:variant>
        <vt:i4>383</vt:i4>
      </vt:variant>
      <vt:variant>
        <vt:i4>0</vt:i4>
      </vt:variant>
      <vt:variant>
        <vt:i4>5</vt:i4>
      </vt:variant>
      <vt:variant>
        <vt:lpwstr/>
      </vt:variant>
      <vt:variant>
        <vt:lpwstr>_Toc213397552</vt:lpwstr>
      </vt:variant>
      <vt:variant>
        <vt:i4>1507389</vt:i4>
      </vt:variant>
      <vt:variant>
        <vt:i4>377</vt:i4>
      </vt:variant>
      <vt:variant>
        <vt:i4>0</vt:i4>
      </vt:variant>
      <vt:variant>
        <vt:i4>5</vt:i4>
      </vt:variant>
      <vt:variant>
        <vt:lpwstr/>
      </vt:variant>
      <vt:variant>
        <vt:lpwstr>_Toc213397551</vt:lpwstr>
      </vt:variant>
      <vt:variant>
        <vt:i4>1507389</vt:i4>
      </vt:variant>
      <vt:variant>
        <vt:i4>371</vt:i4>
      </vt:variant>
      <vt:variant>
        <vt:i4>0</vt:i4>
      </vt:variant>
      <vt:variant>
        <vt:i4>5</vt:i4>
      </vt:variant>
      <vt:variant>
        <vt:lpwstr/>
      </vt:variant>
      <vt:variant>
        <vt:lpwstr>_Toc213397550</vt:lpwstr>
      </vt:variant>
      <vt:variant>
        <vt:i4>1441853</vt:i4>
      </vt:variant>
      <vt:variant>
        <vt:i4>365</vt:i4>
      </vt:variant>
      <vt:variant>
        <vt:i4>0</vt:i4>
      </vt:variant>
      <vt:variant>
        <vt:i4>5</vt:i4>
      </vt:variant>
      <vt:variant>
        <vt:lpwstr/>
      </vt:variant>
      <vt:variant>
        <vt:lpwstr>_Toc213397549</vt:lpwstr>
      </vt:variant>
      <vt:variant>
        <vt:i4>1441853</vt:i4>
      </vt:variant>
      <vt:variant>
        <vt:i4>359</vt:i4>
      </vt:variant>
      <vt:variant>
        <vt:i4>0</vt:i4>
      </vt:variant>
      <vt:variant>
        <vt:i4>5</vt:i4>
      </vt:variant>
      <vt:variant>
        <vt:lpwstr/>
      </vt:variant>
      <vt:variant>
        <vt:lpwstr>_Toc213397548</vt:lpwstr>
      </vt:variant>
      <vt:variant>
        <vt:i4>1441853</vt:i4>
      </vt:variant>
      <vt:variant>
        <vt:i4>353</vt:i4>
      </vt:variant>
      <vt:variant>
        <vt:i4>0</vt:i4>
      </vt:variant>
      <vt:variant>
        <vt:i4>5</vt:i4>
      </vt:variant>
      <vt:variant>
        <vt:lpwstr/>
      </vt:variant>
      <vt:variant>
        <vt:lpwstr>_Toc213397547</vt:lpwstr>
      </vt:variant>
      <vt:variant>
        <vt:i4>1441853</vt:i4>
      </vt:variant>
      <vt:variant>
        <vt:i4>347</vt:i4>
      </vt:variant>
      <vt:variant>
        <vt:i4>0</vt:i4>
      </vt:variant>
      <vt:variant>
        <vt:i4>5</vt:i4>
      </vt:variant>
      <vt:variant>
        <vt:lpwstr/>
      </vt:variant>
      <vt:variant>
        <vt:lpwstr>_Toc213397546</vt:lpwstr>
      </vt:variant>
      <vt:variant>
        <vt:i4>1441853</vt:i4>
      </vt:variant>
      <vt:variant>
        <vt:i4>341</vt:i4>
      </vt:variant>
      <vt:variant>
        <vt:i4>0</vt:i4>
      </vt:variant>
      <vt:variant>
        <vt:i4>5</vt:i4>
      </vt:variant>
      <vt:variant>
        <vt:lpwstr/>
      </vt:variant>
      <vt:variant>
        <vt:lpwstr>_Toc213397545</vt:lpwstr>
      </vt:variant>
      <vt:variant>
        <vt:i4>1441853</vt:i4>
      </vt:variant>
      <vt:variant>
        <vt:i4>335</vt:i4>
      </vt:variant>
      <vt:variant>
        <vt:i4>0</vt:i4>
      </vt:variant>
      <vt:variant>
        <vt:i4>5</vt:i4>
      </vt:variant>
      <vt:variant>
        <vt:lpwstr/>
      </vt:variant>
      <vt:variant>
        <vt:lpwstr>_Toc213397544</vt:lpwstr>
      </vt:variant>
      <vt:variant>
        <vt:i4>1441853</vt:i4>
      </vt:variant>
      <vt:variant>
        <vt:i4>329</vt:i4>
      </vt:variant>
      <vt:variant>
        <vt:i4>0</vt:i4>
      </vt:variant>
      <vt:variant>
        <vt:i4>5</vt:i4>
      </vt:variant>
      <vt:variant>
        <vt:lpwstr/>
      </vt:variant>
      <vt:variant>
        <vt:lpwstr>_Toc213397543</vt:lpwstr>
      </vt:variant>
      <vt:variant>
        <vt:i4>1441853</vt:i4>
      </vt:variant>
      <vt:variant>
        <vt:i4>323</vt:i4>
      </vt:variant>
      <vt:variant>
        <vt:i4>0</vt:i4>
      </vt:variant>
      <vt:variant>
        <vt:i4>5</vt:i4>
      </vt:variant>
      <vt:variant>
        <vt:lpwstr/>
      </vt:variant>
      <vt:variant>
        <vt:lpwstr>_Toc213397542</vt:lpwstr>
      </vt:variant>
      <vt:variant>
        <vt:i4>1441853</vt:i4>
      </vt:variant>
      <vt:variant>
        <vt:i4>317</vt:i4>
      </vt:variant>
      <vt:variant>
        <vt:i4>0</vt:i4>
      </vt:variant>
      <vt:variant>
        <vt:i4>5</vt:i4>
      </vt:variant>
      <vt:variant>
        <vt:lpwstr/>
      </vt:variant>
      <vt:variant>
        <vt:lpwstr>_Toc213397541</vt:lpwstr>
      </vt:variant>
      <vt:variant>
        <vt:i4>1441853</vt:i4>
      </vt:variant>
      <vt:variant>
        <vt:i4>311</vt:i4>
      </vt:variant>
      <vt:variant>
        <vt:i4>0</vt:i4>
      </vt:variant>
      <vt:variant>
        <vt:i4>5</vt:i4>
      </vt:variant>
      <vt:variant>
        <vt:lpwstr/>
      </vt:variant>
      <vt:variant>
        <vt:lpwstr>_Toc213397540</vt:lpwstr>
      </vt:variant>
      <vt:variant>
        <vt:i4>1114173</vt:i4>
      </vt:variant>
      <vt:variant>
        <vt:i4>305</vt:i4>
      </vt:variant>
      <vt:variant>
        <vt:i4>0</vt:i4>
      </vt:variant>
      <vt:variant>
        <vt:i4>5</vt:i4>
      </vt:variant>
      <vt:variant>
        <vt:lpwstr/>
      </vt:variant>
      <vt:variant>
        <vt:lpwstr>_Toc213397539</vt:lpwstr>
      </vt:variant>
      <vt:variant>
        <vt:i4>1114173</vt:i4>
      </vt:variant>
      <vt:variant>
        <vt:i4>299</vt:i4>
      </vt:variant>
      <vt:variant>
        <vt:i4>0</vt:i4>
      </vt:variant>
      <vt:variant>
        <vt:i4>5</vt:i4>
      </vt:variant>
      <vt:variant>
        <vt:lpwstr/>
      </vt:variant>
      <vt:variant>
        <vt:lpwstr>_Toc213397538</vt:lpwstr>
      </vt:variant>
      <vt:variant>
        <vt:i4>1114173</vt:i4>
      </vt:variant>
      <vt:variant>
        <vt:i4>293</vt:i4>
      </vt:variant>
      <vt:variant>
        <vt:i4>0</vt:i4>
      </vt:variant>
      <vt:variant>
        <vt:i4>5</vt:i4>
      </vt:variant>
      <vt:variant>
        <vt:lpwstr/>
      </vt:variant>
      <vt:variant>
        <vt:lpwstr>_Toc213397537</vt:lpwstr>
      </vt:variant>
      <vt:variant>
        <vt:i4>1114173</vt:i4>
      </vt:variant>
      <vt:variant>
        <vt:i4>287</vt:i4>
      </vt:variant>
      <vt:variant>
        <vt:i4>0</vt:i4>
      </vt:variant>
      <vt:variant>
        <vt:i4>5</vt:i4>
      </vt:variant>
      <vt:variant>
        <vt:lpwstr/>
      </vt:variant>
      <vt:variant>
        <vt:lpwstr>_Toc213397536</vt:lpwstr>
      </vt:variant>
      <vt:variant>
        <vt:i4>1114173</vt:i4>
      </vt:variant>
      <vt:variant>
        <vt:i4>281</vt:i4>
      </vt:variant>
      <vt:variant>
        <vt:i4>0</vt:i4>
      </vt:variant>
      <vt:variant>
        <vt:i4>5</vt:i4>
      </vt:variant>
      <vt:variant>
        <vt:lpwstr/>
      </vt:variant>
      <vt:variant>
        <vt:lpwstr>_Toc213397535</vt:lpwstr>
      </vt:variant>
      <vt:variant>
        <vt:i4>1114173</vt:i4>
      </vt:variant>
      <vt:variant>
        <vt:i4>275</vt:i4>
      </vt:variant>
      <vt:variant>
        <vt:i4>0</vt:i4>
      </vt:variant>
      <vt:variant>
        <vt:i4>5</vt:i4>
      </vt:variant>
      <vt:variant>
        <vt:lpwstr/>
      </vt:variant>
      <vt:variant>
        <vt:lpwstr>_Toc213397534</vt:lpwstr>
      </vt:variant>
      <vt:variant>
        <vt:i4>1114173</vt:i4>
      </vt:variant>
      <vt:variant>
        <vt:i4>269</vt:i4>
      </vt:variant>
      <vt:variant>
        <vt:i4>0</vt:i4>
      </vt:variant>
      <vt:variant>
        <vt:i4>5</vt:i4>
      </vt:variant>
      <vt:variant>
        <vt:lpwstr/>
      </vt:variant>
      <vt:variant>
        <vt:lpwstr>_Toc213397533</vt:lpwstr>
      </vt:variant>
      <vt:variant>
        <vt:i4>1114173</vt:i4>
      </vt:variant>
      <vt:variant>
        <vt:i4>263</vt:i4>
      </vt:variant>
      <vt:variant>
        <vt:i4>0</vt:i4>
      </vt:variant>
      <vt:variant>
        <vt:i4>5</vt:i4>
      </vt:variant>
      <vt:variant>
        <vt:lpwstr/>
      </vt:variant>
      <vt:variant>
        <vt:lpwstr>_Toc213397532</vt:lpwstr>
      </vt:variant>
      <vt:variant>
        <vt:i4>1114173</vt:i4>
      </vt:variant>
      <vt:variant>
        <vt:i4>257</vt:i4>
      </vt:variant>
      <vt:variant>
        <vt:i4>0</vt:i4>
      </vt:variant>
      <vt:variant>
        <vt:i4>5</vt:i4>
      </vt:variant>
      <vt:variant>
        <vt:lpwstr/>
      </vt:variant>
      <vt:variant>
        <vt:lpwstr>_Toc213397531</vt:lpwstr>
      </vt:variant>
      <vt:variant>
        <vt:i4>1114173</vt:i4>
      </vt:variant>
      <vt:variant>
        <vt:i4>251</vt:i4>
      </vt:variant>
      <vt:variant>
        <vt:i4>0</vt:i4>
      </vt:variant>
      <vt:variant>
        <vt:i4>5</vt:i4>
      </vt:variant>
      <vt:variant>
        <vt:lpwstr/>
      </vt:variant>
      <vt:variant>
        <vt:lpwstr>_Toc213397530</vt:lpwstr>
      </vt:variant>
      <vt:variant>
        <vt:i4>1048637</vt:i4>
      </vt:variant>
      <vt:variant>
        <vt:i4>245</vt:i4>
      </vt:variant>
      <vt:variant>
        <vt:i4>0</vt:i4>
      </vt:variant>
      <vt:variant>
        <vt:i4>5</vt:i4>
      </vt:variant>
      <vt:variant>
        <vt:lpwstr/>
      </vt:variant>
      <vt:variant>
        <vt:lpwstr>_Toc213397529</vt:lpwstr>
      </vt:variant>
      <vt:variant>
        <vt:i4>1048637</vt:i4>
      </vt:variant>
      <vt:variant>
        <vt:i4>239</vt:i4>
      </vt:variant>
      <vt:variant>
        <vt:i4>0</vt:i4>
      </vt:variant>
      <vt:variant>
        <vt:i4>5</vt:i4>
      </vt:variant>
      <vt:variant>
        <vt:lpwstr/>
      </vt:variant>
      <vt:variant>
        <vt:lpwstr>_Toc213397528</vt:lpwstr>
      </vt:variant>
      <vt:variant>
        <vt:i4>1048637</vt:i4>
      </vt:variant>
      <vt:variant>
        <vt:i4>233</vt:i4>
      </vt:variant>
      <vt:variant>
        <vt:i4>0</vt:i4>
      </vt:variant>
      <vt:variant>
        <vt:i4>5</vt:i4>
      </vt:variant>
      <vt:variant>
        <vt:lpwstr/>
      </vt:variant>
      <vt:variant>
        <vt:lpwstr>_Toc213397527</vt:lpwstr>
      </vt:variant>
      <vt:variant>
        <vt:i4>1048637</vt:i4>
      </vt:variant>
      <vt:variant>
        <vt:i4>227</vt:i4>
      </vt:variant>
      <vt:variant>
        <vt:i4>0</vt:i4>
      </vt:variant>
      <vt:variant>
        <vt:i4>5</vt:i4>
      </vt:variant>
      <vt:variant>
        <vt:lpwstr/>
      </vt:variant>
      <vt:variant>
        <vt:lpwstr>_Toc213397526</vt:lpwstr>
      </vt:variant>
      <vt:variant>
        <vt:i4>1048637</vt:i4>
      </vt:variant>
      <vt:variant>
        <vt:i4>221</vt:i4>
      </vt:variant>
      <vt:variant>
        <vt:i4>0</vt:i4>
      </vt:variant>
      <vt:variant>
        <vt:i4>5</vt:i4>
      </vt:variant>
      <vt:variant>
        <vt:lpwstr/>
      </vt:variant>
      <vt:variant>
        <vt:lpwstr>_Toc213397525</vt:lpwstr>
      </vt:variant>
      <vt:variant>
        <vt:i4>1048637</vt:i4>
      </vt:variant>
      <vt:variant>
        <vt:i4>215</vt:i4>
      </vt:variant>
      <vt:variant>
        <vt:i4>0</vt:i4>
      </vt:variant>
      <vt:variant>
        <vt:i4>5</vt:i4>
      </vt:variant>
      <vt:variant>
        <vt:lpwstr/>
      </vt:variant>
      <vt:variant>
        <vt:lpwstr>_Toc213397524</vt:lpwstr>
      </vt:variant>
      <vt:variant>
        <vt:i4>1048637</vt:i4>
      </vt:variant>
      <vt:variant>
        <vt:i4>209</vt:i4>
      </vt:variant>
      <vt:variant>
        <vt:i4>0</vt:i4>
      </vt:variant>
      <vt:variant>
        <vt:i4>5</vt:i4>
      </vt:variant>
      <vt:variant>
        <vt:lpwstr/>
      </vt:variant>
      <vt:variant>
        <vt:lpwstr>_Toc213397523</vt:lpwstr>
      </vt:variant>
      <vt:variant>
        <vt:i4>1048637</vt:i4>
      </vt:variant>
      <vt:variant>
        <vt:i4>203</vt:i4>
      </vt:variant>
      <vt:variant>
        <vt:i4>0</vt:i4>
      </vt:variant>
      <vt:variant>
        <vt:i4>5</vt:i4>
      </vt:variant>
      <vt:variant>
        <vt:lpwstr/>
      </vt:variant>
      <vt:variant>
        <vt:lpwstr>_Toc213397522</vt:lpwstr>
      </vt:variant>
      <vt:variant>
        <vt:i4>1048637</vt:i4>
      </vt:variant>
      <vt:variant>
        <vt:i4>197</vt:i4>
      </vt:variant>
      <vt:variant>
        <vt:i4>0</vt:i4>
      </vt:variant>
      <vt:variant>
        <vt:i4>5</vt:i4>
      </vt:variant>
      <vt:variant>
        <vt:lpwstr/>
      </vt:variant>
      <vt:variant>
        <vt:lpwstr>_Toc213397521</vt:lpwstr>
      </vt:variant>
      <vt:variant>
        <vt:i4>1048637</vt:i4>
      </vt:variant>
      <vt:variant>
        <vt:i4>191</vt:i4>
      </vt:variant>
      <vt:variant>
        <vt:i4>0</vt:i4>
      </vt:variant>
      <vt:variant>
        <vt:i4>5</vt:i4>
      </vt:variant>
      <vt:variant>
        <vt:lpwstr/>
      </vt:variant>
      <vt:variant>
        <vt:lpwstr>_Toc213397520</vt:lpwstr>
      </vt:variant>
      <vt:variant>
        <vt:i4>1245245</vt:i4>
      </vt:variant>
      <vt:variant>
        <vt:i4>185</vt:i4>
      </vt:variant>
      <vt:variant>
        <vt:i4>0</vt:i4>
      </vt:variant>
      <vt:variant>
        <vt:i4>5</vt:i4>
      </vt:variant>
      <vt:variant>
        <vt:lpwstr/>
      </vt:variant>
      <vt:variant>
        <vt:lpwstr>_Toc213397519</vt:lpwstr>
      </vt:variant>
      <vt:variant>
        <vt:i4>1245245</vt:i4>
      </vt:variant>
      <vt:variant>
        <vt:i4>179</vt:i4>
      </vt:variant>
      <vt:variant>
        <vt:i4>0</vt:i4>
      </vt:variant>
      <vt:variant>
        <vt:i4>5</vt:i4>
      </vt:variant>
      <vt:variant>
        <vt:lpwstr/>
      </vt:variant>
      <vt:variant>
        <vt:lpwstr>_Toc213397518</vt:lpwstr>
      </vt:variant>
      <vt:variant>
        <vt:i4>1245245</vt:i4>
      </vt:variant>
      <vt:variant>
        <vt:i4>173</vt:i4>
      </vt:variant>
      <vt:variant>
        <vt:i4>0</vt:i4>
      </vt:variant>
      <vt:variant>
        <vt:i4>5</vt:i4>
      </vt:variant>
      <vt:variant>
        <vt:lpwstr/>
      </vt:variant>
      <vt:variant>
        <vt:lpwstr>_Toc213397517</vt:lpwstr>
      </vt:variant>
      <vt:variant>
        <vt:i4>1245245</vt:i4>
      </vt:variant>
      <vt:variant>
        <vt:i4>167</vt:i4>
      </vt:variant>
      <vt:variant>
        <vt:i4>0</vt:i4>
      </vt:variant>
      <vt:variant>
        <vt:i4>5</vt:i4>
      </vt:variant>
      <vt:variant>
        <vt:lpwstr/>
      </vt:variant>
      <vt:variant>
        <vt:lpwstr>_Toc213397516</vt:lpwstr>
      </vt:variant>
      <vt:variant>
        <vt:i4>1245245</vt:i4>
      </vt:variant>
      <vt:variant>
        <vt:i4>161</vt:i4>
      </vt:variant>
      <vt:variant>
        <vt:i4>0</vt:i4>
      </vt:variant>
      <vt:variant>
        <vt:i4>5</vt:i4>
      </vt:variant>
      <vt:variant>
        <vt:lpwstr/>
      </vt:variant>
      <vt:variant>
        <vt:lpwstr>_Toc213397515</vt:lpwstr>
      </vt:variant>
      <vt:variant>
        <vt:i4>1245245</vt:i4>
      </vt:variant>
      <vt:variant>
        <vt:i4>155</vt:i4>
      </vt:variant>
      <vt:variant>
        <vt:i4>0</vt:i4>
      </vt:variant>
      <vt:variant>
        <vt:i4>5</vt:i4>
      </vt:variant>
      <vt:variant>
        <vt:lpwstr/>
      </vt:variant>
      <vt:variant>
        <vt:lpwstr>_Toc213397514</vt:lpwstr>
      </vt:variant>
      <vt:variant>
        <vt:i4>1245245</vt:i4>
      </vt:variant>
      <vt:variant>
        <vt:i4>149</vt:i4>
      </vt:variant>
      <vt:variant>
        <vt:i4>0</vt:i4>
      </vt:variant>
      <vt:variant>
        <vt:i4>5</vt:i4>
      </vt:variant>
      <vt:variant>
        <vt:lpwstr/>
      </vt:variant>
      <vt:variant>
        <vt:lpwstr>_Toc213397513</vt:lpwstr>
      </vt:variant>
      <vt:variant>
        <vt:i4>1245245</vt:i4>
      </vt:variant>
      <vt:variant>
        <vt:i4>143</vt:i4>
      </vt:variant>
      <vt:variant>
        <vt:i4>0</vt:i4>
      </vt:variant>
      <vt:variant>
        <vt:i4>5</vt:i4>
      </vt:variant>
      <vt:variant>
        <vt:lpwstr/>
      </vt:variant>
      <vt:variant>
        <vt:lpwstr>_Toc213397512</vt:lpwstr>
      </vt:variant>
      <vt:variant>
        <vt:i4>1245245</vt:i4>
      </vt:variant>
      <vt:variant>
        <vt:i4>137</vt:i4>
      </vt:variant>
      <vt:variant>
        <vt:i4>0</vt:i4>
      </vt:variant>
      <vt:variant>
        <vt:i4>5</vt:i4>
      </vt:variant>
      <vt:variant>
        <vt:lpwstr/>
      </vt:variant>
      <vt:variant>
        <vt:lpwstr>_Toc213397511</vt:lpwstr>
      </vt:variant>
      <vt:variant>
        <vt:i4>1245245</vt:i4>
      </vt:variant>
      <vt:variant>
        <vt:i4>131</vt:i4>
      </vt:variant>
      <vt:variant>
        <vt:i4>0</vt:i4>
      </vt:variant>
      <vt:variant>
        <vt:i4>5</vt:i4>
      </vt:variant>
      <vt:variant>
        <vt:lpwstr/>
      </vt:variant>
      <vt:variant>
        <vt:lpwstr>_Toc213397510</vt:lpwstr>
      </vt:variant>
      <vt:variant>
        <vt:i4>1179709</vt:i4>
      </vt:variant>
      <vt:variant>
        <vt:i4>125</vt:i4>
      </vt:variant>
      <vt:variant>
        <vt:i4>0</vt:i4>
      </vt:variant>
      <vt:variant>
        <vt:i4>5</vt:i4>
      </vt:variant>
      <vt:variant>
        <vt:lpwstr/>
      </vt:variant>
      <vt:variant>
        <vt:lpwstr>_Toc213397509</vt:lpwstr>
      </vt:variant>
      <vt:variant>
        <vt:i4>1179709</vt:i4>
      </vt:variant>
      <vt:variant>
        <vt:i4>119</vt:i4>
      </vt:variant>
      <vt:variant>
        <vt:i4>0</vt:i4>
      </vt:variant>
      <vt:variant>
        <vt:i4>5</vt:i4>
      </vt:variant>
      <vt:variant>
        <vt:lpwstr/>
      </vt:variant>
      <vt:variant>
        <vt:lpwstr>_Toc213397508</vt:lpwstr>
      </vt:variant>
      <vt:variant>
        <vt:i4>1179709</vt:i4>
      </vt:variant>
      <vt:variant>
        <vt:i4>113</vt:i4>
      </vt:variant>
      <vt:variant>
        <vt:i4>0</vt:i4>
      </vt:variant>
      <vt:variant>
        <vt:i4>5</vt:i4>
      </vt:variant>
      <vt:variant>
        <vt:lpwstr/>
      </vt:variant>
      <vt:variant>
        <vt:lpwstr>_Toc213397507</vt:lpwstr>
      </vt:variant>
      <vt:variant>
        <vt:i4>1179709</vt:i4>
      </vt:variant>
      <vt:variant>
        <vt:i4>107</vt:i4>
      </vt:variant>
      <vt:variant>
        <vt:i4>0</vt:i4>
      </vt:variant>
      <vt:variant>
        <vt:i4>5</vt:i4>
      </vt:variant>
      <vt:variant>
        <vt:lpwstr/>
      </vt:variant>
      <vt:variant>
        <vt:lpwstr>_Toc213397506</vt:lpwstr>
      </vt:variant>
      <vt:variant>
        <vt:i4>1179709</vt:i4>
      </vt:variant>
      <vt:variant>
        <vt:i4>101</vt:i4>
      </vt:variant>
      <vt:variant>
        <vt:i4>0</vt:i4>
      </vt:variant>
      <vt:variant>
        <vt:i4>5</vt:i4>
      </vt:variant>
      <vt:variant>
        <vt:lpwstr/>
      </vt:variant>
      <vt:variant>
        <vt:lpwstr>_Toc213397505</vt:lpwstr>
      </vt:variant>
      <vt:variant>
        <vt:i4>1179709</vt:i4>
      </vt:variant>
      <vt:variant>
        <vt:i4>95</vt:i4>
      </vt:variant>
      <vt:variant>
        <vt:i4>0</vt:i4>
      </vt:variant>
      <vt:variant>
        <vt:i4>5</vt:i4>
      </vt:variant>
      <vt:variant>
        <vt:lpwstr/>
      </vt:variant>
      <vt:variant>
        <vt:lpwstr>_Toc213397504</vt:lpwstr>
      </vt:variant>
      <vt:variant>
        <vt:i4>1179709</vt:i4>
      </vt:variant>
      <vt:variant>
        <vt:i4>89</vt:i4>
      </vt:variant>
      <vt:variant>
        <vt:i4>0</vt:i4>
      </vt:variant>
      <vt:variant>
        <vt:i4>5</vt:i4>
      </vt:variant>
      <vt:variant>
        <vt:lpwstr/>
      </vt:variant>
      <vt:variant>
        <vt:lpwstr>_Toc213397503</vt:lpwstr>
      </vt:variant>
      <vt:variant>
        <vt:i4>1179709</vt:i4>
      </vt:variant>
      <vt:variant>
        <vt:i4>83</vt:i4>
      </vt:variant>
      <vt:variant>
        <vt:i4>0</vt:i4>
      </vt:variant>
      <vt:variant>
        <vt:i4>5</vt:i4>
      </vt:variant>
      <vt:variant>
        <vt:lpwstr/>
      </vt:variant>
      <vt:variant>
        <vt:lpwstr>_Toc213397502</vt:lpwstr>
      </vt:variant>
      <vt:variant>
        <vt:i4>1179709</vt:i4>
      </vt:variant>
      <vt:variant>
        <vt:i4>77</vt:i4>
      </vt:variant>
      <vt:variant>
        <vt:i4>0</vt:i4>
      </vt:variant>
      <vt:variant>
        <vt:i4>5</vt:i4>
      </vt:variant>
      <vt:variant>
        <vt:lpwstr/>
      </vt:variant>
      <vt:variant>
        <vt:lpwstr>_Toc213397501</vt:lpwstr>
      </vt:variant>
      <vt:variant>
        <vt:i4>1179709</vt:i4>
      </vt:variant>
      <vt:variant>
        <vt:i4>71</vt:i4>
      </vt:variant>
      <vt:variant>
        <vt:i4>0</vt:i4>
      </vt:variant>
      <vt:variant>
        <vt:i4>5</vt:i4>
      </vt:variant>
      <vt:variant>
        <vt:lpwstr/>
      </vt:variant>
      <vt:variant>
        <vt:lpwstr>_Toc213397500</vt:lpwstr>
      </vt:variant>
      <vt:variant>
        <vt:i4>1769532</vt:i4>
      </vt:variant>
      <vt:variant>
        <vt:i4>65</vt:i4>
      </vt:variant>
      <vt:variant>
        <vt:i4>0</vt:i4>
      </vt:variant>
      <vt:variant>
        <vt:i4>5</vt:i4>
      </vt:variant>
      <vt:variant>
        <vt:lpwstr/>
      </vt:variant>
      <vt:variant>
        <vt:lpwstr>_Toc213397499</vt:lpwstr>
      </vt:variant>
      <vt:variant>
        <vt:i4>1769532</vt:i4>
      </vt:variant>
      <vt:variant>
        <vt:i4>59</vt:i4>
      </vt:variant>
      <vt:variant>
        <vt:i4>0</vt:i4>
      </vt:variant>
      <vt:variant>
        <vt:i4>5</vt:i4>
      </vt:variant>
      <vt:variant>
        <vt:lpwstr/>
      </vt:variant>
      <vt:variant>
        <vt:lpwstr>_Toc213397498</vt:lpwstr>
      </vt:variant>
      <vt:variant>
        <vt:i4>1769532</vt:i4>
      </vt:variant>
      <vt:variant>
        <vt:i4>53</vt:i4>
      </vt:variant>
      <vt:variant>
        <vt:i4>0</vt:i4>
      </vt:variant>
      <vt:variant>
        <vt:i4>5</vt:i4>
      </vt:variant>
      <vt:variant>
        <vt:lpwstr/>
      </vt:variant>
      <vt:variant>
        <vt:lpwstr>_Toc213397497</vt:lpwstr>
      </vt:variant>
      <vt:variant>
        <vt:i4>1769532</vt:i4>
      </vt:variant>
      <vt:variant>
        <vt:i4>47</vt:i4>
      </vt:variant>
      <vt:variant>
        <vt:i4>0</vt:i4>
      </vt:variant>
      <vt:variant>
        <vt:i4>5</vt:i4>
      </vt:variant>
      <vt:variant>
        <vt:lpwstr/>
      </vt:variant>
      <vt:variant>
        <vt:lpwstr>_Toc213397496</vt:lpwstr>
      </vt:variant>
      <vt:variant>
        <vt:i4>1769532</vt:i4>
      </vt:variant>
      <vt:variant>
        <vt:i4>41</vt:i4>
      </vt:variant>
      <vt:variant>
        <vt:i4>0</vt:i4>
      </vt:variant>
      <vt:variant>
        <vt:i4>5</vt:i4>
      </vt:variant>
      <vt:variant>
        <vt:lpwstr/>
      </vt:variant>
      <vt:variant>
        <vt:lpwstr>_Toc213397495</vt:lpwstr>
      </vt:variant>
      <vt:variant>
        <vt:i4>1769532</vt:i4>
      </vt:variant>
      <vt:variant>
        <vt:i4>35</vt:i4>
      </vt:variant>
      <vt:variant>
        <vt:i4>0</vt:i4>
      </vt:variant>
      <vt:variant>
        <vt:i4>5</vt:i4>
      </vt:variant>
      <vt:variant>
        <vt:lpwstr/>
      </vt:variant>
      <vt:variant>
        <vt:lpwstr>_Toc213397494</vt:lpwstr>
      </vt:variant>
      <vt:variant>
        <vt:i4>1769532</vt:i4>
      </vt:variant>
      <vt:variant>
        <vt:i4>29</vt:i4>
      </vt:variant>
      <vt:variant>
        <vt:i4>0</vt:i4>
      </vt:variant>
      <vt:variant>
        <vt:i4>5</vt:i4>
      </vt:variant>
      <vt:variant>
        <vt:lpwstr/>
      </vt:variant>
      <vt:variant>
        <vt:lpwstr>_Toc213397493</vt:lpwstr>
      </vt:variant>
      <vt:variant>
        <vt:i4>1769532</vt:i4>
      </vt:variant>
      <vt:variant>
        <vt:i4>23</vt:i4>
      </vt:variant>
      <vt:variant>
        <vt:i4>0</vt:i4>
      </vt:variant>
      <vt:variant>
        <vt:i4>5</vt:i4>
      </vt:variant>
      <vt:variant>
        <vt:lpwstr/>
      </vt:variant>
      <vt:variant>
        <vt:lpwstr>_Toc213397492</vt:lpwstr>
      </vt:variant>
      <vt:variant>
        <vt:i4>1769532</vt:i4>
      </vt:variant>
      <vt:variant>
        <vt:i4>17</vt:i4>
      </vt:variant>
      <vt:variant>
        <vt:i4>0</vt:i4>
      </vt:variant>
      <vt:variant>
        <vt:i4>5</vt:i4>
      </vt:variant>
      <vt:variant>
        <vt:lpwstr/>
      </vt:variant>
      <vt:variant>
        <vt:lpwstr>_Toc213397491</vt:lpwstr>
      </vt:variant>
      <vt:variant>
        <vt:i4>1769532</vt:i4>
      </vt:variant>
      <vt:variant>
        <vt:i4>11</vt:i4>
      </vt:variant>
      <vt:variant>
        <vt:i4>0</vt:i4>
      </vt:variant>
      <vt:variant>
        <vt:i4>5</vt:i4>
      </vt:variant>
      <vt:variant>
        <vt:lpwstr/>
      </vt:variant>
      <vt:variant>
        <vt:lpwstr>_Toc213397490</vt:lpwstr>
      </vt:variant>
      <vt:variant>
        <vt:i4>1703996</vt:i4>
      </vt:variant>
      <vt:variant>
        <vt:i4>5</vt:i4>
      </vt:variant>
      <vt:variant>
        <vt:i4>0</vt:i4>
      </vt:variant>
      <vt:variant>
        <vt:i4>5</vt:i4>
      </vt:variant>
      <vt:variant>
        <vt:lpwstr/>
      </vt:variant>
      <vt:variant>
        <vt:lpwstr>_Toc213397489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 Simonca</dc:creator>
  <cp:keywords/>
  <cp:lastModifiedBy>Alina Iuga</cp:lastModifiedBy>
  <cp:revision>1450</cp:revision>
  <dcterms:created xsi:type="dcterms:W3CDTF">2025-09-06T02:21:00Z</dcterms:created>
  <dcterms:modified xsi:type="dcterms:W3CDTF">2026-04-08T08:38:00Z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0x0101005BE6CA63DEF4CF4EB6428DE5B0E6FD77</vt:lpwstr>
  </property>
  <property fmtid="{D5CDD505-2E9C-101B-9397-08002B2CF9AE}" pid="3" name="MediaServiceImageTags">
    <vt:lpwstr/>
  </property>
</Properties>
</file>